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FCDBC" w14:textId="77777777" w:rsidR="00CD36F1" w:rsidRPr="007B4540" w:rsidRDefault="00CD36F1" w:rsidP="00F83455">
      <w:pPr>
        <w:widowControl w:val="0"/>
        <w:spacing w:after="0" w:line="300" w:lineRule="exact"/>
        <w:jc w:val="right"/>
      </w:pPr>
    </w:p>
    <w:p w14:paraId="1ACFB98F" w14:textId="77777777" w:rsidR="00581716" w:rsidRDefault="009F6B0E" w:rsidP="0099478B">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99478B">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99478B">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99478B">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99478B">
      <w:pPr>
        <w:widowControl w:val="0"/>
        <w:spacing w:after="0" w:line="300" w:lineRule="exact"/>
        <w:jc w:val="center"/>
        <w:rPr>
          <w:szCs w:val="26"/>
        </w:rPr>
      </w:pPr>
    </w:p>
    <w:p w14:paraId="3588F254" w14:textId="12CD7904" w:rsidR="0053575B" w:rsidRPr="00581716" w:rsidRDefault="009F6B0E" w:rsidP="0099478B">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99478B">
      <w:pPr>
        <w:widowControl w:val="0"/>
        <w:spacing w:after="0" w:line="300" w:lineRule="exact"/>
        <w:rPr>
          <w:szCs w:val="26"/>
        </w:rPr>
      </w:pPr>
    </w:p>
    <w:p w14:paraId="6C58D905" w14:textId="435B2DBC"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F01F8C">
      <w:pPr>
        <w:widowControl w:val="0"/>
        <w:spacing w:after="0" w:line="300" w:lineRule="exact"/>
        <w:ind w:left="993" w:hanging="993"/>
        <w:rPr>
          <w:szCs w:val="26"/>
        </w:rPr>
      </w:pPr>
    </w:p>
    <w:p w14:paraId="08394CF3" w14:textId="4CDAD260" w:rsidR="0053575B" w:rsidRPr="00581716" w:rsidRDefault="0039259F" w:rsidP="00F01F8C">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F01F8C">
      <w:pPr>
        <w:widowControl w:val="0"/>
        <w:spacing w:after="0" w:line="300" w:lineRule="exact"/>
        <w:ind w:left="993" w:hanging="993"/>
        <w:rPr>
          <w:szCs w:val="26"/>
        </w:rPr>
      </w:pPr>
    </w:p>
    <w:p w14:paraId="3CE38D3A" w14:textId="712A5621"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F01F8C">
      <w:pPr>
        <w:widowControl w:val="0"/>
        <w:spacing w:after="0" w:line="300" w:lineRule="exact"/>
        <w:ind w:left="993" w:hanging="993"/>
        <w:rPr>
          <w:szCs w:val="26"/>
        </w:rPr>
      </w:pPr>
    </w:p>
    <w:p w14:paraId="3E3CE561" w14:textId="54F96E72" w:rsidR="0039259F" w:rsidRPr="00581716" w:rsidRDefault="00193B7A" w:rsidP="00F01F8C">
      <w:pPr>
        <w:keepLines/>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rsidP="0099478B">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rsidP="0099478B">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rsidP="0099478B">
      <w:pPr>
        <w:widowControl w:val="0"/>
        <w:spacing w:after="0" w:line="300" w:lineRule="exact"/>
        <w:rPr>
          <w:szCs w:val="26"/>
        </w:rPr>
      </w:pPr>
    </w:p>
    <w:p w14:paraId="7FDE1344"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676B3045" w14:textId="77777777" w:rsidR="0053575B" w:rsidRPr="00581716" w:rsidRDefault="009F6B0E" w:rsidP="00F01F8C">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lastRenderedPageBreak/>
        <w:t>São considerados termos definidos, para os fins desta Escritura de Emissão, no singular ou no plural, os termos a seguir.</w:t>
      </w:r>
      <w:bookmarkEnd w:id="4"/>
    </w:p>
    <w:p w14:paraId="1627AA20" w14:textId="77777777" w:rsidR="0053575B" w:rsidRPr="00581716" w:rsidRDefault="0053575B" w:rsidP="0099478B">
      <w:pPr>
        <w:widowControl w:val="0"/>
        <w:spacing w:after="0" w:line="300" w:lineRule="exact"/>
        <w:ind w:left="709"/>
        <w:rPr>
          <w:szCs w:val="26"/>
        </w:rPr>
      </w:pPr>
    </w:p>
    <w:p w14:paraId="33E5F3A7" w14:textId="73641541" w:rsidR="000A2A4C" w:rsidRPr="00581716" w:rsidRDefault="000A2A4C" w:rsidP="00F01F8C">
      <w:pPr>
        <w:widowControl w:val="0"/>
        <w:spacing w:after="0" w:line="300" w:lineRule="exact"/>
        <w:ind w:left="993"/>
        <w:rPr>
          <w:smallCaps/>
          <w:szCs w:val="26"/>
        </w:rPr>
      </w:pPr>
      <w:r w:rsidRPr="00581716">
        <w:rPr>
          <w:color w:val="000000"/>
          <w:szCs w:val="26"/>
        </w:rPr>
        <w:t>"</w:t>
      </w:r>
      <w:r w:rsidRPr="00581716">
        <w:rPr>
          <w:color w:val="000000"/>
          <w:szCs w:val="26"/>
          <w:u w:val="single"/>
        </w:rPr>
        <w:t>Agência de Classificação de Risco dos CRI</w:t>
      </w:r>
      <w:r w:rsidRPr="00581716">
        <w:rPr>
          <w:color w:val="000000"/>
          <w:szCs w:val="26"/>
        </w:rPr>
        <w:t xml:space="preserve">" </w:t>
      </w:r>
      <w:r w:rsidR="005A19C1" w:rsidRPr="00581716">
        <w:rPr>
          <w:color w:val="000000"/>
          <w:szCs w:val="26"/>
        </w:rPr>
        <w:t xml:space="preserve">significa a </w:t>
      </w:r>
      <w:r w:rsidR="00D532FE">
        <w:rPr>
          <w:szCs w:val="26"/>
        </w:rPr>
        <w:t>Moody</w:t>
      </w:r>
      <w:r w:rsidR="002A1C96">
        <w:rPr>
          <w:szCs w:val="26"/>
        </w:rPr>
        <w:t>'</w:t>
      </w:r>
      <w:r w:rsidR="00D532FE">
        <w:rPr>
          <w:szCs w:val="26"/>
        </w:rPr>
        <w:t>s</w:t>
      </w:r>
      <w:r w:rsidR="001F2490">
        <w:rPr>
          <w:szCs w:val="26"/>
        </w:rPr>
        <w:t xml:space="preserve"> América Latina Ltda.</w:t>
      </w:r>
      <w:r w:rsidR="005A19C1" w:rsidRPr="00581716">
        <w:rPr>
          <w:szCs w:val="26"/>
        </w:rPr>
        <w:t xml:space="preserve">, sociedade </w:t>
      </w:r>
      <w:r w:rsidR="001F2490">
        <w:rPr>
          <w:szCs w:val="26"/>
        </w:rPr>
        <w:t>limitada</w:t>
      </w:r>
      <w:r w:rsidR="0039259F" w:rsidRPr="00581716">
        <w:rPr>
          <w:szCs w:val="26"/>
        </w:rPr>
        <w:t>,</w:t>
      </w:r>
      <w:r w:rsidR="005A19C1" w:rsidRPr="00581716">
        <w:rPr>
          <w:szCs w:val="26"/>
        </w:rPr>
        <w:t xml:space="preserve"> com sede na Cidade</w:t>
      </w:r>
      <w:r w:rsidR="001F2490">
        <w:rPr>
          <w:szCs w:val="26"/>
        </w:rPr>
        <w:t xml:space="preserve"> de São Paulo</w:t>
      </w:r>
      <w:r w:rsidR="005A19C1" w:rsidRPr="00581716">
        <w:rPr>
          <w:szCs w:val="26"/>
        </w:rPr>
        <w:t>, Estado</w:t>
      </w:r>
      <w:r w:rsidR="001F2490">
        <w:rPr>
          <w:szCs w:val="26"/>
        </w:rPr>
        <w:t xml:space="preserve"> de São Paulo</w:t>
      </w:r>
      <w:r w:rsidR="005A19C1" w:rsidRPr="00581716">
        <w:rPr>
          <w:szCs w:val="26"/>
        </w:rPr>
        <w:t>, na</w:t>
      </w:r>
      <w:r w:rsidR="001F2490">
        <w:rPr>
          <w:szCs w:val="26"/>
        </w:rPr>
        <w:t xml:space="preserve"> Av. Nações Unidas, n</w:t>
      </w:r>
      <w:r w:rsidR="00A372CA">
        <w:rPr>
          <w:szCs w:val="26"/>
        </w:rPr>
        <w:t xml:space="preserve">.º </w:t>
      </w:r>
      <w:r w:rsidR="001F2490">
        <w:rPr>
          <w:szCs w:val="26"/>
        </w:rPr>
        <w:t>12.551, 16</w:t>
      </w:r>
      <w:r w:rsidR="00A372CA">
        <w:rPr>
          <w:szCs w:val="26"/>
        </w:rPr>
        <w:t>º</w:t>
      </w:r>
      <w:r w:rsidR="001F2490">
        <w:rPr>
          <w:szCs w:val="26"/>
        </w:rPr>
        <w:t xml:space="preserve"> andar, conjunto 1601</w:t>
      </w:r>
      <w:r w:rsidR="0039259F" w:rsidRPr="00581716">
        <w:rPr>
          <w:szCs w:val="26"/>
        </w:rPr>
        <w:t>,</w:t>
      </w:r>
      <w:r w:rsidR="005A19C1" w:rsidRPr="00581716">
        <w:rPr>
          <w:szCs w:val="26"/>
        </w:rPr>
        <w:t xml:space="preserve"> inscrita no CNPJ sob o n.º </w:t>
      </w:r>
      <w:r w:rsidR="001F2490">
        <w:rPr>
          <w:szCs w:val="26"/>
        </w:rPr>
        <w:t>02.101.919/0001-05</w:t>
      </w:r>
      <w:r w:rsidR="005A19C1" w:rsidRPr="00581716">
        <w:rPr>
          <w:szCs w:val="26"/>
        </w:rPr>
        <w:t xml:space="preserve">, responsável </w:t>
      </w:r>
      <w:r w:rsidR="00901D6D" w:rsidRPr="00581716">
        <w:rPr>
          <w:szCs w:val="26"/>
        </w:rPr>
        <w:t xml:space="preserve">pela </w:t>
      </w:r>
      <w:r w:rsidR="005A19C1" w:rsidRPr="00581716">
        <w:rPr>
          <w:szCs w:val="26"/>
        </w:rPr>
        <w:t>classificação de risco dos CRI.</w:t>
      </w:r>
      <w:r w:rsidR="00193B7A" w:rsidRPr="00581716">
        <w:rPr>
          <w:szCs w:val="26"/>
        </w:rPr>
        <w:t xml:space="preserve"> </w:t>
      </w:r>
    </w:p>
    <w:p w14:paraId="753C68B7" w14:textId="77777777" w:rsidR="005A19C1" w:rsidRPr="00581716" w:rsidRDefault="005A19C1" w:rsidP="00F01F8C">
      <w:pPr>
        <w:widowControl w:val="0"/>
        <w:spacing w:after="0" w:line="300" w:lineRule="exact"/>
        <w:ind w:left="993"/>
        <w:rPr>
          <w:szCs w:val="26"/>
        </w:rPr>
      </w:pPr>
    </w:p>
    <w:p w14:paraId="0AB6460D" w14:textId="55EB42E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5"/>
      <w:bookmarkEnd w:id="6"/>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rsidP="00F01F8C">
      <w:pPr>
        <w:widowControl w:val="0"/>
        <w:spacing w:after="0" w:line="300" w:lineRule="exact"/>
        <w:ind w:left="993"/>
        <w:rPr>
          <w:szCs w:val="26"/>
        </w:rPr>
      </w:pPr>
    </w:p>
    <w:p w14:paraId="4F8B2912" w14:textId="2636A4F7" w:rsidR="00985199" w:rsidRPr="00581716" w:rsidRDefault="00985199" w:rsidP="00F01F8C">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rsidP="00F01F8C">
      <w:pPr>
        <w:widowControl w:val="0"/>
        <w:spacing w:after="0" w:line="300" w:lineRule="exact"/>
        <w:ind w:left="993"/>
        <w:rPr>
          <w:szCs w:val="26"/>
        </w:rPr>
      </w:pPr>
    </w:p>
    <w:p w14:paraId="09087148" w14:textId="137B071A" w:rsidR="0053575B" w:rsidRPr="00581716" w:rsidRDefault="009F6B0E" w:rsidP="00F01F8C">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rsidP="00F01F8C">
      <w:pPr>
        <w:widowControl w:val="0"/>
        <w:tabs>
          <w:tab w:val="left" w:pos="709"/>
        </w:tabs>
        <w:spacing w:after="0" w:line="300" w:lineRule="exact"/>
        <w:ind w:left="993"/>
        <w:rPr>
          <w:szCs w:val="26"/>
        </w:rPr>
      </w:pPr>
    </w:p>
    <w:p w14:paraId="61DC347A" w14:textId="46DB015C" w:rsidR="003E5428" w:rsidRPr="00581716" w:rsidRDefault="003E5428" w:rsidP="00F01F8C">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rsidP="00F01F8C">
      <w:pPr>
        <w:widowControl w:val="0"/>
        <w:tabs>
          <w:tab w:val="left" w:pos="709"/>
        </w:tabs>
        <w:spacing w:after="0" w:line="300" w:lineRule="exact"/>
        <w:ind w:left="993"/>
        <w:rPr>
          <w:szCs w:val="26"/>
        </w:rPr>
      </w:pPr>
    </w:p>
    <w:p w14:paraId="64F5EAEB" w14:textId="38D967B7" w:rsidR="00B176E6" w:rsidRPr="00581716" w:rsidRDefault="00B176E6" w:rsidP="00F01F8C">
      <w:pPr>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rsidP="00F01F8C">
      <w:pPr>
        <w:widowControl w:val="0"/>
        <w:tabs>
          <w:tab w:val="left" w:pos="709"/>
        </w:tabs>
        <w:spacing w:after="0" w:line="300" w:lineRule="exact"/>
        <w:ind w:left="993"/>
        <w:rPr>
          <w:szCs w:val="26"/>
        </w:rPr>
      </w:pPr>
    </w:p>
    <w:p w14:paraId="12600DFB" w14:textId="5CF05EB9" w:rsidR="00985199" w:rsidRPr="00581716" w:rsidRDefault="00985199" w:rsidP="00F01F8C">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rsidP="00F01F8C">
      <w:pPr>
        <w:widowControl w:val="0"/>
        <w:tabs>
          <w:tab w:val="left" w:pos="709"/>
        </w:tabs>
        <w:spacing w:after="0" w:line="300" w:lineRule="exact"/>
        <w:ind w:left="993"/>
        <w:rPr>
          <w:szCs w:val="26"/>
        </w:rPr>
      </w:pPr>
    </w:p>
    <w:p w14:paraId="6C22EFCB" w14:textId="3E53CE5A" w:rsidR="007F2777" w:rsidRPr="00581716" w:rsidRDefault="007F2777" w:rsidP="00F01F8C">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rsidP="00F01F8C">
      <w:pPr>
        <w:widowControl w:val="0"/>
        <w:spacing w:after="0" w:line="300" w:lineRule="exact"/>
        <w:ind w:left="993"/>
        <w:rPr>
          <w:szCs w:val="26"/>
        </w:rPr>
      </w:pPr>
    </w:p>
    <w:p w14:paraId="79FC2491" w14:textId="77777777" w:rsidR="0039259F" w:rsidRPr="00581716" w:rsidRDefault="0039259F" w:rsidP="00F01F8C">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rsidP="00F01F8C">
      <w:pPr>
        <w:widowControl w:val="0"/>
        <w:spacing w:after="0" w:line="300" w:lineRule="exact"/>
        <w:ind w:left="993"/>
        <w:rPr>
          <w:szCs w:val="26"/>
        </w:rPr>
      </w:pPr>
    </w:p>
    <w:p w14:paraId="1EF1DC74" w14:textId="3310BD62"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rsidP="00F01F8C">
      <w:pPr>
        <w:widowControl w:val="0"/>
        <w:spacing w:after="0" w:line="300" w:lineRule="exact"/>
        <w:ind w:left="993"/>
        <w:rPr>
          <w:szCs w:val="26"/>
        </w:rPr>
      </w:pPr>
    </w:p>
    <w:p w14:paraId="4B5E1372" w14:textId="0C40AB9E" w:rsidR="0029145E" w:rsidRPr="00581716" w:rsidRDefault="0029145E" w:rsidP="00F01F8C">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rsidP="00F01F8C">
      <w:pPr>
        <w:widowControl w:val="0"/>
        <w:spacing w:after="0" w:line="300" w:lineRule="exact"/>
        <w:ind w:left="993"/>
        <w:rPr>
          <w:szCs w:val="26"/>
        </w:rPr>
      </w:pPr>
    </w:p>
    <w:p w14:paraId="6B429EEA" w14:textId="0B006F9D" w:rsidR="0053575B" w:rsidRPr="00581716" w:rsidRDefault="009F6B0E" w:rsidP="00F01F8C">
      <w:pPr>
        <w:widowControl w:val="0"/>
        <w:spacing w:after="0" w:line="300" w:lineRule="exact"/>
        <w:ind w:left="993"/>
        <w:rPr>
          <w:szCs w:val="26"/>
        </w:rPr>
      </w:pPr>
      <w:r w:rsidRPr="00581716">
        <w:rPr>
          <w:szCs w:val="26"/>
        </w:rPr>
        <w:lastRenderedPageBreak/>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rsidP="00F01F8C">
      <w:pPr>
        <w:widowControl w:val="0"/>
        <w:spacing w:after="0" w:line="300" w:lineRule="exact"/>
        <w:ind w:left="993"/>
        <w:rPr>
          <w:szCs w:val="26"/>
        </w:rPr>
      </w:pPr>
    </w:p>
    <w:p w14:paraId="46687748" w14:textId="31B0574B" w:rsidR="0029145E" w:rsidRPr="00581716" w:rsidRDefault="0029145E" w:rsidP="00F01F8C">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rsidP="00F01F8C">
      <w:pPr>
        <w:widowControl w:val="0"/>
        <w:spacing w:after="0" w:line="300" w:lineRule="exact"/>
        <w:ind w:left="993"/>
        <w:rPr>
          <w:szCs w:val="26"/>
        </w:rPr>
      </w:pPr>
    </w:p>
    <w:p w14:paraId="624ACF4C" w14:textId="63718366"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rsidP="00F01F8C">
      <w:pPr>
        <w:widowControl w:val="0"/>
        <w:spacing w:after="0" w:line="300" w:lineRule="exact"/>
        <w:ind w:left="993"/>
        <w:rPr>
          <w:szCs w:val="26"/>
        </w:rPr>
      </w:pPr>
    </w:p>
    <w:p w14:paraId="412A187D" w14:textId="77777777" w:rsidR="00536765" w:rsidRPr="00581716" w:rsidRDefault="00536765" w:rsidP="00F01F8C">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rsidP="00F01F8C">
      <w:pPr>
        <w:widowControl w:val="0"/>
        <w:spacing w:after="0" w:line="300" w:lineRule="exact"/>
        <w:ind w:left="993"/>
        <w:rPr>
          <w:iCs/>
          <w:szCs w:val="26"/>
        </w:rPr>
      </w:pPr>
    </w:p>
    <w:p w14:paraId="7FEBFA47" w14:textId="77777777" w:rsidR="00536765" w:rsidRPr="00581716" w:rsidRDefault="00536765" w:rsidP="00F01F8C">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rsidP="00F01F8C">
      <w:pPr>
        <w:widowControl w:val="0"/>
        <w:spacing w:after="0" w:line="300" w:lineRule="exact"/>
        <w:ind w:left="993"/>
        <w:rPr>
          <w:szCs w:val="26"/>
        </w:rPr>
      </w:pPr>
    </w:p>
    <w:p w14:paraId="44165530" w14:textId="7B064B20"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rsidP="00F01F8C">
      <w:pPr>
        <w:widowControl w:val="0"/>
        <w:spacing w:after="0" w:line="300" w:lineRule="exact"/>
        <w:ind w:left="993"/>
        <w:rPr>
          <w:szCs w:val="26"/>
        </w:rPr>
      </w:pPr>
    </w:p>
    <w:p w14:paraId="23FCBCBA" w14:textId="77777777"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rsidP="00F01F8C">
      <w:pPr>
        <w:widowControl w:val="0"/>
        <w:spacing w:after="0" w:line="300" w:lineRule="exact"/>
        <w:ind w:left="993"/>
        <w:rPr>
          <w:szCs w:val="26"/>
        </w:rPr>
      </w:pPr>
    </w:p>
    <w:p w14:paraId="352BBF93" w14:textId="1E5056E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rsidP="00F01F8C">
      <w:pPr>
        <w:widowControl w:val="0"/>
        <w:spacing w:after="0" w:line="300" w:lineRule="exact"/>
        <w:ind w:left="993"/>
        <w:rPr>
          <w:szCs w:val="26"/>
        </w:rPr>
      </w:pPr>
    </w:p>
    <w:p w14:paraId="0B88B6EE" w14:textId="0D0239C9"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 xml:space="preserve">8.18.2 </w:t>
      </w:r>
      <w:r w:rsidRPr="00581716">
        <w:rPr>
          <w:szCs w:val="26"/>
        </w:rPr>
        <w:t>abaixo.</w:t>
      </w:r>
    </w:p>
    <w:p w14:paraId="7634380E" w14:textId="77777777" w:rsidR="003E5428" w:rsidRPr="00581716" w:rsidRDefault="003E5428" w:rsidP="00F01F8C">
      <w:pPr>
        <w:widowControl w:val="0"/>
        <w:spacing w:after="0" w:line="300" w:lineRule="exact"/>
        <w:ind w:left="993"/>
        <w:rPr>
          <w:szCs w:val="26"/>
        </w:rPr>
      </w:pPr>
    </w:p>
    <w:p w14:paraId="2EB22526" w14:textId="1512FCBE"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rsidP="00F01F8C">
      <w:pPr>
        <w:widowControl w:val="0"/>
        <w:spacing w:after="0" w:line="300" w:lineRule="exact"/>
        <w:ind w:left="993"/>
        <w:rPr>
          <w:szCs w:val="26"/>
        </w:rPr>
      </w:pPr>
    </w:p>
    <w:p w14:paraId="76153397" w14:textId="7B87B2D6" w:rsidR="00292A5A" w:rsidRPr="00581716" w:rsidRDefault="00292A5A" w:rsidP="00F01F8C">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rsidP="00F01F8C">
      <w:pPr>
        <w:widowControl w:val="0"/>
        <w:spacing w:after="0" w:line="300" w:lineRule="exact"/>
        <w:ind w:left="993"/>
        <w:rPr>
          <w:szCs w:val="26"/>
        </w:rPr>
      </w:pPr>
    </w:p>
    <w:p w14:paraId="35E27975" w14:textId="61904EA1" w:rsidR="009405AB" w:rsidRPr="00581716" w:rsidRDefault="009405AB" w:rsidP="00F01F8C">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rsidP="00F01F8C">
      <w:pPr>
        <w:widowControl w:val="0"/>
        <w:spacing w:after="0" w:line="300" w:lineRule="exact"/>
        <w:ind w:left="993"/>
        <w:rPr>
          <w:szCs w:val="26"/>
        </w:rPr>
      </w:pPr>
    </w:p>
    <w:p w14:paraId="6C0BF24C" w14:textId="2B792742" w:rsidR="009405AB" w:rsidRPr="00581716" w:rsidRDefault="009405AB" w:rsidP="00F01F8C">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9"/>
    <w:p w14:paraId="6129AD8A" w14:textId="70BFA665" w:rsidR="00985199" w:rsidRPr="00581716" w:rsidRDefault="00985199" w:rsidP="00F01F8C">
      <w:pPr>
        <w:widowControl w:val="0"/>
        <w:spacing w:after="0" w:line="300" w:lineRule="exact"/>
        <w:ind w:left="993"/>
        <w:rPr>
          <w:szCs w:val="26"/>
        </w:rPr>
      </w:pPr>
    </w:p>
    <w:p w14:paraId="035F777E" w14:textId="676085CD" w:rsidR="00CD3506" w:rsidRPr="00581716" w:rsidRDefault="00CD3506" w:rsidP="00F01F8C">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rsidP="00F01F8C">
      <w:pPr>
        <w:widowControl w:val="0"/>
        <w:spacing w:after="0" w:line="300" w:lineRule="exact"/>
        <w:ind w:left="993"/>
        <w:rPr>
          <w:szCs w:val="26"/>
        </w:rPr>
      </w:pPr>
    </w:p>
    <w:p w14:paraId="0844DC36" w14:textId="7825659B" w:rsidR="000A2A4C" w:rsidRPr="00581716" w:rsidRDefault="000A2A4C" w:rsidP="00F01F8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Coordenador</w:t>
      </w:r>
      <w:r w:rsidR="001A5326" w:rsidRPr="00581716">
        <w:rPr>
          <w:szCs w:val="26"/>
        </w:rPr>
        <w:t>es</w:t>
      </w:r>
      <w:r w:rsidRPr="00581716">
        <w:rPr>
          <w:szCs w:val="26"/>
        </w:rPr>
        <w:t>.</w:t>
      </w:r>
    </w:p>
    <w:p w14:paraId="235F7312" w14:textId="77777777" w:rsidR="00F82DBB" w:rsidRPr="00581716" w:rsidRDefault="00F82DBB" w:rsidP="00F01F8C">
      <w:pPr>
        <w:widowControl w:val="0"/>
        <w:spacing w:after="0" w:line="300" w:lineRule="exact"/>
        <w:ind w:left="993"/>
        <w:rPr>
          <w:szCs w:val="26"/>
        </w:rPr>
      </w:pPr>
    </w:p>
    <w:p w14:paraId="1FCE358F" w14:textId="2C4E95B5" w:rsidR="00F82DBB" w:rsidRPr="00581716" w:rsidRDefault="00F82DBB" w:rsidP="00F01F8C">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rsidP="00F01F8C">
      <w:pPr>
        <w:widowControl w:val="0"/>
        <w:spacing w:after="0" w:line="300" w:lineRule="exact"/>
        <w:ind w:left="993"/>
        <w:rPr>
          <w:szCs w:val="26"/>
        </w:rPr>
      </w:pPr>
    </w:p>
    <w:p w14:paraId="19D139FF" w14:textId="77777777" w:rsidR="00F75F62" w:rsidRPr="00581716" w:rsidRDefault="00F75F62" w:rsidP="00F01F8C">
      <w:pPr>
        <w:widowControl w:val="0"/>
        <w:spacing w:after="0" w:line="300" w:lineRule="exact"/>
        <w:ind w:left="993"/>
        <w:rPr>
          <w:szCs w:val="26"/>
        </w:rPr>
      </w:pPr>
      <w:bookmarkStart w:id="1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rsidP="00F01F8C">
      <w:pPr>
        <w:widowControl w:val="0"/>
        <w:spacing w:after="0" w:line="300" w:lineRule="exact"/>
        <w:ind w:left="993"/>
        <w:rPr>
          <w:szCs w:val="26"/>
        </w:rPr>
      </w:pPr>
      <w:r>
        <w:rPr>
          <w:szCs w:val="26"/>
        </w:rPr>
        <w:t xml:space="preserve"> </w:t>
      </w:r>
    </w:p>
    <w:p w14:paraId="59F60F4A" w14:textId="77777777" w:rsidR="00B31D19" w:rsidRPr="00581716" w:rsidRDefault="00B31D19" w:rsidP="00F01F8C">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rsidP="00F01F8C">
      <w:pPr>
        <w:widowControl w:val="0"/>
        <w:spacing w:after="0" w:line="300" w:lineRule="exact"/>
        <w:ind w:left="993"/>
        <w:rPr>
          <w:szCs w:val="26"/>
        </w:rPr>
      </w:pPr>
    </w:p>
    <w:p w14:paraId="001EE456" w14:textId="67EE5424" w:rsidR="0053575B" w:rsidRPr="00581716" w:rsidRDefault="009F6B0E" w:rsidP="00F01F8C">
      <w:pPr>
        <w:widowControl w:val="0"/>
        <w:spacing w:after="0" w:line="300" w:lineRule="exact"/>
        <w:ind w:left="993"/>
        <w:rPr>
          <w:szCs w:val="26"/>
        </w:rPr>
      </w:pPr>
      <w:bookmarkStart w:id="1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1"/>
    <w:bookmarkEnd w:id="12"/>
    <w:p w14:paraId="08C3845F" w14:textId="4FB9F4EC" w:rsidR="0039259F" w:rsidRPr="00581716" w:rsidRDefault="0039259F" w:rsidP="00F01F8C">
      <w:pPr>
        <w:widowControl w:val="0"/>
        <w:spacing w:after="0" w:line="300" w:lineRule="exact"/>
        <w:ind w:left="993"/>
        <w:rPr>
          <w:szCs w:val="26"/>
        </w:rPr>
      </w:pPr>
    </w:p>
    <w:p w14:paraId="2BF5D55B" w14:textId="01D76873" w:rsidR="0039259F" w:rsidRPr="00581716" w:rsidRDefault="0039259F" w:rsidP="00F01F8C">
      <w:pPr>
        <w:widowControl w:val="0"/>
        <w:spacing w:after="0" w:line="300" w:lineRule="exact"/>
        <w:ind w:left="993"/>
        <w:rPr>
          <w:szCs w:val="26"/>
        </w:rPr>
      </w:pPr>
      <w:bookmarkStart w:id="13"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3"/>
    <w:p w14:paraId="28E1D180" w14:textId="2890E183" w:rsidR="0053575B" w:rsidRPr="00581716" w:rsidRDefault="0053575B" w:rsidP="00F01F8C">
      <w:pPr>
        <w:widowControl w:val="0"/>
        <w:spacing w:after="0" w:line="300" w:lineRule="exact"/>
        <w:ind w:left="993"/>
        <w:rPr>
          <w:szCs w:val="26"/>
        </w:rPr>
      </w:pPr>
    </w:p>
    <w:p w14:paraId="59282505" w14:textId="2EBF2F65" w:rsidR="00CD3506" w:rsidRPr="00581716" w:rsidRDefault="00CD3506" w:rsidP="00F01F8C">
      <w:pPr>
        <w:widowControl w:val="0"/>
        <w:spacing w:after="0" w:line="300" w:lineRule="exact"/>
        <w:ind w:left="993"/>
        <w:rPr>
          <w:szCs w:val="26"/>
        </w:rPr>
      </w:pPr>
      <w:bookmarkStart w:id="14"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4"/>
    <w:p w14:paraId="381270BF" w14:textId="77777777" w:rsidR="00CD3506" w:rsidRPr="00581716" w:rsidRDefault="00CD3506" w:rsidP="00F01F8C">
      <w:pPr>
        <w:widowControl w:val="0"/>
        <w:spacing w:after="0" w:line="300" w:lineRule="exact"/>
        <w:ind w:left="993"/>
        <w:rPr>
          <w:szCs w:val="26"/>
        </w:rPr>
      </w:pPr>
    </w:p>
    <w:p w14:paraId="7A2ED3EB" w14:textId="6DEADEB4" w:rsidR="00070259" w:rsidRPr="00581716" w:rsidRDefault="00070259" w:rsidP="00F01F8C">
      <w:pPr>
        <w:widowControl w:val="0"/>
        <w:spacing w:after="0" w:line="300" w:lineRule="exact"/>
        <w:ind w:left="993"/>
        <w:rPr>
          <w:szCs w:val="26"/>
        </w:rPr>
      </w:pPr>
      <w:bookmarkStart w:id="15"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w:t>
      </w:r>
      <w:r w:rsidR="008E5A32" w:rsidRPr="00581716">
        <w:rPr>
          <w:szCs w:val="26"/>
        </w:rPr>
        <w:lastRenderedPageBreak/>
        <w:t xml:space="preserve">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w:t>
      </w:r>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rsidP="00F01F8C">
      <w:pPr>
        <w:widowControl w:val="0"/>
        <w:spacing w:after="0" w:line="300" w:lineRule="exact"/>
        <w:ind w:left="993"/>
        <w:rPr>
          <w:szCs w:val="26"/>
        </w:rPr>
      </w:pPr>
    </w:p>
    <w:p w14:paraId="18547254" w14:textId="3AC574CC"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5"/>
    <w:p w14:paraId="76082BDF" w14:textId="77777777" w:rsidR="00CD3506" w:rsidRPr="00581716" w:rsidRDefault="00CD3506" w:rsidP="00F01F8C">
      <w:pPr>
        <w:widowControl w:val="0"/>
        <w:spacing w:after="0" w:line="300" w:lineRule="exact"/>
        <w:ind w:left="993"/>
        <w:rPr>
          <w:szCs w:val="26"/>
        </w:rPr>
      </w:pPr>
    </w:p>
    <w:p w14:paraId="1010EDF3" w14:textId="393ECDA0"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rsidP="00F01F8C">
      <w:pPr>
        <w:widowControl w:val="0"/>
        <w:spacing w:after="0" w:line="300" w:lineRule="exact"/>
        <w:ind w:left="993"/>
        <w:rPr>
          <w:szCs w:val="26"/>
        </w:rPr>
      </w:pPr>
    </w:p>
    <w:p w14:paraId="66998E17" w14:textId="78B85469"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16"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16"/>
      <w:r w:rsidRPr="00581716">
        <w:rPr>
          <w:szCs w:val="26"/>
        </w:rPr>
        <w:t>da Securitizadora.</w:t>
      </w:r>
    </w:p>
    <w:p w14:paraId="1B2E9F14" w14:textId="2BED01AA" w:rsidR="00CD3506" w:rsidRPr="00581716" w:rsidRDefault="00CD3506" w:rsidP="00F01F8C">
      <w:pPr>
        <w:widowControl w:val="0"/>
        <w:spacing w:after="0" w:line="300" w:lineRule="exact"/>
        <w:ind w:left="993"/>
        <w:rPr>
          <w:szCs w:val="26"/>
        </w:rPr>
      </w:pPr>
    </w:p>
    <w:p w14:paraId="22211648" w14:textId="2C41CB5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rsidP="00F01F8C">
      <w:pPr>
        <w:widowControl w:val="0"/>
        <w:spacing w:after="0" w:line="300" w:lineRule="exact"/>
        <w:ind w:left="993"/>
        <w:rPr>
          <w:szCs w:val="26"/>
        </w:rPr>
      </w:pPr>
    </w:p>
    <w:p w14:paraId="163CFDF0" w14:textId="4B32D0B8"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rsidP="00F01F8C">
      <w:pPr>
        <w:widowControl w:val="0"/>
        <w:spacing w:after="0" w:line="300" w:lineRule="exact"/>
        <w:ind w:left="993"/>
        <w:rPr>
          <w:szCs w:val="26"/>
        </w:rPr>
      </w:pPr>
    </w:p>
    <w:p w14:paraId="115AD73B" w14:textId="567B1198"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rsidP="00F01F8C">
      <w:pPr>
        <w:widowControl w:val="0"/>
        <w:spacing w:after="0" w:line="300" w:lineRule="exact"/>
        <w:ind w:left="993"/>
        <w:rPr>
          <w:szCs w:val="26"/>
        </w:rPr>
      </w:pPr>
    </w:p>
    <w:p w14:paraId="378C4506" w14:textId="089BA8C3"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rsidP="00F01F8C">
      <w:pPr>
        <w:widowControl w:val="0"/>
        <w:spacing w:after="0" w:line="300" w:lineRule="exact"/>
        <w:ind w:left="993"/>
        <w:rPr>
          <w:szCs w:val="26"/>
        </w:rPr>
      </w:pPr>
    </w:p>
    <w:p w14:paraId="758E4539" w14:textId="02479DFA" w:rsidR="00C63627" w:rsidRPr="00581716" w:rsidRDefault="00C63627" w:rsidP="00F01F8C">
      <w:pPr>
        <w:widowControl w:val="0"/>
        <w:spacing w:after="0" w:line="300" w:lineRule="exact"/>
        <w:ind w:left="993"/>
        <w:rPr>
          <w:szCs w:val="26"/>
        </w:rPr>
      </w:pPr>
      <w:bookmarkStart w:id="17"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17"/>
    <w:p w14:paraId="5988F0E4" w14:textId="77777777" w:rsidR="00C63627" w:rsidRPr="00581716" w:rsidRDefault="00C63627" w:rsidP="00F01F8C">
      <w:pPr>
        <w:widowControl w:val="0"/>
        <w:spacing w:after="0" w:line="300" w:lineRule="exact"/>
        <w:ind w:left="993"/>
        <w:rPr>
          <w:szCs w:val="26"/>
        </w:rPr>
      </w:pPr>
    </w:p>
    <w:p w14:paraId="211DF8CD" w14:textId="3A070F6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rsidP="00F01F8C">
      <w:pPr>
        <w:widowControl w:val="0"/>
        <w:spacing w:after="0" w:line="300" w:lineRule="exact"/>
        <w:ind w:left="993"/>
        <w:rPr>
          <w:szCs w:val="26"/>
        </w:rPr>
      </w:pPr>
    </w:p>
    <w:p w14:paraId="15FA019F" w14:textId="07EC70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7777777" w:rsidR="0053575B" w:rsidRPr="00581716" w:rsidRDefault="0053575B" w:rsidP="00F01F8C">
      <w:pPr>
        <w:widowControl w:val="0"/>
        <w:spacing w:after="0" w:line="300" w:lineRule="exact"/>
        <w:ind w:left="993"/>
        <w:rPr>
          <w:szCs w:val="26"/>
        </w:rPr>
      </w:pPr>
    </w:p>
    <w:p w14:paraId="7118B83A" w14:textId="6BA6C697"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 xml:space="preserve">desta </w:t>
      </w:r>
      <w:r w:rsidR="009F0496">
        <w:rPr>
          <w:szCs w:val="26"/>
        </w:rPr>
        <w:lastRenderedPageBreak/>
        <w:t>Escritura de Emissão</w:t>
      </w:r>
      <w:r w:rsidR="009F0496" w:rsidRPr="00581716">
        <w:rPr>
          <w:szCs w:val="26"/>
        </w:rPr>
        <w:t xml:space="preserve">. </w:t>
      </w:r>
    </w:p>
    <w:p w14:paraId="08279200" w14:textId="5C608C0B" w:rsidR="00CD3506" w:rsidRPr="00581716" w:rsidRDefault="00CD3506" w:rsidP="00F01F8C">
      <w:pPr>
        <w:widowControl w:val="0"/>
        <w:spacing w:after="0" w:line="300" w:lineRule="exact"/>
        <w:ind w:left="993"/>
        <w:rPr>
          <w:szCs w:val="26"/>
        </w:rPr>
      </w:pPr>
    </w:p>
    <w:p w14:paraId="5C6050CA" w14:textId="206DAB2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rsidP="00F01F8C">
      <w:pPr>
        <w:widowControl w:val="0"/>
        <w:spacing w:after="0" w:line="300" w:lineRule="exact"/>
        <w:ind w:left="993"/>
        <w:rPr>
          <w:szCs w:val="26"/>
        </w:rPr>
      </w:pPr>
    </w:p>
    <w:p w14:paraId="6472D69B" w14:textId="04F97769" w:rsidR="00C63627" w:rsidRPr="00581716" w:rsidRDefault="00C63627" w:rsidP="00F01F8C">
      <w:pPr>
        <w:widowControl w:val="0"/>
        <w:spacing w:after="0" w:line="300" w:lineRule="exact"/>
        <w:ind w:left="993"/>
        <w:rPr>
          <w:szCs w:val="26"/>
        </w:rPr>
      </w:pPr>
      <w:r w:rsidRPr="00581716">
        <w:rPr>
          <w:szCs w:val="26"/>
        </w:rPr>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rsidP="00F01F8C">
      <w:pPr>
        <w:widowControl w:val="0"/>
        <w:spacing w:after="0" w:line="300" w:lineRule="exact"/>
        <w:ind w:left="993"/>
        <w:rPr>
          <w:szCs w:val="26"/>
        </w:rPr>
      </w:pPr>
    </w:p>
    <w:p w14:paraId="6CE3EAEC" w14:textId="6F9F1602"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rsidP="00F01F8C">
      <w:pPr>
        <w:widowControl w:val="0"/>
        <w:spacing w:after="0" w:line="300" w:lineRule="exact"/>
        <w:ind w:left="993"/>
        <w:rPr>
          <w:szCs w:val="26"/>
        </w:rPr>
      </w:pPr>
    </w:p>
    <w:p w14:paraId="11CDDDEB" w14:textId="451C3713" w:rsidR="008925BB" w:rsidRPr="00581716" w:rsidRDefault="008925BB" w:rsidP="00F01F8C">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rsidP="00F01F8C">
      <w:pPr>
        <w:widowControl w:val="0"/>
        <w:spacing w:after="0" w:line="300" w:lineRule="exact"/>
        <w:ind w:left="993"/>
        <w:rPr>
          <w:szCs w:val="26"/>
        </w:rPr>
      </w:pPr>
    </w:p>
    <w:p w14:paraId="6BCF6E27" w14:textId="6679A08D" w:rsidR="001D77C4" w:rsidRPr="00581716" w:rsidRDefault="001D77C4" w:rsidP="00F01F8C">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rsidP="00F01F8C">
      <w:pPr>
        <w:widowControl w:val="0"/>
        <w:spacing w:after="0" w:line="300" w:lineRule="exact"/>
        <w:ind w:left="993"/>
        <w:rPr>
          <w:szCs w:val="26"/>
        </w:rPr>
      </w:pPr>
    </w:p>
    <w:p w14:paraId="0892DB6C" w14:textId="63113A74" w:rsidR="001D77C4" w:rsidRPr="00581716" w:rsidRDefault="001D77C4" w:rsidP="00F01F8C">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rsidP="00F01F8C">
      <w:pPr>
        <w:widowControl w:val="0"/>
        <w:spacing w:after="0" w:line="300" w:lineRule="exact"/>
        <w:ind w:left="993"/>
        <w:rPr>
          <w:szCs w:val="26"/>
        </w:rPr>
      </w:pPr>
    </w:p>
    <w:p w14:paraId="027BE98E" w14:textId="00C22D88" w:rsidR="0053575B" w:rsidRPr="00581716" w:rsidRDefault="009F6B0E" w:rsidP="00F01F8C">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18" w:name="_Hlk57026672"/>
      <w:r w:rsidR="003650B3" w:rsidRPr="00581716">
        <w:rPr>
          <w:szCs w:val="26"/>
        </w:rPr>
        <w:t>a qualquer Controladora, a qualquer Controlada e/ou a qualquer Coligada de qualquer das pessoas indicadas no item anterior</w:t>
      </w:r>
      <w:bookmarkEnd w:id="18"/>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rsidP="00F01F8C">
      <w:pPr>
        <w:widowControl w:val="0"/>
        <w:spacing w:after="0" w:line="300" w:lineRule="exact"/>
        <w:ind w:left="993"/>
        <w:rPr>
          <w:szCs w:val="26"/>
        </w:rPr>
      </w:pPr>
    </w:p>
    <w:p w14:paraId="77B2FFB0" w14:textId="34595C80"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rsidP="00F01F8C">
      <w:pPr>
        <w:widowControl w:val="0"/>
        <w:spacing w:after="0" w:line="300" w:lineRule="exact"/>
        <w:ind w:left="993"/>
        <w:rPr>
          <w:szCs w:val="26"/>
        </w:rPr>
      </w:pPr>
    </w:p>
    <w:p w14:paraId="48C442CB" w14:textId="3A24BA5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rsidP="00F01F8C">
      <w:pPr>
        <w:widowControl w:val="0"/>
        <w:spacing w:after="0" w:line="300" w:lineRule="exact"/>
        <w:ind w:left="993"/>
        <w:rPr>
          <w:szCs w:val="26"/>
        </w:rPr>
      </w:pPr>
    </w:p>
    <w:p w14:paraId="1282B12A"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rsidP="00F01F8C">
      <w:pPr>
        <w:widowControl w:val="0"/>
        <w:spacing w:after="0" w:line="300" w:lineRule="exact"/>
        <w:ind w:left="993"/>
        <w:rPr>
          <w:szCs w:val="26"/>
        </w:rPr>
      </w:pPr>
    </w:p>
    <w:p w14:paraId="584F2E7C"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rsidP="00F01F8C">
      <w:pPr>
        <w:widowControl w:val="0"/>
        <w:spacing w:after="0" w:line="300" w:lineRule="exact"/>
        <w:ind w:left="993"/>
        <w:rPr>
          <w:szCs w:val="26"/>
        </w:rPr>
      </w:pPr>
    </w:p>
    <w:p w14:paraId="3CCFACFB"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rsidP="00F01F8C">
      <w:pPr>
        <w:widowControl w:val="0"/>
        <w:spacing w:after="0" w:line="300" w:lineRule="exact"/>
        <w:ind w:left="993"/>
        <w:rPr>
          <w:szCs w:val="26"/>
        </w:rPr>
      </w:pPr>
    </w:p>
    <w:p w14:paraId="2D3874A7" w14:textId="495A531A" w:rsidR="00CD48F5" w:rsidRPr="00581716" w:rsidRDefault="00CD48F5" w:rsidP="00F01F8C">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rsidP="00F01F8C">
      <w:pPr>
        <w:widowControl w:val="0"/>
        <w:spacing w:after="0" w:line="300" w:lineRule="exact"/>
        <w:ind w:left="993"/>
        <w:rPr>
          <w:szCs w:val="26"/>
        </w:rPr>
      </w:pPr>
    </w:p>
    <w:p w14:paraId="4CEC3934" w14:textId="11A4D7CD" w:rsidR="00935535" w:rsidRPr="00581716" w:rsidRDefault="009F6B0E" w:rsidP="00F01F8C">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19" w:name="_Hlk57027089"/>
      <w:r w:rsidR="00935535" w:rsidRPr="00581716">
        <w:rPr>
          <w:szCs w:val="26"/>
        </w:rPr>
        <w:t>significa qualquer dia no qual haja expediente nos bancos comerciais na Cidade de São Paulo, Estado de São Paulo, e que não seja sábado, domingo ou feriado declarado nacional.</w:t>
      </w:r>
      <w:bookmarkEnd w:id="19"/>
      <w:r w:rsidR="002A1C96">
        <w:rPr>
          <w:szCs w:val="26"/>
        </w:rPr>
        <w:t xml:space="preserve"> </w:t>
      </w:r>
    </w:p>
    <w:p w14:paraId="40687A90" w14:textId="77777777" w:rsidR="0043778E" w:rsidRPr="00581716" w:rsidRDefault="0043778E" w:rsidP="00F01F8C">
      <w:pPr>
        <w:widowControl w:val="0"/>
        <w:spacing w:after="0" w:line="300" w:lineRule="exact"/>
        <w:ind w:left="993"/>
        <w:rPr>
          <w:szCs w:val="26"/>
        </w:rPr>
      </w:pPr>
    </w:p>
    <w:p w14:paraId="0332B404" w14:textId="679B7E28" w:rsidR="0043778E" w:rsidRPr="00581716" w:rsidRDefault="0043778E" w:rsidP="00F01F8C">
      <w:pPr>
        <w:spacing w:after="0" w:line="300" w:lineRule="exact"/>
        <w:ind w:left="993"/>
        <w:rPr>
          <w:szCs w:val="26"/>
        </w:rPr>
      </w:pPr>
      <w:bookmarkStart w:id="20"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0"/>
    <w:p w14:paraId="3641BE3A" w14:textId="77777777" w:rsidR="00B176E6" w:rsidRPr="00581716" w:rsidRDefault="00B176E6" w:rsidP="00F01F8C">
      <w:pPr>
        <w:widowControl w:val="0"/>
        <w:spacing w:after="0" w:line="300" w:lineRule="exact"/>
        <w:ind w:left="993"/>
        <w:rPr>
          <w:szCs w:val="26"/>
        </w:rPr>
      </w:pPr>
    </w:p>
    <w:p w14:paraId="28A407D2" w14:textId="50898AB9"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1"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1"/>
    </w:p>
    <w:p w14:paraId="37CCD736" w14:textId="77777777" w:rsidR="0053575B" w:rsidRPr="00581716" w:rsidRDefault="0053575B" w:rsidP="00F01F8C">
      <w:pPr>
        <w:widowControl w:val="0"/>
        <w:spacing w:after="0" w:line="300" w:lineRule="exact"/>
        <w:ind w:left="993"/>
        <w:rPr>
          <w:szCs w:val="26"/>
        </w:rPr>
      </w:pPr>
    </w:p>
    <w:p w14:paraId="4868F6E0" w14:textId="6F2030C0" w:rsidR="0053575B" w:rsidRDefault="009F6B0E" w:rsidP="00F01F8C">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rsidP="00F01F8C">
      <w:pPr>
        <w:widowControl w:val="0"/>
        <w:spacing w:after="0" w:line="300" w:lineRule="exact"/>
        <w:ind w:left="993"/>
        <w:rPr>
          <w:szCs w:val="26"/>
        </w:rPr>
      </w:pPr>
    </w:p>
    <w:p w14:paraId="4DCDF074" w14:textId="084F8953" w:rsidR="00FB14D3" w:rsidRPr="00581716" w:rsidRDefault="00FB14D3" w:rsidP="00F01F8C">
      <w:pPr>
        <w:widowControl w:val="0"/>
        <w:spacing w:after="0" w:line="300" w:lineRule="exact"/>
        <w:ind w:left="993"/>
        <w:rPr>
          <w:szCs w:val="26"/>
        </w:rPr>
      </w:pPr>
      <w:r>
        <w:rPr>
          <w:szCs w:val="26"/>
        </w:rPr>
        <w:t>"</w:t>
      </w:r>
      <w:r w:rsidRPr="00C86FDF">
        <w:rPr>
          <w:i/>
          <w:iCs/>
          <w:szCs w:val="26"/>
          <w:u w:val="single"/>
        </w:rPr>
        <w:t>Duration</w:t>
      </w:r>
      <w:r>
        <w:rPr>
          <w:szCs w:val="26"/>
        </w:rPr>
        <w:t xml:space="preserve">" significa [•]. </w:t>
      </w:r>
      <w:r w:rsidRPr="00C86FDF">
        <w:rPr>
          <w:b/>
          <w:bCs/>
          <w:i/>
          <w:iCs/>
          <w:szCs w:val="26"/>
          <w:highlight w:val="yellow"/>
        </w:rPr>
        <w:t xml:space="preserve">[Nota PG: </w:t>
      </w:r>
      <w:r w:rsidR="009C2174">
        <w:rPr>
          <w:b/>
          <w:bCs/>
          <w:i/>
          <w:iCs/>
          <w:szCs w:val="26"/>
          <w:highlight w:val="yellow"/>
        </w:rPr>
        <w:t>Coordenadores/B3</w:t>
      </w:r>
      <w:r w:rsidR="00260C43">
        <w:rPr>
          <w:b/>
          <w:bCs/>
          <w:i/>
          <w:iCs/>
          <w:szCs w:val="26"/>
          <w:highlight w:val="yellow"/>
        </w:rPr>
        <w:t>,</w:t>
      </w:r>
      <w:r w:rsidR="009C2174">
        <w:rPr>
          <w:b/>
          <w:bCs/>
          <w:i/>
          <w:iCs/>
          <w:szCs w:val="26"/>
          <w:highlight w:val="yellow"/>
        </w:rPr>
        <w:t xml:space="preserve"> </w:t>
      </w:r>
      <w:r w:rsidR="00260C43">
        <w:rPr>
          <w:b/>
          <w:bCs/>
          <w:i/>
          <w:iCs/>
          <w:szCs w:val="26"/>
          <w:highlight w:val="yellow"/>
        </w:rPr>
        <w:t>f</w:t>
      </w:r>
      <w:r w:rsidRPr="00C86FDF">
        <w:rPr>
          <w:b/>
          <w:bCs/>
          <w:i/>
          <w:iCs/>
          <w:szCs w:val="26"/>
          <w:highlight w:val="yellow"/>
        </w:rPr>
        <w:t>avor enviar definição</w:t>
      </w:r>
      <w:r w:rsidR="009C2174">
        <w:rPr>
          <w:b/>
          <w:bCs/>
          <w:i/>
          <w:iCs/>
          <w:szCs w:val="26"/>
          <w:highlight w:val="yellow"/>
        </w:rPr>
        <w:t xml:space="preserve"> de duration</w:t>
      </w:r>
      <w:r w:rsidRPr="00C86FDF">
        <w:rPr>
          <w:b/>
          <w:bCs/>
          <w:i/>
          <w:iCs/>
          <w:szCs w:val="26"/>
          <w:highlight w:val="yellow"/>
        </w:rPr>
        <w:t>.]</w:t>
      </w:r>
    </w:p>
    <w:p w14:paraId="7DD3DB6B" w14:textId="77777777" w:rsidR="0053575B" w:rsidRPr="00581716" w:rsidRDefault="0053575B" w:rsidP="00F01F8C">
      <w:pPr>
        <w:widowControl w:val="0"/>
        <w:spacing w:after="0" w:line="300" w:lineRule="exact"/>
        <w:ind w:left="993"/>
        <w:rPr>
          <w:szCs w:val="26"/>
        </w:rPr>
      </w:pPr>
    </w:p>
    <w:p w14:paraId="4395953A" w14:textId="78A7DC52" w:rsidR="0053575B" w:rsidRPr="00581716" w:rsidRDefault="009F6B0E" w:rsidP="00F01F8C">
      <w:pPr>
        <w:widowControl w:val="0"/>
        <w:spacing w:after="0" w:line="300" w:lineRule="exact"/>
        <w:ind w:left="993"/>
        <w:rPr>
          <w:szCs w:val="26"/>
        </w:rPr>
      </w:pPr>
      <w:bookmarkStart w:id="22"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2"/>
    <w:p w14:paraId="5C8AA790" w14:textId="77777777" w:rsidR="0053575B" w:rsidRPr="00581716" w:rsidRDefault="0053575B" w:rsidP="00F01F8C">
      <w:pPr>
        <w:widowControl w:val="0"/>
        <w:spacing w:after="0" w:line="300" w:lineRule="exact"/>
        <w:ind w:left="993"/>
        <w:rPr>
          <w:szCs w:val="26"/>
        </w:rPr>
      </w:pPr>
    </w:p>
    <w:p w14:paraId="4E4B22D1" w14:textId="261BCA4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rsidP="00F01F8C">
      <w:pPr>
        <w:widowControl w:val="0"/>
        <w:spacing w:after="0" w:line="300" w:lineRule="exact"/>
        <w:ind w:left="993"/>
        <w:rPr>
          <w:szCs w:val="26"/>
        </w:rPr>
      </w:pPr>
    </w:p>
    <w:p w14:paraId="7A2F0F23" w14:textId="645C8EC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rsidP="00F01F8C">
      <w:pPr>
        <w:widowControl w:val="0"/>
        <w:spacing w:after="0" w:line="300" w:lineRule="exact"/>
        <w:ind w:left="993"/>
        <w:rPr>
          <w:szCs w:val="26"/>
        </w:rPr>
      </w:pPr>
    </w:p>
    <w:p w14:paraId="0050010F" w14:textId="511656E2"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3"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3"/>
    </w:p>
    <w:p w14:paraId="184549A2" w14:textId="77777777" w:rsidR="0053575B" w:rsidRPr="00581716" w:rsidRDefault="0053575B" w:rsidP="00F01F8C">
      <w:pPr>
        <w:widowControl w:val="0"/>
        <w:spacing w:after="0" w:line="300" w:lineRule="exact"/>
        <w:ind w:left="993"/>
        <w:rPr>
          <w:bCs/>
          <w:szCs w:val="26"/>
        </w:rPr>
      </w:pPr>
    </w:p>
    <w:p w14:paraId="352693A3" w14:textId="32D697D9" w:rsidR="0053575B" w:rsidRPr="00581716" w:rsidRDefault="009F6B0E" w:rsidP="00F01F8C">
      <w:pPr>
        <w:widowControl w:val="0"/>
        <w:tabs>
          <w:tab w:val="right" w:pos="8840"/>
        </w:tabs>
        <w:spacing w:after="0" w:line="300" w:lineRule="exact"/>
        <w:ind w:left="993"/>
        <w:rPr>
          <w:szCs w:val="26"/>
        </w:rPr>
      </w:pPr>
      <w:r w:rsidRPr="00581716">
        <w:rPr>
          <w:szCs w:val="26"/>
        </w:rPr>
        <w:lastRenderedPageBreak/>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rsidP="00F01F8C">
      <w:pPr>
        <w:widowControl w:val="0"/>
        <w:tabs>
          <w:tab w:val="right" w:pos="8840"/>
        </w:tabs>
        <w:spacing w:after="0" w:line="300" w:lineRule="exact"/>
        <w:ind w:left="993"/>
        <w:rPr>
          <w:szCs w:val="26"/>
        </w:rPr>
      </w:pPr>
    </w:p>
    <w:p w14:paraId="6EBBB8A0" w14:textId="4FBF9F88" w:rsidR="00F57129" w:rsidRPr="00581716" w:rsidRDefault="00F57129" w:rsidP="00F01F8C">
      <w:pPr>
        <w:widowControl w:val="0"/>
        <w:tabs>
          <w:tab w:val="right" w:pos="8840"/>
        </w:tabs>
        <w:spacing w:after="0" w:line="300" w:lineRule="exact"/>
        <w:ind w:left="993"/>
        <w:rPr>
          <w:bCs/>
          <w:szCs w:val="26"/>
        </w:rPr>
      </w:pPr>
      <w:r w:rsidRPr="00581716">
        <w:rPr>
          <w:szCs w:val="26"/>
        </w:rPr>
        <w:t>"</w:t>
      </w:r>
      <w:r w:rsidRPr="00581716">
        <w:rPr>
          <w:szCs w:val="26"/>
          <w:u w:val="single"/>
        </w:rPr>
        <w:t>Escriturador dos CRI</w:t>
      </w:r>
      <w:r w:rsidRPr="00581716">
        <w:rPr>
          <w:szCs w:val="26"/>
        </w:rPr>
        <w:t xml:space="preserve">" </w:t>
      </w:r>
      <w:bookmarkStart w:id="24"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24"/>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rsidP="00F01F8C">
      <w:pPr>
        <w:widowControl w:val="0"/>
        <w:tabs>
          <w:tab w:val="right" w:pos="8840"/>
        </w:tabs>
        <w:spacing w:after="0" w:line="300" w:lineRule="exact"/>
        <w:ind w:left="993"/>
        <w:rPr>
          <w:bCs/>
          <w:szCs w:val="26"/>
        </w:rPr>
      </w:pPr>
    </w:p>
    <w:p w14:paraId="41E8D468" w14:textId="4DDEC5B5" w:rsidR="0053575B" w:rsidRPr="00581716" w:rsidRDefault="009F6B0E" w:rsidP="00F01F8C">
      <w:pPr>
        <w:widowControl w:val="0"/>
        <w:spacing w:after="0" w:line="300" w:lineRule="exact"/>
        <w:ind w:left="993"/>
        <w:rPr>
          <w:szCs w:val="26"/>
        </w:rPr>
      </w:pPr>
      <w:bookmarkStart w:id="25"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rsidP="00F01F8C">
      <w:pPr>
        <w:widowControl w:val="0"/>
        <w:spacing w:after="0" w:line="300" w:lineRule="exact"/>
        <w:ind w:left="993"/>
        <w:rPr>
          <w:szCs w:val="26"/>
        </w:rPr>
      </w:pPr>
      <w:bookmarkStart w:id="26" w:name="_Hlk2962419"/>
      <w:bookmarkEnd w:id="25"/>
    </w:p>
    <w:p w14:paraId="6D5EA610" w14:textId="0B2EA272"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rsidP="00F01F8C">
      <w:pPr>
        <w:widowControl w:val="0"/>
        <w:spacing w:after="0" w:line="300" w:lineRule="exact"/>
        <w:ind w:left="993"/>
        <w:rPr>
          <w:szCs w:val="26"/>
        </w:rPr>
      </w:pPr>
    </w:p>
    <w:p w14:paraId="01424392" w14:textId="3D209747"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26"/>
    <w:p w14:paraId="56E13AD6" w14:textId="77777777" w:rsidR="00E13890" w:rsidRPr="00581716" w:rsidRDefault="00E13890" w:rsidP="00F01F8C">
      <w:pPr>
        <w:widowControl w:val="0"/>
        <w:spacing w:after="0" w:line="300" w:lineRule="exact"/>
        <w:ind w:left="993"/>
        <w:rPr>
          <w:szCs w:val="26"/>
        </w:rPr>
      </w:pPr>
    </w:p>
    <w:p w14:paraId="199B0D2B" w14:textId="42FEC447" w:rsidR="00E13890" w:rsidRPr="00581716" w:rsidRDefault="00E13890" w:rsidP="00F01F8C">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rsidP="00F01F8C">
      <w:pPr>
        <w:widowControl w:val="0"/>
        <w:spacing w:after="0" w:line="300" w:lineRule="exact"/>
        <w:ind w:left="993"/>
        <w:rPr>
          <w:szCs w:val="26"/>
        </w:rPr>
      </w:pPr>
    </w:p>
    <w:p w14:paraId="668E1D7A" w14:textId="3E83FFDB"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rsidP="00F01F8C">
      <w:pPr>
        <w:widowControl w:val="0"/>
        <w:spacing w:after="0" w:line="300" w:lineRule="exact"/>
        <w:ind w:left="993"/>
        <w:rPr>
          <w:szCs w:val="26"/>
        </w:rPr>
      </w:pPr>
    </w:p>
    <w:p w14:paraId="10C2EFFC" w14:textId="69086528"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 </w:t>
      </w:r>
      <w:r w:rsidR="009A2508" w:rsidRPr="00581716">
        <w:rPr>
          <w:bCs/>
          <w:szCs w:val="26"/>
        </w:rPr>
        <w:t xml:space="preserve">com sede na Cidade </w:t>
      </w:r>
      <w:r w:rsidR="00171D97" w:rsidRPr="00581716">
        <w:rPr>
          <w:bCs/>
          <w:szCs w:val="26"/>
        </w:rPr>
        <w:t>do Rio de Janeiro,</w:t>
      </w:r>
      <w:r w:rsidR="009A2508" w:rsidRPr="00581716">
        <w:rPr>
          <w:bCs/>
          <w:szCs w:val="26"/>
        </w:rPr>
        <w:t xml:space="preserve"> Estado </w:t>
      </w:r>
      <w:r w:rsidR="00171D97" w:rsidRPr="00581716">
        <w:rPr>
          <w:bCs/>
          <w:szCs w:val="26"/>
        </w:rPr>
        <w:t>do Rio de Janeiro,</w:t>
      </w:r>
      <w:r w:rsidR="009A2508" w:rsidRPr="00581716">
        <w:rPr>
          <w:bCs/>
          <w:szCs w:val="26"/>
        </w:rPr>
        <w:t xml:space="preserve"> na </w:t>
      </w:r>
      <w:r w:rsidR="00171D97" w:rsidRPr="00581716">
        <w:rPr>
          <w:bCs/>
          <w:szCs w:val="26"/>
        </w:rPr>
        <w:t>Rua Sete de Setembro, n.º 99, 24º andar,</w:t>
      </w:r>
      <w:r w:rsidR="009A2508" w:rsidRPr="00581716">
        <w:rPr>
          <w:bCs/>
          <w:szCs w:val="26"/>
        </w:rPr>
        <w:t xml:space="preserve"> CEP </w:t>
      </w:r>
      <w:r w:rsidR="00171D97" w:rsidRPr="00581716">
        <w:rPr>
          <w:bCs/>
          <w:szCs w:val="26"/>
        </w:rPr>
        <w:t>20050-005,</w:t>
      </w:r>
      <w:r w:rsidR="009A2508" w:rsidRPr="00581716">
        <w:rPr>
          <w:bCs/>
          <w:szCs w:val="26"/>
        </w:rPr>
        <w:t xml:space="preserve"> inscrita no CNPJ sob o n.º </w:t>
      </w:r>
      <w:r w:rsidR="00171D97" w:rsidRPr="00581716">
        <w:rPr>
          <w:bCs/>
          <w:smallCaps/>
          <w:szCs w:val="26"/>
        </w:rPr>
        <w:t>15.227.994/0001-50</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rsidP="00F01F8C">
      <w:pPr>
        <w:widowControl w:val="0"/>
        <w:spacing w:after="0" w:line="300" w:lineRule="exact"/>
        <w:ind w:left="993"/>
        <w:rPr>
          <w:szCs w:val="26"/>
        </w:rPr>
      </w:pPr>
    </w:p>
    <w:p w14:paraId="744DB93C" w14:textId="7DC78CFE" w:rsidR="00557BF2" w:rsidRPr="00581716" w:rsidRDefault="00557BF2" w:rsidP="00F01F8C">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rsidP="00F01F8C">
      <w:pPr>
        <w:widowControl w:val="0"/>
        <w:spacing w:after="0" w:line="300" w:lineRule="exact"/>
        <w:ind w:left="993"/>
        <w:rPr>
          <w:szCs w:val="26"/>
        </w:rPr>
      </w:pPr>
    </w:p>
    <w:p w14:paraId="7F04170C" w14:textId="7DEC9DB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rsidP="00F01F8C">
      <w:pPr>
        <w:widowControl w:val="0"/>
        <w:spacing w:after="0" w:line="300" w:lineRule="exact"/>
        <w:ind w:left="993"/>
        <w:rPr>
          <w:szCs w:val="26"/>
        </w:rPr>
      </w:pPr>
    </w:p>
    <w:p w14:paraId="6DB3D4F0" w14:textId="175A29FC" w:rsidR="0070601D" w:rsidRPr="00581716" w:rsidRDefault="0070601D" w:rsidP="00F01F8C">
      <w:pPr>
        <w:widowControl w:val="0"/>
        <w:spacing w:after="0" w:line="300" w:lineRule="exact"/>
        <w:ind w:left="993"/>
        <w:rPr>
          <w:szCs w:val="26"/>
        </w:rPr>
      </w:pPr>
      <w:bookmarkStart w:id="27"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27"/>
    <w:p w14:paraId="5AF51414" w14:textId="77777777" w:rsidR="0053575B" w:rsidRPr="00581716" w:rsidRDefault="0053575B" w:rsidP="00F01F8C">
      <w:pPr>
        <w:widowControl w:val="0"/>
        <w:spacing w:after="0" w:line="300" w:lineRule="exact"/>
        <w:ind w:left="993"/>
        <w:rPr>
          <w:szCs w:val="26"/>
        </w:rPr>
      </w:pPr>
    </w:p>
    <w:p w14:paraId="071032B0" w14:textId="748F46B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rsidP="00F01F8C">
      <w:pPr>
        <w:widowControl w:val="0"/>
        <w:spacing w:after="0" w:line="300" w:lineRule="exact"/>
        <w:ind w:left="993"/>
        <w:rPr>
          <w:szCs w:val="26"/>
        </w:rPr>
      </w:pPr>
    </w:p>
    <w:p w14:paraId="57E93E33" w14:textId="5D680B2C" w:rsidR="006F752F" w:rsidRPr="00581716" w:rsidRDefault="006F752F" w:rsidP="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rsidP="00F01F8C">
      <w:pPr>
        <w:widowControl w:val="0"/>
        <w:spacing w:after="0" w:line="300" w:lineRule="exact"/>
        <w:ind w:left="993"/>
        <w:rPr>
          <w:szCs w:val="26"/>
        </w:rPr>
      </w:pPr>
    </w:p>
    <w:p w14:paraId="14547696" w14:textId="4039891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lastRenderedPageBreak/>
        <w:t xml:space="preserve">apurado e </w:t>
      </w:r>
      <w:r w:rsidRPr="00581716">
        <w:rPr>
          <w:szCs w:val="26"/>
        </w:rPr>
        <w:t>divulgado pelo Instituto Brasileiro de Geografia e Estatística.</w:t>
      </w:r>
    </w:p>
    <w:p w14:paraId="07561F87" w14:textId="64A3FEC8" w:rsidR="0053575B" w:rsidRPr="00581716" w:rsidRDefault="0053575B" w:rsidP="00F01F8C">
      <w:pPr>
        <w:widowControl w:val="0"/>
        <w:spacing w:after="0" w:line="300" w:lineRule="exact"/>
        <w:ind w:left="993"/>
        <w:rPr>
          <w:szCs w:val="26"/>
        </w:rPr>
      </w:pPr>
    </w:p>
    <w:p w14:paraId="15727EB9" w14:textId="7DD39FB3"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rsidP="00F01F8C">
      <w:pPr>
        <w:widowControl w:val="0"/>
        <w:spacing w:after="0" w:line="300" w:lineRule="exact"/>
        <w:ind w:left="993"/>
        <w:rPr>
          <w:szCs w:val="26"/>
        </w:rPr>
      </w:pPr>
    </w:p>
    <w:p w14:paraId="4060DBF8" w14:textId="3AA2975B"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rsidP="00F01F8C">
      <w:pPr>
        <w:widowControl w:val="0"/>
        <w:spacing w:after="0" w:line="300" w:lineRule="exact"/>
        <w:ind w:left="993"/>
        <w:rPr>
          <w:szCs w:val="26"/>
        </w:rPr>
      </w:pPr>
    </w:p>
    <w:p w14:paraId="59C91D1F" w14:textId="36439F92" w:rsidR="00BD5EE7" w:rsidRPr="00581716" w:rsidRDefault="00BD5EE7" w:rsidP="00F01F8C">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rsidP="00F01F8C">
      <w:pPr>
        <w:widowControl w:val="0"/>
        <w:spacing w:after="0" w:line="300" w:lineRule="exact"/>
        <w:ind w:left="993"/>
        <w:rPr>
          <w:szCs w:val="26"/>
        </w:rPr>
      </w:pPr>
    </w:p>
    <w:p w14:paraId="3313FADD" w14:textId="4237578D" w:rsidR="00B96CA2" w:rsidRPr="00581716" w:rsidRDefault="00B96CA2" w:rsidP="00F01F8C">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rsidP="00F01F8C">
      <w:pPr>
        <w:widowControl w:val="0"/>
        <w:spacing w:after="0" w:line="300" w:lineRule="exact"/>
        <w:ind w:left="993"/>
        <w:rPr>
          <w:szCs w:val="26"/>
        </w:rPr>
      </w:pPr>
    </w:p>
    <w:p w14:paraId="3DCEF04B" w14:textId="4D28A035"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rsidP="00F01F8C">
      <w:pPr>
        <w:widowControl w:val="0"/>
        <w:spacing w:after="0" w:line="300" w:lineRule="exact"/>
        <w:ind w:left="993"/>
        <w:rPr>
          <w:szCs w:val="26"/>
        </w:rPr>
      </w:pPr>
    </w:p>
    <w:p w14:paraId="624726CC" w14:textId="77777777"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28"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28"/>
      <w:r w:rsidRPr="00581716">
        <w:rPr>
          <w:szCs w:val="26"/>
        </w:rPr>
        <w:t>.</w:t>
      </w:r>
    </w:p>
    <w:p w14:paraId="20C4ED43" w14:textId="77777777" w:rsidR="00935535" w:rsidRPr="00581716" w:rsidRDefault="00935535" w:rsidP="00F01F8C">
      <w:pPr>
        <w:widowControl w:val="0"/>
        <w:spacing w:after="0" w:line="300" w:lineRule="exact"/>
        <w:ind w:left="993"/>
        <w:rPr>
          <w:szCs w:val="26"/>
        </w:rPr>
      </w:pPr>
    </w:p>
    <w:p w14:paraId="0E6AFC5F" w14:textId="6E8DF7F5"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rsidP="00F01F8C">
      <w:pPr>
        <w:widowControl w:val="0"/>
        <w:spacing w:after="0" w:line="300" w:lineRule="exact"/>
        <w:ind w:left="993"/>
        <w:rPr>
          <w:szCs w:val="26"/>
        </w:rPr>
      </w:pPr>
    </w:p>
    <w:p w14:paraId="43A1602E" w14:textId="576E6C23" w:rsidR="00503BE8" w:rsidRPr="00581716" w:rsidRDefault="00503BE8" w:rsidP="00F01F8C">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20F39BC8" w14:textId="77777777" w:rsidR="00985199" w:rsidRPr="00581716" w:rsidRDefault="00985199" w:rsidP="00F01F8C">
      <w:pPr>
        <w:widowControl w:val="0"/>
        <w:spacing w:after="0" w:line="300" w:lineRule="exact"/>
        <w:ind w:left="993"/>
        <w:rPr>
          <w:szCs w:val="26"/>
        </w:rPr>
      </w:pPr>
    </w:p>
    <w:p w14:paraId="61639E00" w14:textId="38475A7C"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rsidP="00F01F8C">
      <w:pPr>
        <w:widowControl w:val="0"/>
        <w:spacing w:after="0" w:line="300" w:lineRule="exact"/>
        <w:ind w:left="993"/>
        <w:rPr>
          <w:szCs w:val="26"/>
        </w:rPr>
      </w:pPr>
    </w:p>
    <w:p w14:paraId="3E15B3D1" w14:textId="2B53ECA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rsidP="00F01F8C">
      <w:pPr>
        <w:widowControl w:val="0"/>
        <w:spacing w:after="0" w:line="300" w:lineRule="exact"/>
        <w:ind w:left="993"/>
        <w:rPr>
          <w:szCs w:val="26"/>
        </w:rPr>
      </w:pPr>
    </w:p>
    <w:p w14:paraId="2B607D6D" w14:textId="0919137B" w:rsidR="00652A43" w:rsidRPr="00581716" w:rsidRDefault="00652A43" w:rsidP="00F01F8C">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rsidP="00F01F8C">
      <w:pPr>
        <w:widowControl w:val="0"/>
        <w:spacing w:after="0" w:line="300" w:lineRule="exact"/>
        <w:ind w:left="993"/>
        <w:rPr>
          <w:szCs w:val="26"/>
        </w:rPr>
      </w:pPr>
    </w:p>
    <w:p w14:paraId="0A768A1A" w14:textId="434D7AE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rsidP="00F01F8C">
      <w:pPr>
        <w:widowControl w:val="0"/>
        <w:spacing w:after="0" w:line="300" w:lineRule="exact"/>
        <w:ind w:left="993"/>
        <w:rPr>
          <w:szCs w:val="26"/>
        </w:rPr>
      </w:pPr>
    </w:p>
    <w:p w14:paraId="53E7D283" w14:textId="77777777" w:rsidR="00821E38" w:rsidRPr="00581716" w:rsidRDefault="00821E38" w:rsidP="00F01F8C">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rsidP="00F01F8C">
      <w:pPr>
        <w:widowControl w:val="0"/>
        <w:spacing w:after="0" w:line="300" w:lineRule="exact"/>
        <w:ind w:left="993"/>
        <w:rPr>
          <w:szCs w:val="26"/>
        </w:rPr>
      </w:pPr>
    </w:p>
    <w:p w14:paraId="7AC45068" w14:textId="5252A822" w:rsidR="00921AC0" w:rsidRPr="00581716" w:rsidRDefault="00921AC0" w:rsidP="00F01F8C">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rsidP="00F01F8C">
      <w:pPr>
        <w:widowControl w:val="0"/>
        <w:spacing w:after="0" w:line="300" w:lineRule="exact"/>
        <w:ind w:left="993"/>
        <w:rPr>
          <w:szCs w:val="26"/>
        </w:rPr>
      </w:pPr>
    </w:p>
    <w:p w14:paraId="55E99303" w14:textId="31B59242"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rsidP="00F01F8C">
      <w:pPr>
        <w:widowControl w:val="0"/>
        <w:spacing w:after="0" w:line="300" w:lineRule="exact"/>
        <w:ind w:left="993"/>
        <w:rPr>
          <w:szCs w:val="26"/>
        </w:rPr>
      </w:pPr>
    </w:p>
    <w:p w14:paraId="02F0BB7B" w14:textId="7107EB5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8.19.1 abaixo.</w:t>
      </w:r>
    </w:p>
    <w:p w14:paraId="7051888F" w14:textId="77777777" w:rsidR="00C411A3" w:rsidRPr="00581716" w:rsidRDefault="00C411A3" w:rsidP="00F01F8C">
      <w:pPr>
        <w:widowControl w:val="0"/>
        <w:spacing w:after="0" w:line="300" w:lineRule="exact"/>
        <w:ind w:left="993"/>
        <w:rPr>
          <w:szCs w:val="26"/>
        </w:rPr>
      </w:pPr>
    </w:p>
    <w:p w14:paraId="4270A606" w14:textId="1DCCC47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rsidP="00F01F8C">
      <w:pPr>
        <w:widowControl w:val="0"/>
        <w:spacing w:after="0" w:line="300" w:lineRule="exact"/>
        <w:ind w:left="993"/>
        <w:rPr>
          <w:szCs w:val="26"/>
        </w:rPr>
      </w:pPr>
    </w:p>
    <w:p w14:paraId="26DA9B05" w14:textId="5399C1F3" w:rsidR="00613D91" w:rsidRPr="00581716" w:rsidRDefault="00613D91" w:rsidP="00F01F8C">
      <w:pPr>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rsidP="00F01F8C">
      <w:pPr>
        <w:widowControl w:val="0"/>
        <w:spacing w:after="0" w:line="300" w:lineRule="exact"/>
        <w:ind w:left="993"/>
        <w:rPr>
          <w:szCs w:val="26"/>
        </w:rPr>
      </w:pPr>
    </w:p>
    <w:p w14:paraId="64671EEE" w14:textId="27E26836" w:rsidR="00D347A3" w:rsidRPr="00581716" w:rsidRDefault="00D347A3" w:rsidP="00F01F8C">
      <w:pPr>
        <w:spacing w:after="0" w:line="300" w:lineRule="exact"/>
        <w:ind w:left="993"/>
        <w:rPr>
          <w:szCs w:val="26"/>
        </w:rPr>
      </w:pPr>
      <w:bookmarkStart w:id="29"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29"/>
    <w:p w14:paraId="7B9AB74E" w14:textId="77777777" w:rsidR="00D347A3" w:rsidRPr="00581716" w:rsidRDefault="00D347A3" w:rsidP="00F01F8C">
      <w:pPr>
        <w:spacing w:after="0" w:line="300" w:lineRule="exact"/>
        <w:ind w:left="993"/>
        <w:rPr>
          <w:szCs w:val="26"/>
        </w:rPr>
      </w:pPr>
    </w:p>
    <w:p w14:paraId="7A55FAF3" w14:textId="64CC1E5E" w:rsidR="00B43877" w:rsidRPr="00581716" w:rsidRDefault="00B43877"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rsidP="00F01F8C">
      <w:pPr>
        <w:widowControl w:val="0"/>
        <w:spacing w:after="0" w:line="300" w:lineRule="exact"/>
        <w:ind w:left="993"/>
        <w:rPr>
          <w:szCs w:val="26"/>
        </w:rPr>
      </w:pPr>
    </w:p>
    <w:p w14:paraId="537C4ED1" w14:textId="6C410064" w:rsidR="00D347A3" w:rsidRPr="00581716" w:rsidRDefault="00D347A3"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w:t>
      </w:r>
      <w:r w:rsidRPr="00581716">
        <w:rPr>
          <w:szCs w:val="26"/>
        </w:rPr>
        <w:lastRenderedPageBreak/>
        <w:t xml:space="preserve">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F01F8C">
      <w:pPr>
        <w:spacing w:after="0" w:line="300" w:lineRule="exact"/>
        <w:ind w:left="993"/>
        <w:rPr>
          <w:szCs w:val="26"/>
        </w:rPr>
      </w:pPr>
    </w:p>
    <w:p w14:paraId="0F78EA85" w14:textId="0924D794" w:rsidR="00B176E6" w:rsidRPr="00581716" w:rsidRDefault="00B176E6" w:rsidP="00F01F8C">
      <w:pPr>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rsidP="00F01F8C">
      <w:pPr>
        <w:widowControl w:val="0"/>
        <w:spacing w:after="0" w:line="300" w:lineRule="exact"/>
        <w:ind w:left="993"/>
        <w:rPr>
          <w:szCs w:val="26"/>
        </w:rPr>
      </w:pPr>
    </w:p>
    <w:p w14:paraId="6CF6F400" w14:textId="4188B345"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rsidP="00F01F8C">
      <w:pPr>
        <w:widowControl w:val="0"/>
        <w:spacing w:after="0" w:line="300" w:lineRule="exact"/>
        <w:ind w:left="993"/>
        <w:rPr>
          <w:szCs w:val="26"/>
        </w:rPr>
      </w:pPr>
    </w:p>
    <w:p w14:paraId="6DB540EE" w14:textId="02D4307C"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rsidP="00F01F8C">
      <w:pPr>
        <w:widowControl w:val="0"/>
        <w:spacing w:after="0" w:line="300" w:lineRule="exact"/>
        <w:ind w:left="993"/>
        <w:rPr>
          <w:szCs w:val="26"/>
        </w:rPr>
      </w:pPr>
    </w:p>
    <w:p w14:paraId="730067F2" w14:textId="5DC8C9B8"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rsidP="00F01F8C">
      <w:pPr>
        <w:widowControl w:val="0"/>
        <w:spacing w:after="0" w:line="300" w:lineRule="exact"/>
        <w:ind w:left="993"/>
        <w:rPr>
          <w:szCs w:val="26"/>
        </w:rPr>
      </w:pPr>
    </w:p>
    <w:p w14:paraId="17A531A9" w14:textId="48E76D7C"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rsidP="00F01F8C">
      <w:pPr>
        <w:widowControl w:val="0"/>
        <w:spacing w:after="0" w:line="300" w:lineRule="exact"/>
        <w:ind w:left="993"/>
        <w:rPr>
          <w:szCs w:val="26"/>
        </w:rPr>
      </w:pPr>
    </w:p>
    <w:p w14:paraId="1B288C3A" w14:textId="0EFB79B9"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rsidP="00F01F8C">
      <w:pPr>
        <w:widowControl w:val="0"/>
        <w:spacing w:after="0" w:line="300" w:lineRule="exact"/>
        <w:ind w:left="993"/>
        <w:rPr>
          <w:szCs w:val="26"/>
        </w:rPr>
      </w:pPr>
    </w:p>
    <w:p w14:paraId="1FA6CD63" w14:textId="41F9EE20"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rsidP="00F01F8C">
      <w:pPr>
        <w:widowControl w:val="0"/>
        <w:spacing w:after="0" w:line="300" w:lineRule="exact"/>
        <w:ind w:left="993"/>
        <w:rPr>
          <w:szCs w:val="26"/>
        </w:rPr>
      </w:pPr>
    </w:p>
    <w:p w14:paraId="50C63D09" w14:textId="6F34894D"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rsidP="00F01F8C">
      <w:pPr>
        <w:widowControl w:val="0"/>
        <w:spacing w:after="0" w:line="300" w:lineRule="exact"/>
        <w:ind w:left="993"/>
        <w:rPr>
          <w:szCs w:val="26"/>
        </w:rPr>
      </w:pPr>
    </w:p>
    <w:p w14:paraId="4D8438EC" w14:textId="17325D31"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rsidP="00F01F8C">
      <w:pPr>
        <w:widowControl w:val="0"/>
        <w:spacing w:after="0" w:line="300" w:lineRule="exact"/>
        <w:ind w:left="993"/>
        <w:rPr>
          <w:szCs w:val="26"/>
        </w:rPr>
      </w:pPr>
    </w:p>
    <w:p w14:paraId="78A34D74" w14:textId="737312D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rsidP="00F01F8C">
      <w:pPr>
        <w:widowControl w:val="0"/>
        <w:spacing w:after="0" w:line="300" w:lineRule="exact"/>
        <w:ind w:left="993"/>
        <w:rPr>
          <w:szCs w:val="26"/>
        </w:rPr>
      </w:pPr>
    </w:p>
    <w:p w14:paraId="08978932" w14:textId="58CBF15B"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rsidP="00F01F8C">
      <w:pPr>
        <w:widowControl w:val="0"/>
        <w:spacing w:after="0" w:line="300" w:lineRule="exact"/>
        <w:ind w:left="993"/>
        <w:rPr>
          <w:szCs w:val="26"/>
        </w:rPr>
      </w:pPr>
    </w:p>
    <w:p w14:paraId="0CE78F79" w14:textId="23ADDF99"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RCA</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rsidP="00F01F8C">
      <w:pPr>
        <w:widowControl w:val="0"/>
        <w:spacing w:after="0" w:line="300" w:lineRule="exact"/>
        <w:ind w:left="993"/>
        <w:rPr>
          <w:szCs w:val="26"/>
        </w:rPr>
      </w:pPr>
    </w:p>
    <w:p w14:paraId="4A0EECC8" w14:textId="656F03A8"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0"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0"/>
    </w:p>
    <w:p w14:paraId="536FDBBC" w14:textId="054D9849" w:rsidR="005236CA" w:rsidRPr="00581716" w:rsidRDefault="005236CA" w:rsidP="00F01F8C">
      <w:pPr>
        <w:widowControl w:val="0"/>
        <w:spacing w:after="0" w:line="300" w:lineRule="exact"/>
        <w:ind w:left="993"/>
        <w:rPr>
          <w:szCs w:val="26"/>
        </w:rPr>
      </w:pPr>
    </w:p>
    <w:p w14:paraId="15EA2B66" w14:textId="5398F589"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1" w:name="_Hlk806094"/>
      <w:r w:rsidR="00935535" w:rsidRPr="00581716">
        <w:rPr>
          <w:szCs w:val="26"/>
        </w:rPr>
        <w:t>DI</w:t>
      </w:r>
      <w:r w:rsidRPr="00581716">
        <w:rPr>
          <w:szCs w:val="26"/>
        </w:rPr>
        <w:t xml:space="preserve"> e a Conta do Patrimônio Separado</w:t>
      </w:r>
      <w:bookmarkEnd w:id="31"/>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2"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lastRenderedPageBreak/>
        <w:t>Securitizadora</w:t>
      </w:r>
      <w:r w:rsidRPr="00581716">
        <w:rPr>
          <w:szCs w:val="26"/>
        </w:rPr>
        <w:t>, de forma que respondam exclusivamente pelas obrigações inerentes aos títulos a eles afetados.</w:t>
      </w:r>
      <w:bookmarkEnd w:id="32"/>
    </w:p>
    <w:p w14:paraId="0CD7EBF5" w14:textId="02F189FD" w:rsidR="005236CA" w:rsidRPr="00581716" w:rsidRDefault="005236CA" w:rsidP="00F01F8C">
      <w:pPr>
        <w:widowControl w:val="0"/>
        <w:spacing w:after="0" w:line="300" w:lineRule="exact"/>
        <w:ind w:left="993"/>
        <w:rPr>
          <w:szCs w:val="26"/>
        </w:rPr>
      </w:pPr>
    </w:p>
    <w:p w14:paraId="4BB4FB0D" w14:textId="48EA8F23"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rsidP="00F01F8C">
      <w:pPr>
        <w:widowControl w:val="0"/>
        <w:spacing w:after="0" w:line="300" w:lineRule="exact"/>
        <w:ind w:left="993"/>
        <w:rPr>
          <w:szCs w:val="26"/>
        </w:rPr>
      </w:pPr>
    </w:p>
    <w:p w14:paraId="60C5F098" w14:textId="02AA5F2E" w:rsidR="00B176E6" w:rsidRPr="00581716" w:rsidRDefault="00B176E6" w:rsidP="00F01F8C">
      <w:pPr>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rsidP="00F01F8C">
      <w:pPr>
        <w:widowControl w:val="0"/>
        <w:spacing w:after="0" w:line="300" w:lineRule="exact"/>
        <w:ind w:left="993"/>
        <w:rPr>
          <w:szCs w:val="26"/>
        </w:rPr>
      </w:pPr>
    </w:p>
    <w:p w14:paraId="472D9BDA" w14:textId="2D41301C"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rsidP="00F01F8C">
      <w:pPr>
        <w:widowControl w:val="0"/>
        <w:spacing w:after="0" w:line="300" w:lineRule="exact"/>
        <w:ind w:left="993"/>
        <w:rPr>
          <w:szCs w:val="26"/>
        </w:rPr>
      </w:pPr>
    </w:p>
    <w:p w14:paraId="4CA00C4B" w14:textId="02AA803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rsidP="00F01F8C">
      <w:pPr>
        <w:widowControl w:val="0"/>
        <w:spacing w:after="0" w:line="300" w:lineRule="exact"/>
        <w:ind w:left="993"/>
        <w:rPr>
          <w:szCs w:val="26"/>
        </w:rPr>
      </w:pPr>
    </w:p>
    <w:p w14:paraId="5F64014D" w14:textId="6C34D97B"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rsidP="00F01F8C">
      <w:pPr>
        <w:widowControl w:val="0"/>
        <w:spacing w:after="0" w:line="300" w:lineRule="exact"/>
        <w:ind w:left="993"/>
        <w:rPr>
          <w:szCs w:val="26"/>
        </w:rPr>
      </w:pPr>
    </w:p>
    <w:p w14:paraId="4D1900A8" w14:textId="2221FC2E" w:rsidR="000371AA" w:rsidRDefault="000371AA" w:rsidP="00F01F8C">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rsidP="00F01F8C">
      <w:pPr>
        <w:widowControl w:val="0"/>
        <w:spacing w:after="0" w:line="300" w:lineRule="exact"/>
        <w:ind w:left="993"/>
        <w:rPr>
          <w:szCs w:val="26"/>
        </w:rPr>
      </w:pPr>
    </w:p>
    <w:p w14:paraId="243F5E6C" w14:textId="41F36D8F" w:rsidR="00EB203A" w:rsidRPr="00581716" w:rsidRDefault="00EB203A" w:rsidP="00F01F8C">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rsidP="00F01F8C">
      <w:pPr>
        <w:widowControl w:val="0"/>
        <w:spacing w:after="0" w:line="300" w:lineRule="exact"/>
        <w:ind w:left="993"/>
        <w:rPr>
          <w:szCs w:val="26"/>
        </w:rPr>
      </w:pPr>
    </w:p>
    <w:p w14:paraId="79B0424E" w14:textId="77777777" w:rsidR="00821E38" w:rsidRPr="00581716" w:rsidRDefault="00821E38" w:rsidP="00F01F8C">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rsidP="00F01F8C">
      <w:pPr>
        <w:widowControl w:val="0"/>
        <w:spacing w:after="0" w:line="300" w:lineRule="exact"/>
        <w:ind w:left="993"/>
        <w:rPr>
          <w:szCs w:val="26"/>
        </w:rPr>
      </w:pPr>
    </w:p>
    <w:p w14:paraId="7054C278" w14:textId="320EC6AF"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rsidP="00F01F8C">
      <w:pPr>
        <w:widowControl w:val="0"/>
        <w:spacing w:after="0" w:line="300" w:lineRule="exact"/>
        <w:ind w:left="993"/>
        <w:rPr>
          <w:szCs w:val="26"/>
        </w:rPr>
      </w:pPr>
    </w:p>
    <w:p w14:paraId="4BDAD181" w14:textId="0CD48518"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rsidP="00F01F8C">
      <w:pPr>
        <w:widowControl w:val="0"/>
        <w:spacing w:after="0" w:line="300" w:lineRule="exact"/>
        <w:ind w:left="993"/>
        <w:rPr>
          <w:szCs w:val="26"/>
        </w:rPr>
      </w:pPr>
    </w:p>
    <w:p w14:paraId="178B90B5" w14:textId="39B7B95A" w:rsidR="0039653B" w:rsidRPr="00581716" w:rsidRDefault="0039653B" w:rsidP="00F01F8C">
      <w:pPr>
        <w:widowControl w:val="0"/>
        <w:spacing w:after="0" w:line="300" w:lineRule="exact"/>
        <w:ind w:left="993"/>
        <w:rPr>
          <w:szCs w:val="26"/>
        </w:rPr>
      </w:pPr>
      <w:bookmarkStart w:id="33"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rsidP="00F01F8C">
      <w:pPr>
        <w:widowControl w:val="0"/>
        <w:spacing w:after="0" w:line="300" w:lineRule="exact"/>
        <w:ind w:left="993"/>
        <w:rPr>
          <w:szCs w:val="26"/>
        </w:rPr>
      </w:pPr>
    </w:p>
    <w:p w14:paraId="10B758D4" w14:textId="6755AC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4"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w:t>
      </w:r>
      <w:r w:rsidR="00BB54AA">
        <w:rPr>
          <w:szCs w:val="26"/>
        </w:rPr>
        <w:lastRenderedPageBreak/>
        <w:t>UTVM</w:t>
      </w:r>
      <w:r w:rsidRPr="00581716">
        <w:rPr>
          <w:szCs w:val="26"/>
        </w:rPr>
        <w:t>, no informativo diário disponível em sua página na Internet (</w:t>
      </w:r>
      <w:hyperlink r:id="rId8" w:history="1">
        <w:r w:rsidR="004263B3" w:rsidRPr="00581716">
          <w:rPr>
            <w:rStyle w:val="Hyperlink"/>
            <w:szCs w:val="26"/>
          </w:rPr>
          <w:t>http://www.b3.com.br</w:t>
        </w:r>
      </w:hyperlink>
      <w:r w:rsidRPr="00581716">
        <w:rPr>
          <w:szCs w:val="26"/>
        </w:rPr>
        <w:t>).</w:t>
      </w:r>
      <w:bookmarkEnd w:id="34"/>
    </w:p>
    <w:bookmarkEnd w:id="33"/>
    <w:p w14:paraId="03C65125" w14:textId="6A23A745" w:rsidR="00045827" w:rsidRPr="00581716" w:rsidRDefault="00045827" w:rsidP="00F01F8C">
      <w:pPr>
        <w:widowControl w:val="0"/>
        <w:spacing w:after="0" w:line="300" w:lineRule="exact"/>
        <w:ind w:left="993"/>
        <w:rPr>
          <w:szCs w:val="26"/>
        </w:rPr>
      </w:pPr>
    </w:p>
    <w:p w14:paraId="74D4F00F" w14:textId="50F5FAC0"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rsidP="00F01F8C">
      <w:pPr>
        <w:widowControl w:val="0"/>
        <w:spacing w:after="0" w:line="300" w:lineRule="exact"/>
        <w:ind w:left="993"/>
        <w:rPr>
          <w:szCs w:val="26"/>
        </w:rPr>
      </w:pPr>
    </w:p>
    <w:p w14:paraId="6C9F5C3B" w14:textId="091DA58C"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rsidP="00F01F8C">
      <w:pPr>
        <w:widowControl w:val="0"/>
        <w:spacing w:after="0" w:line="300" w:lineRule="exact"/>
        <w:ind w:left="993"/>
        <w:rPr>
          <w:szCs w:val="26"/>
        </w:rPr>
      </w:pPr>
    </w:p>
    <w:p w14:paraId="77E5A091" w14:textId="06380EB3"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5"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5"/>
    </w:p>
    <w:p w14:paraId="4B233FA7" w14:textId="224DC1F0" w:rsidR="00B176E6" w:rsidRPr="00581716" w:rsidRDefault="00B176E6" w:rsidP="00F01F8C">
      <w:pPr>
        <w:widowControl w:val="0"/>
        <w:spacing w:after="0" w:line="300" w:lineRule="exact"/>
        <w:ind w:left="993"/>
        <w:rPr>
          <w:bCs/>
          <w:szCs w:val="26"/>
        </w:rPr>
      </w:pPr>
    </w:p>
    <w:p w14:paraId="1C15C69E" w14:textId="3E504C9A"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rsidP="00F01F8C">
      <w:pPr>
        <w:widowControl w:val="0"/>
        <w:spacing w:after="0" w:line="300" w:lineRule="exact"/>
        <w:ind w:left="993"/>
        <w:rPr>
          <w:bCs/>
          <w:szCs w:val="26"/>
        </w:rPr>
      </w:pPr>
    </w:p>
    <w:p w14:paraId="02930F61" w14:textId="29978E22"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rsidP="00F01F8C">
      <w:pPr>
        <w:widowControl w:val="0"/>
        <w:spacing w:after="0" w:line="300" w:lineRule="exact"/>
        <w:ind w:left="993"/>
        <w:rPr>
          <w:bCs/>
          <w:szCs w:val="26"/>
        </w:rPr>
      </w:pPr>
    </w:p>
    <w:p w14:paraId="2DB16E55" w14:textId="36347C94"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rsidP="00F01F8C">
      <w:pPr>
        <w:widowControl w:val="0"/>
        <w:spacing w:after="0" w:line="300" w:lineRule="exact"/>
        <w:ind w:left="993"/>
        <w:rPr>
          <w:szCs w:val="26"/>
        </w:rPr>
      </w:pPr>
    </w:p>
    <w:p w14:paraId="519AB35C" w14:textId="2F31FDFC" w:rsidR="00805B8C" w:rsidRPr="00581716" w:rsidRDefault="00805B8C" w:rsidP="00F01F8C">
      <w:pPr>
        <w:widowControl w:val="0"/>
        <w:spacing w:after="0" w:line="300" w:lineRule="exact"/>
        <w:ind w:left="993"/>
        <w:rPr>
          <w:szCs w:val="26"/>
        </w:rPr>
      </w:pPr>
      <w:bookmarkStart w:id="36"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36"/>
    <w:p w14:paraId="44CA4916" w14:textId="1F62A224" w:rsidR="00805B8C" w:rsidRPr="00581716" w:rsidRDefault="00805B8C" w:rsidP="00F01F8C">
      <w:pPr>
        <w:widowControl w:val="0"/>
        <w:spacing w:after="0" w:line="300" w:lineRule="exact"/>
        <w:ind w:left="993"/>
        <w:rPr>
          <w:szCs w:val="26"/>
        </w:rPr>
      </w:pPr>
    </w:p>
    <w:p w14:paraId="786EF3CB" w14:textId="58173C2A" w:rsidR="00805B8C" w:rsidRPr="00581716" w:rsidRDefault="00805B8C" w:rsidP="00F01F8C">
      <w:pPr>
        <w:widowControl w:val="0"/>
        <w:spacing w:after="0" w:line="300" w:lineRule="exact"/>
        <w:ind w:left="993"/>
        <w:rPr>
          <w:szCs w:val="26"/>
        </w:rPr>
      </w:pPr>
      <w:bookmarkStart w:id="37"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37"/>
    <w:p w14:paraId="3893918F" w14:textId="77777777" w:rsidR="0053575B" w:rsidRPr="00581716" w:rsidRDefault="0053575B" w:rsidP="00F01F8C">
      <w:pPr>
        <w:widowControl w:val="0"/>
        <w:spacing w:after="0" w:line="300" w:lineRule="exact"/>
        <w:ind w:left="993"/>
        <w:rPr>
          <w:szCs w:val="26"/>
        </w:rPr>
      </w:pPr>
    </w:p>
    <w:p w14:paraId="1043E582" w14:textId="76E00DD4"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rsidP="00F01F8C">
      <w:pPr>
        <w:widowControl w:val="0"/>
        <w:spacing w:after="0" w:line="300" w:lineRule="exact"/>
        <w:ind w:left="993"/>
        <w:rPr>
          <w:szCs w:val="26"/>
        </w:rPr>
      </w:pPr>
    </w:p>
    <w:p w14:paraId="3365D9E1" w14:textId="05F43748"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rsidP="00F01F8C">
      <w:pPr>
        <w:widowControl w:val="0"/>
        <w:spacing w:after="0" w:line="300" w:lineRule="exact"/>
        <w:ind w:left="993"/>
        <w:rPr>
          <w:szCs w:val="26"/>
        </w:rPr>
      </w:pPr>
    </w:p>
    <w:p w14:paraId="258D4807" w14:textId="56F97309" w:rsidR="0039653B" w:rsidRPr="00581716" w:rsidRDefault="0039653B" w:rsidP="00F01F8C">
      <w:pPr>
        <w:pStyle w:val="PargrafodaLista"/>
        <w:widowControl w:val="0"/>
        <w:numPr>
          <w:ilvl w:val="1"/>
          <w:numId w:val="8"/>
        </w:numPr>
        <w:tabs>
          <w:tab w:val="left" w:pos="993"/>
        </w:tabs>
        <w:spacing w:after="0" w:line="300" w:lineRule="exact"/>
        <w:ind w:left="993" w:hanging="993"/>
        <w:rPr>
          <w:szCs w:val="26"/>
        </w:rPr>
      </w:pPr>
      <w:bookmarkStart w:id="38"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abaixo, inciso VIII, e na Cláusula </w:t>
      </w:r>
      <w:r w:rsidR="000C311F" w:rsidRPr="00581716">
        <w:rPr>
          <w:szCs w:val="26"/>
        </w:rPr>
        <w:t>8.</w:t>
      </w:r>
      <w:r w:rsidR="00EB203A" w:rsidRPr="00581716">
        <w:rPr>
          <w:szCs w:val="26"/>
        </w:rPr>
        <w:t>2</w:t>
      </w:r>
      <w:r w:rsidR="00EB203A">
        <w:rPr>
          <w:szCs w:val="26"/>
        </w:rPr>
        <w:t>7</w:t>
      </w:r>
      <w:r w:rsidR="000C311F" w:rsidRPr="00581716">
        <w:rPr>
          <w:szCs w:val="26"/>
        </w:rPr>
        <w:t xml:space="preserve">.2 </w:t>
      </w:r>
      <w:r w:rsidRPr="00581716">
        <w:rPr>
          <w:szCs w:val="26"/>
        </w:rPr>
        <w:t>abaixo, incisos IV, V e VII, deverão ser convertidos para o valor equivalente em moeda corrente nacional, na data da ocorrência do respectivo Evento de Inadimplemento, pela taxa divulgada pelo Banco Central do Brasil por meio de sua página na internet (</w:t>
      </w:r>
      <w:hyperlink r:id="rId9"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38"/>
    <w:p w14:paraId="7DA5A96A" w14:textId="77777777" w:rsidR="0039653B" w:rsidRPr="00581716" w:rsidRDefault="0039653B" w:rsidP="0099478B">
      <w:pPr>
        <w:widowControl w:val="0"/>
        <w:spacing w:after="0" w:line="300" w:lineRule="exact"/>
        <w:rPr>
          <w:szCs w:val="26"/>
        </w:rPr>
      </w:pPr>
    </w:p>
    <w:p w14:paraId="6560CE56" w14:textId="2100BEA4"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39"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rsidP="00F01F8C">
      <w:pPr>
        <w:widowControl w:val="0"/>
        <w:tabs>
          <w:tab w:val="num" w:pos="993"/>
        </w:tabs>
        <w:spacing w:after="0" w:line="300" w:lineRule="exact"/>
        <w:ind w:left="993" w:hanging="993"/>
        <w:rPr>
          <w:smallCaps/>
          <w:szCs w:val="26"/>
          <w:u w:val="single"/>
        </w:rPr>
      </w:pPr>
    </w:p>
    <w:bookmarkEnd w:id="39"/>
    <w:p w14:paraId="09C2F077" w14:textId="4DB7D375" w:rsidR="0053575B" w:rsidRPr="00581716" w:rsidRDefault="009F6B0E" w:rsidP="00F01F8C">
      <w:pPr>
        <w:pStyle w:val="PargrafodaLista"/>
        <w:widowControl w:val="0"/>
        <w:numPr>
          <w:ilvl w:val="1"/>
          <w:numId w:val="7"/>
        </w:numPr>
        <w:tabs>
          <w:tab w:val="num" w:pos="993"/>
        </w:tabs>
        <w:spacing w:after="0" w:line="300" w:lineRule="exact"/>
        <w:ind w:left="993" w:hanging="993"/>
        <w:rPr>
          <w:szCs w:val="26"/>
        </w:rPr>
      </w:pPr>
      <w:r w:rsidRPr="00581716">
        <w:rPr>
          <w:szCs w:val="26"/>
        </w:rPr>
        <w:t xml:space="preserve">A Emissão e a celebração desta Escritura de Emissão e dos demais </w:t>
      </w:r>
      <w:r w:rsidRPr="00581716">
        <w:rPr>
          <w:szCs w:val="26"/>
        </w:rPr>
        <w:lastRenderedPageBreak/>
        <w:t>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A372CA">
        <w:rPr>
          <w:szCs w:val="26"/>
        </w:rPr>
        <w:t>3</w:t>
      </w:r>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r w:rsidR="00B5069E" w:rsidRPr="00581716">
        <w:rPr>
          <w:szCs w:val="26"/>
        </w:rPr>
        <w:t xml:space="preserve"> ("</w:t>
      </w:r>
      <w:r w:rsidR="00935535" w:rsidRPr="00581716">
        <w:rPr>
          <w:szCs w:val="26"/>
          <w:u w:val="single"/>
        </w:rPr>
        <w:t>RCA</w:t>
      </w:r>
      <w:r w:rsidR="00B5069E" w:rsidRPr="00581716">
        <w:rPr>
          <w:szCs w:val="26"/>
        </w:rPr>
        <w:t>")</w:t>
      </w:r>
      <w:r w:rsidR="004D7F5D" w:rsidRPr="00581716">
        <w:rPr>
          <w:szCs w:val="26"/>
        </w:rPr>
        <w:t xml:space="preserve">, nos termos do artigo 59, parágrafo 1º, da Lei das Sociedades por Ações. </w:t>
      </w:r>
    </w:p>
    <w:p w14:paraId="168FCBAA" w14:textId="77777777" w:rsidR="00B5069E" w:rsidRPr="00581716" w:rsidRDefault="00B5069E" w:rsidP="0099478B">
      <w:pPr>
        <w:pStyle w:val="PargrafodaLista"/>
        <w:widowControl w:val="0"/>
        <w:tabs>
          <w:tab w:val="left" w:pos="709"/>
        </w:tabs>
        <w:spacing w:after="0" w:line="300" w:lineRule="exact"/>
        <w:ind w:left="0"/>
        <w:rPr>
          <w:szCs w:val="26"/>
        </w:rPr>
      </w:pPr>
    </w:p>
    <w:p w14:paraId="0AE38270"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40" w:name="_Ref330905317"/>
      <w:r w:rsidRPr="00581716">
        <w:rPr>
          <w:smallCaps/>
          <w:szCs w:val="26"/>
          <w:u w:val="single"/>
        </w:rPr>
        <w:t>Requisitos</w:t>
      </w:r>
      <w:bookmarkEnd w:id="40"/>
    </w:p>
    <w:p w14:paraId="550FC5E6"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5927DFC5" w14:textId="027B812E" w:rsidR="0053575B" w:rsidRPr="00581716" w:rsidRDefault="009F6B0E" w:rsidP="00F01F8C">
      <w:pPr>
        <w:pStyle w:val="PargrafodaLista"/>
        <w:widowControl w:val="0"/>
        <w:numPr>
          <w:ilvl w:val="1"/>
          <w:numId w:val="6"/>
        </w:numPr>
        <w:tabs>
          <w:tab w:val="num" w:pos="993"/>
        </w:tabs>
        <w:spacing w:after="0" w:line="300" w:lineRule="exact"/>
        <w:ind w:left="993" w:hanging="993"/>
        <w:rPr>
          <w:szCs w:val="26"/>
        </w:rPr>
      </w:pPr>
      <w:bookmarkStart w:id="41"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1"/>
    </w:p>
    <w:p w14:paraId="69C072E3" w14:textId="77777777" w:rsidR="0053575B" w:rsidRPr="00581716" w:rsidRDefault="0053575B" w:rsidP="0099478B">
      <w:pPr>
        <w:widowControl w:val="0"/>
        <w:spacing w:after="0" w:line="300" w:lineRule="exact"/>
        <w:ind w:left="709"/>
        <w:rPr>
          <w:szCs w:val="26"/>
        </w:rPr>
      </w:pPr>
    </w:p>
    <w:p w14:paraId="17046501" w14:textId="2178A766" w:rsidR="0053575B" w:rsidRPr="00581716" w:rsidRDefault="00135ADE" w:rsidP="00F01F8C">
      <w:pPr>
        <w:pStyle w:val="PargrafodaLista"/>
        <w:widowControl w:val="0"/>
        <w:numPr>
          <w:ilvl w:val="2"/>
          <w:numId w:val="3"/>
        </w:numPr>
        <w:spacing w:after="0" w:line="300" w:lineRule="exact"/>
        <w:ind w:hanging="708"/>
        <w:rPr>
          <w:szCs w:val="26"/>
        </w:rPr>
      </w:pPr>
      <w:bookmarkStart w:id="42"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 </w:t>
      </w:r>
      <w:r w:rsidRPr="00581716">
        <w:rPr>
          <w:i/>
          <w:iCs/>
          <w:szCs w:val="26"/>
        </w:rPr>
        <w:t>ata da RCA</w:t>
      </w:r>
      <w:r w:rsidR="009F6B0E" w:rsidRPr="00581716">
        <w:rPr>
          <w:iCs/>
          <w:szCs w:val="26"/>
        </w:rPr>
        <w:t>.</w:t>
      </w:r>
      <w:r w:rsidR="009F6B0E" w:rsidRPr="00581716">
        <w:rPr>
          <w:szCs w:val="26"/>
        </w:rPr>
        <w:t xml:space="preserve"> Nos termos do artigo 62, inciso I, do artigo 142, parágrafo 1º, e do artigo 289 da Lei das Sociedades por Ações, a ata da </w:t>
      </w:r>
      <w:r w:rsidRPr="00581716">
        <w:rPr>
          <w:szCs w:val="26"/>
        </w:rPr>
        <w:t>RCA</w:t>
      </w:r>
      <w:r w:rsidR="00B5069E" w:rsidRPr="00581716">
        <w:rPr>
          <w:szCs w:val="26"/>
        </w:rPr>
        <w:t xml:space="preserve"> </w:t>
      </w:r>
      <w:r w:rsidR="004D1A14" w:rsidRPr="00581716">
        <w:rPr>
          <w:szCs w:val="26"/>
        </w:rPr>
        <w:t xml:space="preserve">será </w:t>
      </w:r>
      <w:r w:rsidR="00376A21" w:rsidRPr="00581716">
        <w:rPr>
          <w:szCs w:val="26"/>
        </w:rPr>
        <w:t xml:space="preserve">apresentada 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2"/>
      <w:r w:rsidR="009F6B0E" w:rsidRPr="00581716">
        <w:rPr>
          <w:szCs w:val="26"/>
        </w:rPr>
        <w:t>da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xml:space="preserve">: (i) da ata da </w:t>
      </w:r>
      <w:r w:rsidRPr="00BB54AA">
        <w:rPr>
          <w:szCs w:val="26"/>
        </w:rPr>
        <w:t>RCA</w:t>
      </w:r>
      <w:r w:rsidR="00CA14F5" w:rsidRPr="00BB54AA">
        <w:rPr>
          <w:szCs w:val="26"/>
        </w:rPr>
        <w:t xml:space="preserve"> arquivada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 referida ata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rsidP="00F01F8C">
      <w:pPr>
        <w:widowControl w:val="0"/>
        <w:spacing w:after="0" w:line="300" w:lineRule="exact"/>
        <w:ind w:hanging="708"/>
        <w:rPr>
          <w:szCs w:val="26"/>
        </w:rPr>
      </w:pPr>
    </w:p>
    <w:p w14:paraId="051D543E" w14:textId="0A3AB35C" w:rsidR="00EC26F8" w:rsidRPr="00581716" w:rsidRDefault="00135ADE" w:rsidP="00F01F8C">
      <w:pPr>
        <w:pStyle w:val="PargrafodaLista"/>
        <w:widowControl w:val="0"/>
        <w:numPr>
          <w:ilvl w:val="2"/>
          <w:numId w:val="3"/>
        </w:numPr>
        <w:spacing w:after="0" w:line="300" w:lineRule="exact"/>
        <w:ind w:hanging="708"/>
        <w:rPr>
          <w:szCs w:val="26"/>
        </w:rPr>
      </w:pPr>
      <w:bookmarkStart w:id="43" w:name="_Hlk483115048"/>
      <w:bookmarkStart w:id="44"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esta Escritura de Emissão e seus aditamentos serão </w:t>
      </w:r>
      <w:r w:rsidR="00EC26F8" w:rsidRPr="00581716">
        <w:rPr>
          <w:szCs w:val="26"/>
        </w:rPr>
        <w:t>apresentados para inscrição</w:t>
      </w:r>
      <w:r w:rsidR="009F6B0E" w:rsidRPr="00581716">
        <w:rPr>
          <w:szCs w:val="26"/>
        </w:rPr>
        <w:t xml:space="preserve"> na </w:t>
      </w:r>
      <w:bookmarkEnd w:id="43"/>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4"/>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45" w:name="_Ref531643889"/>
    </w:p>
    <w:p w14:paraId="156E4663" w14:textId="77777777" w:rsidR="00EC26F8" w:rsidRPr="00581716" w:rsidRDefault="00EC26F8" w:rsidP="00F01F8C">
      <w:pPr>
        <w:widowControl w:val="0"/>
        <w:spacing w:after="0" w:line="300" w:lineRule="exact"/>
        <w:ind w:hanging="708"/>
        <w:rPr>
          <w:szCs w:val="26"/>
        </w:rPr>
      </w:pPr>
      <w:bookmarkStart w:id="46" w:name="_Ref457917224"/>
      <w:bookmarkEnd w:id="45"/>
    </w:p>
    <w:p w14:paraId="428EF305" w14:textId="3EB968F1" w:rsidR="0053575B" w:rsidRPr="00581716" w:rsidRDefault="009F6B0E" w:rsidP="0066510F">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46"/>
    </w:p>
    <w:p w14:paraId="010DE35B" w14:textId="77777777" w:rsidR="0053575B" w:rsidRPr="00581716" w:rsidRDefault="0053575B" w:rsidP="0099478B">
      <w:pPr>
        <w:widowControl w:val="0"/>
        <w:spacing w:after="0" w:line="300" w:lineRule="exact"/>
        <w:ind w:left="709"/>
        <w:rPr>
          <w:smallCaps/>
          <w:szCs w:val="26"/>
          <w:u w:val="single"/>
        </w:rPr>
      </w:pPr>
    </w:p>
    <w:p w14:paraId="0CD7DA0D" w14:textId="3A543E9B"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2FF8C773" w14:textId="42BCB5AE" w:rsidR="007A1C8D" w:rsidRPr="00581716" w:rsidRDefault="00135ADE" w:rsidP="00F01F8C">
      <w:pPr>
        <w:pStyle w:val="PargrafodaLista"/>
        <w:widowControl w:val="0"/>
        <w:numPr>
          <w:ilvl w:val="1"/>
          <w:numId w:val="18"/>
        </w:numPr>
        <w:tabs>
          <w:tab w:val="num" w:pos="993"/>
        </w:tabs>
        <w:spacing w:after="0" w:line="300" w:lineRule="exact"/>
        <w:ind w:left="993" w:hanging="993"/>
        <w:rPr>
          <w:szCs w:val="26"/>
        </w:rPr>
      </w:pPr>
      <w:bookmarkStart w:id="47"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w:t>
      </w:r>
      <w:r w:rsidRPr="00581716">
        <w:rPr>
          <w:szCs w:val="26"/>
        </w:rPr>
        <w:lastRenderedPageBreak/>
        <w:t>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w:t>
      </w:r>
      <w:r w:rsidRPr="00581716">
        <w:rPr>
          <w:szCs w:val="26"/>
        </w:rPr>
        <w:lastRenderedPageBreak/>
        <w:t xml:space="preserve">desenvolvimento e sua higidez; e XIII – Participação no capital de outras 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47"/>
    </w:p>
    <w:p w14:paraId="76086063" w14:textId="77777777" w:rsidR="007A1C8D" w:rsidRPr="00581716" w:rsidRDefault="007A1C8D" w:rsidP="00F01F8C">
      <w:pPr>
        <w:widowControl w:val="0"/>
        <w:autoSpaceDE w:val="0"/>
        <w:autoSpaceDN w:val="0"/>
        <w:adjustRightInd w:val="0"/>
        <w:spacing w:after="0" w:line="300" w:lineRule="exact"/>
        <w:ind w:left="993" w:hanging="993"/>
        <w:rPr>
          <w:smallCaps/>
          <w:szCs w:val="26"/>
          <w:u w:val="single"/>
        </w:rPr>
      </w:pPr>
      <w:bookmarkStart w:id="48" w:name="_Ref368578037"/>
    </w:p>
    <w:p w14:paraId="3A66BF75" w14:textId="126F5136" w:rsidR="0053575B" w:rsidRPr="00581716" w:rsidRDefault="009F6B0E" w:rsidP="00F01F8C">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48"/>
      <w:r w:rsidRPr="00581716">
        <w:rPr>
          <w:smallCaps/>
          <w:szCs w:val="26"/>
        </w:rPr>
        <w:t xml:space="preserve"> </w:t>
      </w:r>
    </w:p>
    <w:p w14:paraId="538B491A" w14:textId="77777777" w:rsidR="000C311F" w:rsidRPr="00581716" w:rsidRDefault="000C311F" w:rsidP="00F01F8C">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rsidP="00F01F8C">
      <w:pPr>
        <w:pStyle w:val="PargrafodaLista"/>
        <w:widowControl w:val="0"/>
        <w:numPr>
          <w:ilvl w:val="1"/>
          <w:numId w:val="19"/>
        </w:numPr>
        <w:autoSpaceDE w:val="0"/>
        <w:autoSpaceDN w:val="0"/>
        <w:adjustRightInd w:val="0"/>
        <w:spacing w:after="0" w:line="300" w:lineRule="exact"/>
        <w:ind w:left="993" w:hanging="993"/>
        <w:rPr>
          <w:szCs w:val="26"/>
        </w:rPr>
      </w:pPr>
      <w:bookmarkStart w:id="49"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rsidP="00FA2EB4">
      <w:pPr>
        <w:pStyle w:val="PargrafodaLista"/>
        <w:widowControl w:val="0"/>
        <w:autoSpaceDE w:val="0"/>
        <w:autoSpaceDN w:val="0"/>
        <w:adjustRightInd w:val="0"/>
        <w:spacing w:after="0" w:line="300" w:lineRule="exact"/>
        <w:ind w:left="709"/>
        <w:rPr>
          <w:szCs w:val="26"/>
        </w:rPr>
      </w:pPr>
    </w:p>
    <w:p w14:paraId="665E9EEB" w14:textId="15B7D06F" w:rsidR="00FA2EB4" w:rsidRPr="00581716" w:rsidRDefault="00FA2EB4"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 xml:space="preserve">pagamento de gastos, custos e despesas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na [</w:t>
      </w:r>
      <w:r w:rsidR="00B76A68" w:rsidRPr="00581716">
        <w:rPr>
          <w:i/>
          <w:iCs/>
          <w:szCs w:val="26"/>
        </w:rPr>
        <w:t>endereço completo</w:t>
      </w:r>
      <w:r w:rsidR="00B76A68" w:rsidRPr="00581716">
        <w:rPr>
          <w:szCs w:val="26"/>
        </w:rPr>
        <w:t xml:space="preserve">], inscrito nas matrículas sob os números [•] e </w:t>
      </w:r>
      <w:r w:rsidR="00B76A68" w:rsidRPr="00581716">
        <w:rPr>
          <w:szCs w:val="26"/>
        </w:rPr>
        <w:lastRenderedPageBreak/>
        <w:t>[•] do [•]º Ofício de Registro de Imóveis da Cidade de São Paulo, Estado de São Paulo ("</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ins w:id="50" w:author="Karina Tiaki  Momose | Machado Meyer Advogados" w:date="2020-12-03T13:10:00Z">
        <w:r w:rsidR="001F663D">
          <w:rPr>
            <w:szCs w:val="26"/>
          </w:rPr>
          <w:t>[Favor completar as informações]</w:t>
        </w:r>
      </w:ins>
    </w:p>
    <w:p w14:paraId="3F4B32E3" w14:textId="77777777" w:rsidR="00FA2EB4" w:rsidRPr="00581716" w:rsidRDefault="00FA2EB4" w:rsidP="00F01F8C">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rsidP="00B76A68">
      <w:pPr>
        <w:widowControl w:val="0"/>
        <w:autoSpaceDE w:val="0"/>
        <w:autoSpaceDN w:val="0"/>
        <w:adjustRightInd w:val="0"/>
        <w:spacing w:after="0" w:line="300" w:lineRule="exact"/>
        <w:rPr>
          <w:szCs w:val="26"/>
        </w:rPr>
      </w:pPr>
    </w:p>
    <w:p w14:paraId="2F999696" w14:textId="39EC6825"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61320A44" w14:textId="22B51F5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19B5D37C" w14:textId="4CFF78E5" w:rsidR="00B76A68" w:rsidRPr="00581716" w:rsidRDefault="00B76A68" w:rsidP="00F01F8C">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acima até a data de vencimento dos CRI, qual seja, [•] de [•] de 2030, ou até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4EB4B83" w14:textId="1397051D"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4322FEDC" w14:textId="12372268"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ao Agente Fiduciário dos CRI, com cópia para</w:t>
      </w:r>
      <w:r w:rsidRPr="00581716">
        <w:rPr>
          <w:szCs w:val="26"/>
        </w:rPr>
        <w:t xml:space="preserve"> </w:t>
      </w:r>
      <w:r w:rsidR="00FA2EB4" w:rsidRPr="00581716">
        <w:rPr>
          <w:szCs w:val="26"/>
        </w:rPr>
        <w:t>Debenturista</w:t>
      </w:r>
      <w:r w:rsidRPr="00581716">
        <w:rPr>
          <w:szCs w:val="26"/>
        </w:rPr>
        <w:t xml:space="preserve"> sobre a destinação dos recursos obtidos com a </w:t>
      </w:r>
      <w:r w:rsidR="00FA2EB4" w:rsidRPr="00581716">
        <w:rPr>
          <w:szCs w:val="26"/>
        </w:rPr>
        <w:t xml:space="preserve">presente </w:t>
      </w:r>
      <w:r w:rsidR="00FA2EB4" w:rsidRPr="00581716">
        <w:rPr>
          <w:szCs w:val="26"/>
        </w:rPr>
        <w:lastRenderedPageBreak/>
        <w:t xml:space="preserve">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52AE425" w14:textId="56593F44"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de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1498AE1" w14:textId="3A21DE09"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r w:rsidR="00FA2EB4" w:rsidRPr="00581716">
        <w:rPr>
          <w:szCs w:val="26"/>
        </w:rPr>
        <w:t>à</w:t>
      </w:r>
      <w:r w:rsidRPr="00581716">
        <w:rPr>
          <w:szCs w:val="26"/>
        </w:rPr>
        <w:t xml:space="preserve"> Securitizadora e/ou ao </w:t>
      </w:r>
      <w:r w:rsidR="00FA2EB4" w:rsidRPr="00581716">
        <w:rPr>
          <w:szCs w:val="26"/>
        </w:rPr>
        <w:t xml:space="preserve">Agente Fiduciário </w:t>
      </w:r>
      <w:r w:rsidRPr="00581716">
        <w:rPr>
          <w:szCs w:val="26"/>
        </w:rPr>
        <w:t xml:space="preserve">dos CRI, 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t>Escritura de Emissão</w:t>
      </w:r>
      <w:r w:rsidRPr="00581716">
        <w:rPr>
          <w:szCs w:val="26"/>
        </w:rPr>
        <w:t xml:space="preserve">, ou (ii) em data anterior à data de vencimento originalmente </w:t>
      </w:r>
      <w:r w:rsidRPr="00581716">
        <w:rPr>
          <w:szCs w:val="26"/>
        </w:rPr>
        <w:lastRenderedPageBreak/>
        <w:t xml:space="preserve">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o que ocorrer primeiro. </w:t>
      </w:r>
    </w:p>
    <w:p w14:paraId="0D61B56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8780355" w14:textId="0FF66D6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2F84E26F" w14:textId="4BEA0A26"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6B7ECF81" w14:textId="5455E62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5.2.2 acima.</w:t>
      </w:r>
    </w:p>
    <w:p w14:paraId="7AEB739B"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0945583C" w14:textId="55D374B6"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cláusula,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49"/>
    <w:p w14:paraId="02BC4DAA" w14:textId="77777777" w:rsidR="00BD5EE7" w:rsidRPr="00581716" w:rsidRDefault="00BD5EE7" w:rsidP="00BD5EE7">
      <w:pPr>
        <w:widowControl w:val="0"/>
        <w:autoSpaceDE w:val="0"/>
        <w:autoSpaceDN w:val="0"/>
        <w:adjustRightInd w:val="0"/>
        <w:spacing w:after="0" w:line="300" w:lineRule="exact"/>
        <w:rPr>
          <w:szCs w:val="26"/>
        </w:rPr>
      </w:pPr>
    </w:p>
    <w:p w14:paraId="1E7272A4" w14:textId="082DBB0F" w:rsidR="0053575B" w:rsidRPr="00581716" w:rsidRDefault="009F6B0E" w:rsidP="00F01F8C">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51" w:name="_Ref457483961"/>
      <w:r w:rsidRPr="00581716">
        <w:rPr>
          <w:smallCaps/>
          <w:szCs w:val="26"/>
          <w:u w:val="single"/>
        </w:rPr>
        <w:t>Vinculação à Operação de Securitização de Recebíveis Imobiliários</w:t>
      </w:r>
      <w:bookmarkEnd w:id="51"/>
    </w:p>
    <w:p w14:paraId="5D6DD6FC" w14:textId="77777777" w:rsidR="000C311F" w:rsidRPr="00581716" w:rsidRDefault="000C311F" w:rsidP="00F01F8C">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rsidP="00F01F8C">
      <w:pPr>
        <w:pStyle w:val="PargrafodaLista"/>
        <w:widowControl w:val="0"/>
        <w:numPr>
          <w:ilvl w:val="1"/>
          <w:numId w:val="26"/>
        </w:numPr>
        <w:tabs>
          <w:tab w:val="num" w:pos="993"/>
          <w:tab w:val="left" w:pos="1418"/>
        </w:tabs>
        <w:spacing w:after="0" w:line="300" w:lineRule="exact"/>
        <w:ind w:left="993" w:hanging="993"/>
        <w:rPr>
          <w:szCs w:val="26"/>
        </w:rPr>
      </w:pPr>
      <w:bookmarkStart w:id="52" w:name="_Ref457921616"/>
      <w:bookmarkStart w:id="53" w:name="_Ref457477275"/>
      <w:bookmarkStart w:id="54" w:name="_Ref408992126"/>
      <w:bookmarkStart w:id="55" w:name="_Ref408997578"/>
      <w:bookmarkStart w:id="56" w:name="_Ref423022752"/>
      <w:bookmarkStart w:id="57"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xml:space="preserve">, </w:t>
      </w:r>
      <w:r w:rsidR="00555EBD" w:rsidRPr="00581716">
        <w:rPr>
          <w:szCs w:val="26"/>
        </w:rPr>
        <w:lastRenderedPageBreak/>
        <w:t>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52"/>
    </w:p>
    <w:p w14:paraId="5DB6A044" w14:textId="77777777" w:rsidR="0053575B" w:rsidRPr="00581716" w:rsidRDefault="0053575B" w:rsidP="00F01F8C">
      <w:pPr>
        <w:widowControl w:val="0"/>
        <w:tabs>
          <w:tab w:val="num" w:pos="993"/>
        </w:tabs>
        <w:spacing w:after="0" w:line="300" w:lineRule="exact"/>
        <w:ind w:left="993" w:hanging="993"/>
        <w:rPr>
          <w:szCs w:val="26"/>
        </w:rPr>
      </w:pPr>
    </w:p>
    <w:p w14:paraId="422F41D8" w14:textId="1A73CA3D"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53"/>
    </w:p>
    <w:p w14:paraId="29FDDFF3"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0B853703" w14:textId="0E5278AA"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54"/>
    <w:bookmarkEnd w:id="55"/>
    <w:bookmarkEnd w:id="56"/>
    <w:bookmarkEnd w:id="57"/>
    <w:p w14:paraId="109C1761" w14:textId="77777777" w:rsidR="0053575B" w:rsidRPr="00581716" w:rsidRDefault="0053575B" w:rsidP="0099478B">
      <w:pPr>
        <w:widowControl w:val="0"/>
        <w:spacing w:after="0" w:line="300" w:lineRule="exact"/>
        <w:rPr>
          <w:szCs w:val="26"/>
        </w:rPr>
      </w:pPr>
    </w:p>
    <w:p w14:paraId="4F399AEF" w14:textId="72A50F9F" w:rsidR="0053575B" w:rsidRPr="00581716" w:rsidRDefault="009F6B0E" w:rsidP="00F01F8C">
      <w:pPr>
        <w:widowControl w:val="0"/>
        <w:numPr>
          <w:ilvl w:val="0"/>
          <w:numId w:val="4"/>
        </w:numPr>
        <w:tabs>
          <w:tab w:val="clear" w:pos="709"/>
        </w:tabs>
        <w:spacing w:after="0" w:line="300" w:lineRule="exact"/>
        <w:ind w:left="993" w:hanging="993"/>
        <w:rPr>
          <w:smallCaps/>
          <w:szCs w:val="26"/>
          <w:u w:val="single"/>
        </w:rPr>
      </w:pPr>
      <w:bookmarkStart w:id="58" w:name="_Ref457916206"/>
      <w:r w:rsidRPr="00581716">
        <w:rPr>
          <w:smallCaps/>
          <w:szCs w:val="26"/>
          <w:u w:val="single"/>
        </w:rPr>
        <w:t>Características da Subscrição, Integralização e Negociação das Debêntures</w:t>
      </w:r>
      <w:bookmarkEnd w:id="58"/>
    </w:p>
    <w:p w14:paraId="41554850" w14:textId="77777777" w:rsidR="000C311F" w:rsidRPr="00581716" w:rsidRDefault="000C311F" w:rsidP="00F01F8C">
      <w:pPr>
        <w:widowControl w:val="0"/>
        <w:spacing w:after="0" w:line="300" w:lineRule="exact"/>
        <w:ind w:left="993" w:hanging="993"/>
        <w:rPr>
          <w:smallCaps/>
          <w:szCs w:val="26"/>
          <w:u w:val="single"/>
        </w:rPr>
      </w:pPr>
    </w:p>
    <w:p w14:paraId="0E7AA2E6" w14:textId="608225F8" w:rsidR="0053575B" w:rsidRPr="00BB54AA"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3.1.4 acima</w:t>
      </w:r>
      <w:r w:rsidRPr="00BB54AA">
        <w:rPr>
          <w:szCs w:val="26"/>
        </w:rPr>
        <w:t>.</w:t>
      </w:r>
    </w:p>
    <w:p w14:paraId="11C7F8F8" w14:textId="77777777" w:rsidR="0053575B" w:rsidRPr="00BB54AA" w:rsidRDefault="0053575B" w:rsidP="00F01F8C">
      <w:pPr>
        <w:widowControl w:val="0"/>
        <w:spacing w:after="0" w:line="300" w:lineRule="exact"/>
        <w:ind w:left="993" w:hanging="993"/>
        <w:rPr>
          <w:szCs w:val="26"/>
        </w:rPr>
      </w:pPr>
    </w:p>
    <w:p w14:paraId="3FA70A66" w14:textId="1885CC91" w:rsidR="0053575B" w:rsidRPr="00C86FDF" w:rsidRDefault="009F6B0E" w:rsidP="00F01F8C">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Debêntures, </w:t>
      </w:r>
      <w:r w:rsidR="00BD2DED" w:rsidRPr="00BB54AA">
        <w:rPr>
          <w:szCs w:val="26"/>
        </w:rPr>
        <w:t xml:space="preserve">em uma única data, </w:t>
      </w:r>
      <w:r w:rsidR="00083C59" w:rsidRPr="00BB54AA">
        <w:rPr>
          <w:szCs w:val="26"/>
        </w:rPr>
        <w:t xml:space="preserve">qual seja, na Data de Emissão das Debêntures, </w:t>
      </w:r>
      <w:r w:rsidR="007846B8" w:rsidRPr="00BB54AA">
        <w:rPr>
          <w:szCs w:val="26"/>
        </w:rPr>
        <w:t xml:space="preserve">conforme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do patrimônio da </w:t>
      </w:r>
      <w:r w:rsidR="007846B8" w:rsidRPr="00BB54AA">
        <w:rPr>
          <w:szCs w:val="26"/>
        </w:rPr>
        <w:t>Debenturista</w:t>
      </w:r>
      <w:r w:rsidR="00FA7E6F" w:rsidRPr="00BB54AA">
        <w:rPr>
          <w:szCs w:val="26"/>
        </w:rPr>
        <w:t>, ainda que não tenha havido a integralização das mesmas.</w:t>
      </w:r>
      <w:r w:rsidR="00935535" w:rsidRPr="00BB54AA">
        <w:rPr>
          <w:szCs w:val="26"/>
        </w:rPr>
        <w:t xml:space="preserve"> </w:t>
      </w:r>
    </w:p>
    <w:p w14:paraId="0646CFC3" w14:textId="77777777" w:rsidR="0053575B" w:rsidRPr="00581716" w:rsidRDefault="0053575B" w:rsidP="00F01F8C">
      <w:pPr>
        <w:pStyle w:val="PargrafodaLista"/>
        <w:widowControl w:val="0"/>
        <w:spacing w:after="0" w:line="300" w:lineRule="exact"/>
        <w:ind w:left="993" w:hanging="993"/>
        <w:rPr>
          <w:szCs w:val="26"/>
        </w:rPr>
      </w:pPr>
    </w:p>
    <w:p w14:paraId="65517747" w14:textId="77D82D62" w:rsidR="00BB1CD7" w:rsidRPr="00581716" w:rsidRDefault="00BB1CD7" w:rsidP="00F01F8C">
      <w:pPr>
        <w:pStyle w:val="PargrafodaLista"/>
        <w:widowControl w:val="0"/>
        <w:numPr>
          <w:ilvl w:val="1"/>
          <w:numId w:val="21"/>
        </w:numPr>
        <w:tabs>
          <w:tab w:val="left" w:pos="1418"/>
        </w:tabs>
        <w:spacing w:after="0" w:line="300" w:lineRule="exact"/>
        <w:ind w:left="993" w:hanging="993"/>
        <w:rPr>
          <w:szCs w:val="26"/>
        </w:rPr>
      </w:pPr>
      <w:bookmarkStart w:id="59" w:name="_Ref312315490"/>
      <w:bookmarkStart w:id="60" w:name="_Ref457471959"/>
      <w:r w:rsidRPr="00581716">
        <w:rPr>
          <w:i/>
          <w:szCs w:val="26"/>
        </w:rPr>
        <w:t>Forma de Subscrição e de Integralização e Preço de Integralização</w:t>
      </w:r>
      <w:r w:rsidR="009F6B0E" w:rsidRPr="00581716">
        <w:rPr>
          <w:szCs w:val="26"/>
        </w:rPr>
        <w:t xml:space="preserve">. </w:t>
      </w:r>
      <w:bookmarkStart w:id="61" w:name="_Ref535528214"/>
      <w:bookmarkStart w:id="62" w:name="_Ref264481789"/>
      <w:bookmarkStart w:id="63" w:name="_Ref310606049"/>
      <w:bookmarkEnd w:id="59"/>
      <w:bookmarkEnd w:id="60"/>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64" w:name="_Hlk16383555"/>
      <w:r w:rsidRPr="00581716">
        <w:rPr>
          <w:rFonts w:eastAsia="Arial Unicode MS"/>
          <w:szCs w:val="26"/>
        </w:rPr>
        <w:t xml:space="preserve">em caso de </w:t>
      </w:r>
      <w:r w:rsidRPr="00581716">
        <w:rPr>
          <w:szCs w:val="26"/>
        </w:rPr>
        <w:t xml:space="preserve">integralização das Debêntures </w:t>
      </w:r>
      <w:bookmarkEnd w:id="64"/>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 xml:space="preserve">pelo Valor Nominal </w:t>
      </w:r>
      <w:r w:rsidRPr="00581716">
        <w:rPr>
          <w:rFonts w:eastAsia="Arial Unicode MS"/>
          <w:szCs w:val="26"/>
        </w:rPr>
        <w:lastRenderedPageBreak/>
        <w:t>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65"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 mantida na agência n.º [•] do</w:t>
      </w:r>
      <w:r w:rsidR="00181B04">
        <w:rPr>
          <w:szCs w:val="26"/>
        </w:rPr>
        <w:t xml:space="preserve"> </w:t>
      </w:r>
      <w:r w:rsidR="00BB54AA">
        <w:rPr>
          <w:szCs w:val="26"/>
        </w:rPr>
        <w:t>Banco Bradesco S.A.</w:t>
      </w:r>
      <w:bookmarkEnd w:id="65"/>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r w:rsidR="008D6985" w:rsidRPr="00C86FDF">
        <w:rPr>
          <w:rFonts w:eastAsia="Arial Unicode MS"/>
          <w:b/>
          <w:bCs/>
          <w:i/>
          <w:iCs/>
          <w:szCs w:val="26"/>
          <w:highlight w:val="yellow"/>
        </w:rPr>
        <w:t>[Nota PG: B3, favor informar conta no Bradesco</w:t>
      </w:r>
      <w:r w:rsidR="001F2490">
        <w:rPr>
          <w:rFonts w:eastAsia="Arial Unicode MS"/>
          <w:b/>
          <w:bCs/>
          <w:i/>
          <w:iCs/>
          <w:szCs w:val="26"/>
          <w:highlight w:val="yellow"/>
        </w:rPr>
        <w:t xml:space="preserve"> onde deverão ser depositados os recursos da liquidação dos CRI</w:t>
      </w:r>
      <w:r w:rsidR="008D6985" w:rsidRPr="00C86FDF">
        <w:rPr>
          <w:rFonts w:eastAsia="Arial Unicode MS"/>
          <w:b/>
          <w:bCs/>
          <w:i/>
          <w:iCs/>
          <w:szCs w:val="26"/>
          <w:highlight w:val="yellow"/>
        </w:rPr>
        <w:t>.]</w:t>
      </w:r>
      <w:r w:rsidR="008D6985">
        <w:rPr>
          <w:rFonts w:eastAsia="Arial Unicode MS"/>
          <w:szCs w:val="26"/>
        </w:rPr>
        <w:t xml:space="preserve"> </w:t>
      </w:r>
    </w:p>
    <w:bookmarkEnd w:id="61"/>
    <w:p w14:paraId="2A0E47D2" w14:textId="77777777" w:rsidR="00BB1CD7" w:rsidRPr="00581716" w:rsidRDefault="00BB1CD7" w:rsidP="00F01F8C">
      <w:pPr>
        <w:pStyle w:val="PargrafodaLista"/>
        <w:widowControl w:val="0"/>
        <w:tabs>
          <w:tab w:val="left" w:pos="1418"/>
        </w:tabs>
        <w:spacing w:after="0" w:line="300" w:lineRule="exact"/>
        <w:ind w:left="993" w:hanging="993"/>
        <w:rPr>
          <w:i/>
          <w:szCs w:val="26"/>
        </w:rPr>
      </w:pPr>
    </w:p>
    <w:p w14:paraId="57E1FC8B" w14:textId="3634BEB1"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62"/>
      <w:bookmarkEnd w:id="63"/>
    </w:p>
    <w:p w14:paraId="13A23551" w14:textId="77777777" w:rsidR="0053575B" w:rsidRPr="00581716" w:rsidRDefault="0053575B" w:rsidP="0099478B">
      <w:pPr>
        <w:widowControl w:val="0"/>
        <w:spacing w:after="0" w:line="300" w:lineRule="exact"/>
        <w:rPr>
          <w:szCs w:val="26"/>
        </w:rPr>
      </w:pPr>
    </w:p>
    <w:p w14:paraId="50E42F94" w14:textId="7781A3F6" w:rsidR="0053575B" w:rsidRPr="00581716" w:rsidRDefault="009F6B0E" w:rsidP="00F01F8C">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36E62B30" w14:textId="6D6E1F15"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66"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rsidP="00F01F8C">
      <w:pPr>
        <w:pStyle w:val="PargrafodaLista"/>
        <w:widowControl w:val="0"/>
        <w:tabs>
          <w:tab w:val="num" w:pos="993"/>
          <w:tab w:val="left" w:pos="1418"/>
        </w:tabs>
        <w:spacing w:after="0" w:line="300" w:lineRule="exact"/>
        <w:ind w:left="993" w:hanging="993"/>
        <w:rPr>
          <w:szCs w:val="26"/>
        </w:rPr>
      </w:pPr>
    </w:p>
    <w:p w14:paraId="5BB8344F" w14:textId="4C9E8B99" w:rsidR="00C035C4" w:rsidRPr="00581716" w:rsidRDefault="00647639" w:rsidP="00F01F8C">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 xml:space="preserve">a 1ª (primeira) </w:t>
      </w:r>
      <w:r w:rsidR="00652A43" w:rsidRPr="00581716">
        <w:rPr>
          <w:iCs/>
          <w:szCs w:val="26"/>
        </w:rPr>
        <w:lastRenderedPageBreak/>
        <w:t>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F01F8C">
      <w:pPr>
        <w:pStyle w:val="PargrafodaLista"/>
        <w:tabs>
          <w:tab w:val="num" w:pos="993"/>
        </w:tabs>
        <w:ind w:left="993" w:hanging="993"/>
        <w:rPr>
          <w:iCs/>
          <w:szCs w:val="26"/>
        </w:rPr>
      </w:pPr>
    </w:p>
    <w:p w14:paraId="2067018B" w14:textId="2D43672D" w:rsidR="00652A43" w:rsidRPr="00581716" w:rsidRDefault="00652A43" w:rsidP="00F01F8C">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p>
    <w:p w14:paraId="52253E9D" w14:textId="1F7C6925" w:rsidR="0053575B" w:rsidRPr="00581716" w:rsidRDefault="0053575B" w:rsidP="00F01F8C">
      <w:pPr>
        <w:widowControl w:val="0"/>
        <w:tabs>
          <w:tab w:val="num" w:pos="993"/>
        </w:tabs>
        <w:spacing w:after="0" w:line="300" w:lineRule="exact"/>
        <w:ind w:left="993" w:hanging="993"/>
        <w:rPr>
          <w:szCs w:val="26"/>
        </w:rPr>
      </w:pPr>
    </w:p>
    <w:p w14:paraId="79DFE00D" w14:textId="2CFA0C46"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006A1656">
        <w:rPr>
          <w:rFonts w:eastAsia="Batang"/>
          <w:szCs w:val="26"/>
        </w:rPr>
        <w:t>[</w:t>
      </w:r>
      <w:r w:rsidRPr="00581716">
        <w:rPr>
          <w:rFonts w:eastAsia="Batang"/>
          <w:szCs w:val="26"/>
        </w:rPr>
        <w:t>R$</w:t>
      </w:r>
      <w:r w:rsidR="00A372CA" w:rsidRPr="00581716">
        <w:rPr>
          <w:rFonts w:eastAsia="Batang"/>
          <w:szCs w:val="26"/>
        </w:rPr>
        <w:t>2</w:t>
      </w:r>
      <w:r w:rsidR="00A372CA">
        <w:rPr>
          <w:rFonts w:eastAsia="Batang"/>
          <w:szCs w:val="26"/>
        </w:rPr>
        <w:t>05</w:t>
      </w:r>
      <w:r w:rsidRPr="00581716">
        <w:rPr>
          <w:rFonts w:eastAsia="Batang"/>
          <w:szCs w:val="26"/>
        </w:rPr>
        <w:t>.000.000,00 (</w:t>
      </w:r>
      <w:r w:rsidR="00C035C4" w:rsidRPr="00581716">
        <w:rPr>
          <w:rFonts w:eastAsia="Batang"/>
          <w:szCs w:val="26"/>
        </w:rPr>
        <w:t>duzentos</w:t>
      </w:r>
      <w:r w:rsidR="0066131F" w:rsidRPr="00581716">
        <w:rPr>
          <w:rFonts w:eastAsia="Batang"/>
          <w:szCs w:val="26"/>
        </w:rPr>
        <w:t xml:space="preserve"> e </w:t>
      </w:r>
      <w:r w:rsidR="00A372CA">
        <w:rPr>
          <w:rFonts w:eastAsia="Batang"/>
          <w:szCs w:val="26"/>
        </w:rPr>
        <w:t>cinco</w:t>
      </w:r>
      <w:r w:rsidR="00A372CA" w:rsidRPr="00581716">
        <w:rPr>
          <w:rFonts w:eastAsia="Batang"/>
          <w:szCs w:val="26"/>
        </w:rPr>
        <w:t xml:space="preserve"> </w:t>
      </w:r>
      <w:r w:rsidR="00032527" w:rsidRPr="00581716">
        <w:rPr>
          <w:rFonts w:eastAsia="Batang"/>
          <w:szCs w:val="26"/>
        </w:rPr>
        <w:t>milhões de reais</w:t>
      </w:r>
      <w:r w:rsidRPr="00581716">
        <w:rPr>
          <w:rFonts w:eastAsia="Batang"/>
          <w:szCs w:val="26"/>
        </w:rPr>
        <w:t>)</w:t>
      </w:r>
      <w:r w:rsidR="006A1656">
        <w:rPr>
          <w:rFonts w:eastAsia="Batang"/>
          <w:szCs w:val="26"/>
        </w:rPr>
        <w:t>]</w:t>
      </w:r>
      <w:r w:rsidRPr="00581716">
        <w:rPr>
          <w:rFonts w:eastAsia="Batang"/>
          <w:szCs w:val="26"/>
        </w:rPr>
        <w:t>, na Data de Emissão</w:t>
      </w:r>
      <w:bookmarkStart w:id="67" w:name="_DV_M190"/>
      <w:bookmarkEnd w:id="67"/>
      <w:r w:rsidR="008D013D" w:rsidRPr="00581716">
        <w:rPr>
          <w:rFonts w:eastAsia="Batang"/>
          <w:szCs w:val="26"/>
        </w:rPr>
        <w:t xml:space="preserve">. </w:t>
      </w:r>
      <w:bookmarkEnd w:id="66"/>
    </w:p>
    <w:p w14:paraId="1C89BB58" w14:textId="77777777" w:rsidR="00AE5A9A" w:rsidRPr="00581716" w:rsidRDefault="00AE5A9A" w:rsidP="00F01F8C">
      <w:pPr>
        <w:pStyle w:val="PargrafodaLista"/>
        <w:widowControl w:val="0"/>
        <w:tabs>
          <w:tab w:val="num" w:pos="993"/>
          <w:tab w:val="left" w:pos="1418"/>
        </w:tabs>
        <w:spacing w:after="0" w:line="300" w:lineRule="exact"/>
        <w:ind w:left="993" w:hanging="993"/>
        <w:rPr>
          <w:szCs w:val="26"/>
        </w:rPr>
      </w:pPr>
    </w:p>
    <w:p w14:paraId="3263BA19" w14:textId="5FE74240"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68" w:name="_Ref130282609"/>
      <w:bookmarkStart w:id="69" w:name="_Ref191891558"/>
      <w:bookmarkStart w:id="70" w:name="_Ref310951543"/>
      <w:r w:rsidRPr="00581716">
        <w:rPr>
          <w:i/>
          <w:szCs w:val="26"/>
        </w:rPr>
        <w:t>Quantidade</w:t>
      </w:r>
      <w:r w:rsidRPr="00581716">
        <w:rPr>
          <w:szCs w:val="26"/>
        </w:rPr>
        <w:t>. Serão emitidas</w:t>
      </w:r>
      <w:r w:rsidR="00913CDE" w:rsidRPr="00581716">
        <w:rPr>
          <w:szCs w:val="26"/>
        </w:rPr>
        <w:t xml:space="preserve"> </w:t>
      </w:r>
      <w:r w:rsidR="00AD6C93">
        <w:rPr>
          <w:szCs w:val="26"/>
        </w:rPr>
        <w:t>[</w:t>
      </w:r>
      <w:r w:rsidR="00A372CA" w:rsidRPr="00581716">
        <w:rPr>
          <w:rFonts w:eastAsia="Batang"/>
          <w:szCs w:val="26"/>
        </w:rPr>
        <w:t>2</w:t>
      </w:r>
      <w:r w:rsidR="00A372CA">
        <w:rPr>
          <w:rFonts w:eastAsia="Batang"/>
          <w:szCs w:val="26"/>
        </w:rPr>
        <w:t>05</w:t>
      </w:r>
      <w:r w:rsidRPr="00581716">
        <w:rPr>
          <w:rFonts w:eastAsia="Batang"/>
          <w:szCs w:val="26"/>
        </w:rPr>
        <w:t>.000 (</w:t>
      </w:r>
      <w:r w:rsidR="00AD6C93" w:rsidRPr="00581716">
        <w:rPr>
          <w:rFonts w:eastAsia="Batang"/>
          <w:szCs w:val="26"/>
        </w:rPr>
        <w:t>duzent</w:t>
      </w:r>
      <w:r w:rsidR="00AD6C93">
        <w:rPr>
          <w:rFonts w:eastAsia="Batang"/>
          <w:szCs w:val="26"/>
        </w:rPr>
        <w:t>as</w:t>
      </w:r>
      <w:r w:rsidR="00913CDE" w:rsidRPr="00581716">
        <w:rPr>
          <w:rFonts w:eastAsia="Batang"/>
          <w:szCs w:val="26"/>
        </w:rPr>
        <w:t xml:space="preserve"> e </w:t>
      </w:r>
      <w:r w:rsidR="00A372CA">
        <w:rPr>
          <w:rFonts w:eastAsia="Batang"/>
          <w:szCs w:val="26"/>
        </w:rPr>
        <w:t>cinco</w:t>
      </w:r>
      <w:r w:rsidR="00A372CA" w:rsidRPr="00581716">
        <w:rPr>
          <w:rFonts w:eastAsia="Batang"/>
          <w:szCs w:val="26"/>
        </w:rPr>
        <w:t xml:space="preserve"> </w:t>
      </w:r>
      <w:r w:rsidR="00CC4CE6" w:rsidRPr="00581716">
        <w:rPr>
          <w:rFonts w:eastAsia="Batang"/>
          <w:szCs w:val="26"/>
        </w:rPr>
        <w:t>mil</w:t>
      </w:r>
      <w:r w:rsidRPr="00581716">
        <w:rPr>
          <w:rFonts w:eastAsia="Batang"/>
          <w:szCs w:val="26"/>
        </w:rPr>
        <w:t>)</w:t>
      </w:r>
      <w:r w:rsidR="00AD6C93">
        <w:rPr>
          <w:rFonts w:eastAsia="Batang"/>
          <w:szCs w:val="26"/>
        </w:rPr>
        <w:t>]</w:t>
      </w:r>
      <w:r w:rsidRPr="00581716">
        <w:rPr>
          <w:rFonts w:eastAsia="Batang"/>
          <w:szCs w:val="26"/>
        </w:rPr>
        <w:t xml:space="preserve"> Debêntures</w:t>
      </w:r>
      <w:bookmarkEnd w:id="68"/>
      <w:bookmarkEnd w:id="69"/>
      <w:bookmarkEnd w:id="70"/>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w:t>
      </w:r>
      <w:proofErr w:type="spellStart"/>
      <w:r w:rsidR="00C035C4" w:rsidRPr="00581716">
        <w:rPr>
          <w:rFonts w:eastAsia="Batang"/>
          <w:szCs w:val="26"/>
        </w:rPr>
        <w:t>por</w:t>
      </w:r>
      <w:proofErr w:type="spellEnd"/>
      <w:r w:rsidR="00C035C4" w:rsidRPr="00581716">
        <w:rPr>
          <w:rFonts w:eastAsia="Batang"/>
          <w:szCs w:val="26"/>
        </w:rPr>
        <w:t xml:space="preserve">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rsidP="00F01F8C">
      <w:pPr>
        <w:widowControl w:val="0"/>
        <w:tabs>
          <w:tab w:val="num" w:pos="993"/>
          <w:tab w:val="left" w:pos="1418"/>
        </w:tabs>
        <w:spacing w:after="0" w:line="300" w:lineRule="exact"/>
        <w:ind w:left="993" w:hanging="993"/>
        <w:rPr>
          <w:szCs w:val="26"/>
        </w:rPr>
      </w:pPr>
    </w:p>
    <w:p w14:paraId="36E71D6F" w14:textId="3D5F3B1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1"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71"/>
    </w:p>
    <w:p w14:paraId="5B6108AF" w14:textId="4BB9585D" w:rsidR="0053575B" w:rsidRPr="00581716" w:rsidRDefault="0053575B" w:rsidP="00F01F8C">
      <w:pPr>
        <w:pStyle w:val="PargrafodaLista"/>
        <w:widowControl w:val="0"/>
        <w:tabs>
          <w:tab w:val="num" w:pos="993"/>
        </w:tabs>
        <w:spacing w:after="0" w:line="300" w:lineRule="exact"/>
        <w:ind w:left="993" w:hanging="993"/>
        <w:rPr>
          <w:szCs w:val="26"/>
        </w:rPr>
      </w:pPr>
      <w:bookmarkStart w:id="72" w:name="_Ref130363099"/>
    </w:p>
    <w:bookmarkEnd w:id="72"/>
    <w:p w14:paraId="349707DA" w14:textId="4DEE679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rsidP="00F01F8C">
      <w:pPr>
        <w:widowControl w:val="0"/>
        <w:tabs>
          <w:tab w:val="num" w:pos="993"/>
        </w:tabs>
        <w:spacing w:after="0" w:line="300" w:lineRule="exact"/>
        <w:ind w:left="993" w:hanging="993"/>
        <w:rPr>
          <w:szCs w:val="26"/>
        </w:rPr>
      </w:pPr>
    </w:p>
    <w:p w14:paraId="3FBBDEF3" w14:textId="77777777"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rsidP="00F01F8C">
      <w:pPr>
        <w:widowControl w:val="0"/>
        <w:tabs>
          <w:tab w:val="num" w:pos="993"/>
        </w:tabs>
        <w:spacing w:after="0" w:line="300" w:lineRule="exact"/>
        <w:ind w:left="993" w:hanging="993"/>
        <w:rPr>
          <w:szCs w:val="26"/>
        </w:rPr>
      </w:pPr>
    </w:p>
    <w:p w14:paraId="2D4ADD7E" w14:textId="2C80E1C2"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lastRenderedPageBreak/>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605E4F3C" w14:textId="700326CB"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3" w:name="_Ref264653840"/>
      <w:bookmarkStart w:id="74" w:name="_Ref278297550"/>
      <w:bookmarkStart w:id="75" w:name="_Ref279826913"/>
      <w:bookmarkStart w:id="76" w:name="_Hlk57033794"/>
      <w:r w:rsidRPr="00581716">
        <w:rPr>
          <w:i/>
          <w:szCs w:val="26"/>
        </w:rPr>
        <w:t>Data de Emissão</w:t>
      </w:r>
      <w:r w:rsidRPr="00581716">
        <w:rPr>
          <w:szCs w:val="26"/>
        </w:rPr>
        <w:t xml:space="preserve">. Para todos os efeitos legais, a data de emissão das Debêntures será </w:t>
      </w:r>
      <w:r w:rsidR="008E30D0">
        <w:rPr>
          <w:szCs w:val="26"/>
        </w:rPr>
        <w:t>15</w:t>
      </w:r>
      <w:r w:rsidR="00387FF5" w:rsidRPr="00581716">
        <w:rPr>
          <w:szCs w:val="26"/>
        </w:rPr>
        <w:t xml:space="preserve"> 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77" w:name="_Ref535067474"/>
      <w:bookmarkEnd w:id="73"/>
      <w:bookmarkEnd w:id="74"/>
      <w:bookmarkEnd w:id="75"/>
      <w:r w:rsidR="008E30D0">
        <w:rPr>
          <w:szCs w:val="26"/>
        </w:rPr>
        <w:t xml:space="preserve"> </w:t>
      </w:r>
    </w:p>
    <w:bookmarkEnd w:id="76"/>
    <w:p w14:paraId="1D12A457" w14:textId="77777777" w:rsidR="0053575B" w:rsidRPr="00581716" w:rsidRDefault="0053575B" w:rsidP="00F01F8C">
      <w:pPr>
        <w:widowControl w:val="0"/>
        <w:tabs>
          <w:tab w:val="num" w:pos="993"/>
        </w:tabs>
        <w:spacing w:after="0" w:line="300" w:lineRule="exact"/>
        <w:ind w:left="993" w:hanging="993"/>
        <w:rPr>
          <w:szCs w:val="26"/>
        </w:rPr>
      </w:pPr>
    </w:p>
    <w:p w14:paraId="38B29E5A" w14:textId="042D8C2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8"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 xml:space="preserve">será de </w:t>
      </w:r>
      <w:r w:rsidR="00844019" w:rsidRPr="00581716">
        <w:rPr>
          <w:szCs w:val="26"/>
        </w:rPr>
        <w:t>120 (cento e vinte) meses</w:t>
      </w:r>
      <w:r w:rsidRPr="00581716">
        <w:rPr>
          <w:szCs w:val="26"/>
        </w:rPr>
        <w:t xml:space="preserve"> contados da Data de Emissão, vencendo-se, portanto, em </w:t>
      </w:r>
      <w:r w:rsidR="00387FF5" w:rsidRPr="00581716">
        <w:rPr>
          <w:szCs w:val="26"/>
        </w:rPr>
        <w:t xml:space="preserve">[•] </w:t>
      </w:r>
      <w:r w:rsidRPr="00581716">
        <w:rPr>
          <w:szCs w:val="26"/>
        </w:rPr>
        <w:t xml:space="preserve">de </w:t>
      </w:r>
      <w:r w:rsidR="00387FF5" w:rsidRPr="00581716">
        <w:rPr>
          <w:szCs w:val="26"/>
        </w:rPr>
        <w:t xml:space="preserve">[•] </w:t>
      </w:r>
      <w:r w:rsidRPr="00581716">
        <w:rPr>
          <w:szCs w:val="26"/>
        </w:rPr>
        <w:t xml:space="preserve">de </w:t>
      </w:r>
      <w:r w:rsidR="00387FF5" w:rsidRPr="00581716">
        <w:rPr>
          <w:szCs w:val="26"/>
        </w:rPr>
        <w:t>20</w:t>
      </w:r>
      <w:r w:rsidR="00844019" w:rsidRPr="00581716">
        <w:rPr>
          <w:szCs w:val="26"/>
        </w:rPr>
        <w:t>30</w:t>
      </w:r>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78"/>
      <w:r w:rsidR="00844019" w:rsidRPr="00581716">
        <w:rPr>
          <w:szCs w:val="26"/>
        </w:rPr>
        <w:t>.</w:t>
      </w:r>
    </w:p>
    <w:p w14:paraId="3C9256EF" w14:textId="77777777" w:rsidR="00844019" w:rsidRPr="00581716" w:rsidRDefault="00844019" w:rsidP="00F01F8C">
      <w:pPr>
        <w:pStyle w:val="PargrafodaLista"/>
        <w:tabs>
          <w:tab w:val="num" w:pos="993"/>
        </w:tabs>
        <w:ind w:left="993" w:hanging="993"/>
        <w:rPr>
          <w:szCs w:val="26"/>
        </w:rPr>
      </w:pPr>
    </w:p>
    <w:p w14:paraId="3771BE55" w14:textId="61622390" w:rsidR="0053575B"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bookmarkStart w:id="79" w:name="_Ref264560361"/>
      <w:r w:rsidRPr="00581716">
        <w:rPr>
          <w:i/>
          <w:szCs w:val="26"/>
        </w:rPr>
        <w:t>Pagamento do Valor Nominal Unitário das Debêntures DI</w:t>
      </w:r>
      <w:r w:rsidR="009F6B0E" w:rsidRPr="00581716">
        <w:rPr>
          <w:szCs w:val="26"/>
        </w:rPr>
        <w:t xml:space="preserve">. </w:t>
      </w:r>
      <w:bookmarkStart w:id="80"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79"/>
      <w:r w:rsidRPr="00581716">
        <w:rPr>
          <w:szCs w:val="26"/>
        </w:rPr>
        <w:t>em uma única parcela na Data de Vencimento</w:t>
      </w:r>
      <w:r w:rsidR="00086F92" w:rsidRPr="00581716">
        <w:rPr>
          <w:szCs w:val="26"/>
        </w:rPr>
        <w:t>.</w:t>
      </w:r>
      <w:bookmarkEnd w:id="80"/>
      <w:r w:rsidR="00ED56A1" w:rsidRPr="00581716">
        <w:rPr>
          <w:szCs w:val="26"/>
        </w:rPr>
        <w:t xml:space="preserve"> </w:t>
      </w:r>
    </w:p>
    <w:p w14:paraId="27BD1F15" w14:textId="77777777" w:rsidR="00844019" w:rsidRPr="00581716" w:rsidRDefault="00844019" w:rsidP="00F01F8C">
      <w:pPr>
        <w:pStyle w:val="PargrafodaLista"/>
        <w:tabs>
          <w:tab w:val="num" w:pos="993"/>
        </w:tabs>
        <w:ind w:left="993" w:hanging="993"/>
        <w:rPr>
          <w:szCs w:val="26"/>
        </w:rPr>
      </w:pPr>
    </w:p>
    <w:p w14:paraId="60EAA57E" w14:textId="06EA03CA" w:rsidR="00844019"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81"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p>
    <w:p w14:paraId="6696051E" w14:textId="77777777" w:rsidR="00844019" w:rsidRPr="00581716" w:rsidRDefault="00844019" w:rsidP="00844019">
      <w:pPr>
        <w:pStyle w:val="PargrafodaLista"/>
        <w:rPr>
          <w:szCs w:val="26"/>
        </w:rPr>
      </w:pPr>
    </w:p>
    <w:p w14:paraId="5A67C143" w14:textId="541613E2"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em </w:t>
      </w:r>
      <w:r w:rsidR="0043480E">
        <w:rPr>
          <w:szCs w:val="26"/>
        </w:rPr>
        <w:t>15</w:t>
      </w:r>
      <w:r w:rsidRPr="00581716">
        <w:rPr>
          <w:szCs w:val="26"/>
        </w:rPr>
        <w:t> de </w:t>
      </w:r>
      <w:r w:rsidR="001F2490">
        <w:rPr>
          <w:szCs w:val="26"/>
        </w:rPr>
        <w:t>dezembro</w:t>
      </w:r>
      <w:r w:rsidRPr="00581716">
        <w:rPr>
          <w:szCs w:val="26"/>
        </w:rPr>
        <w:t> de 2028;</w:t>
      </w:r>
      <w:bookmarkStart w:id="82" w:name="_Ref47991529"/>
      <w:r w:rsidR="00AD6C93">
        <w:rPr>
          <w:szCs w:val="26"/>
        </w:rPr>
        <w:t xml:space="preserve"> </w:t>
      </w:r>
    </w:p>
    <w:p w14:paraId="6FED4851" w14:textId="77777777" w:rsidR="00844019" w:rsidRPr="00581716" w:rsidRDefault="00844019" w:rsidP="00F01F8C">
      <w:pPr>
        <w:pStyle w:val="PargrafodaLista"/>
        <w:widowControl w:val="0"/>
        <w:tabs>
          <w:tab w:val="left" w:pos="993"/>
          <w:tab w:val="left" w:pos="1701"/>
        </w:tabs>
        <w:spacing w:after="0" w:line="300" w:lineRule="exact"/>
        <w:ind w:left="1701" w:hanging="708"/>
        <w:rPr>
          <w:szCs w:val="26"/>
        </w:rPr>
      </w:pPr>
    </w:p>
    <w:p w14:paraId="00DE66D2" w14:textId="58DD5B4E"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devida em </w:t>
      </w:r>
      <w:r w:rsidR="0043480E">
        <w:rPr>
          <w:szCs w:val="26"/>
        </w:rPr>
        <w:t>15</w:t>
      </w:r>
      <w:r w:rsidRPr="00581716">
        <w:rPr>
          <w:szCs w:val="26"/>
        </w:rPr>
        <w:t> de </w:t>
      </w:r>
      <w:r w:rsidR="001F2490">
        <w:rPr>
          <w:szCs w:val="26"/>
        </w:rPr>
        <w:t>dezembro</w:t>
      </w:r>
      <w:r w:rsidRPr="00581716">
        <w:rPr>
          <w:szCs w:val="26"/>
        </w:rPr>
        <w:t> de 202</w:t>
      </w:r>
      <w:r w:rsidR="00AB0307" w:rsidRPr="00581716">
        <w:rPr>
          <w:szCs w:val="26"/>
        </w:rPr>
        <w:t>9</w:t>
      </w:r>
      <w:r w:rsidRPr="00581716">
        <w:rPr>
          <w:szCs w:val="26"/>
        </w:rPr>
        <w:t>; e</w:t>
      </w:r>
      <w:bookmarkStart w:id="83" w:name="_Ref47991654"/>
      <w:bookmarkEnd w:id="82"/>
    </w:p>
    <w:p w14:paraId="6F1B2C20" w14:textId="77777777" w:rsidR="00844019" w:rsidRPr="00581716" w:rsidRDefault="00844019" w:rsidP="00F01F8C">
      <w:pPr>
        <w:pStyle w:val="PargrafodaLista"/>
        <w:tabs>
          <w:tab w:val="left" w:pos="993"/>
          <w:tab w:val="left" w:pos="1701"/>
        </w:tabs>
        <w:ind w:left="1701" w:hanging="708"/>
        <w:rPr>
          <w:szCs w:val="26"/>
        </w:rPr>
      </w:pPr>
    </w:p>
    <w:p w14:paraId="1957E37F" w14:textId="310C63B5"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das Debêntures</w:t>
      </w:r>
      <w:r w:rsidR="00AB0307" w:rsidRPr="00581716">
        <w:rPr>
          <w:szCs w:val="26"/>
        </w:rPr>
        <w:t xml:space="preserve"> IPCA</w:t>
      </w:r>
      <w:r w:rsidRPr="00581716">
        <w:rPr>
          <w:szCs w:val="26"/>
        </w:rPr>
        <w:t>, devida na Data de Vencimento</w:t>
      </w:r>
      <w:r w:rsidR="00AB0307" w:rsidRPr="00581716">
        <w:rPr>
          <w:szCs w:val="26"/>
        </w:rPr>
        <w:t xml:space="preserve">, qual seja, </w:t>
      </w:r>
      <w:r w:rsidR="0043480E">
        <w:rPr>
          <w:szCs w:val="26"/>
        </w:rPr>
        <w:t>15</w:t>
      </w:r>
      <w:r w:rsidR="00AB0307" w:rsidRPr="00581716">
        <w:rPr>
          <w:szCs w:val="26"/>
        </w:rPr>
        <w:t xml:space="preserve"> de </w:t>
      </w:r>
      <w:r w:rsidR="001F2490">
        <w:rPr>
          <w:szCs w:val="26"/>
        </w:rPr>
        <w:t>dezembro</w:t>
      </w:r>
      <w:r w:rsidR="00AB0307" w:rsidRPr="00581716">
        <w:rPr>
          <w:szCs w:val="26"/>
        </w:rPr>
        <w:t xml:space="preserve"> de 2030</w:t>
      </w:r>
      <w:r w:rsidRPr="00581716">
        <w:rPr>
          <w:szCs w:val="26"/>
        </w:rPr>
        <w:t>.</w:t>
      </w:r>
      <w:bookmarkEnd w:id="83"/>
    </w:p>
    <w:bookmarkEnd w:id="81"/>
    <w:p w14:paraId="219FA257" w14:textId="77777777" w:rsidR="00D905E1" w:rsidRPr="00581716" w:rsidRDefault="00D905E1" w:rsidP="00AB0307">
      <w:pPr>
        <w:pStyle w:val="PargrafodaLista"/>
        <w:widowControl w:val="0"/>
        <w:spacing w:after="0" w:line="300" w:lineRule="exact"/>
        <w:contextualSpacing w:val="0"/>
        <w:rPr>
          <w:szCs w:val="26"/>
        </w:rPr>
      </w:pPr>
    </w:p>
    <w:p w14:paraId="02CEA9E1" w14:textId="4359E401" w:rsidR="00AB0307" w:rsidRPr="00581716" w:rsidRDefault="00AB0307" w:rsidP="00F01F8C">
      <w:pPr>
        <w:pStyle w:val="PargrafodaLista"/>
        <w:widowControl w:val="0"/>
        <w:numPr>
          <w:ilvl w:val="1"/>
          <w:numId w:val="22"/>
        </w:numPr>
        <w:tabs>
          <w:tab w:val="left" w:pos="993"/>
          <w:tab w:val="left" w:pos="1418"/>
        </w:tabs>
        <w:spacing w:after="0" w:line="300" w:lineRule="exact"/>
        <w:ind w:left="993" w:hanging="993"/>
        <w:rPr>
          <w:szCs w:val="26"/>
        </w:rPr>
      </w:pPr>
      <w:bookmarkStart w:id="84" w:name="_Ref137107211"/>
      <w:bookmarkStart w:id="85" w:name="_Ref264551489"/>
      <w:bookmarkStart w:id="86" w:name="_Ref279826774"/>
      <w:r w:rsidRPr="00581716">
        <w:rPr>
          <w:i/>
          <w:iCs/>
          <w:szCs w:val="26"/>
        </w:rPr>
        <w:t>Remuneração</w:t>
      </w:r>
      <w:r w:rsidRPr="00581716">
        <w:rPr>
          <w:i/>
          <w:szCs w:val="26"/>
        </w:rPr>
        <w:t xml:space="preserve"> das Debêntures DI</w:t>
      </w:r>
      <w:r w:rsidR="009F6B0E" w:rsidRPr="00581716">
        <w:rPr>
          <w:szCs w:val="26"/>
        </w:rPr>
        <w:t>.</w:t>
      </w:r>
      <w:bookmarkStart w:id="87" w:name="_Ref260242522"/>
      <w:bookmarkStart w:id="88" w:name="_Ref130286776"/>
      <w:bookmarkStart w:id="89" w:name="_Ref130611431"/>
      <w:bookmarkStart w:id="90" w:name="_Ref168843122"/>
      <w:bookmarkStart w:id="91" w:name="_Ref130282854"/>
      <w:bookmarkEnd w:id="84"/>
      <w:bookmarkEnd w:id="85"/>
      <w:r w:rsidR="009F6B0E" w:rsidRPr="00581716">
        <w:rPr>
          <w:szCs w:val="26"/>
        </w:rPr>
        <w:t xml:space="preserve"> </w:t>
      </w:r>
      <w:bookmarkStart w:id="92" w:name="_Hlk57035294"/>
      <w:r w:rsidRPr="00581716">
        <w:rPr>
          <w:szCs w:val="26"/>
        </w:rPr>
        <w:t xml:space="preserve">A remuneração das Debêntures DI será </w:t>
      </w:r>
      <w:r w:rsidRPr="00581716">
        <w:rPr>
          <w:szCs w:val="26"/>
        </w:rPr>
        <w:lastRenderedPageBreak/>
        <w:t>a seguinte:</w:t>
      </w:r>
      <w:r w:rsidR="00AD6C93">
        <w:rPr>
          <w:szCs w:val="26"/>
        </w:rPr>
        <w:t xml:space="preserve"> </w:t>
      </w:r>
    </w:p>
    <w:p w14:paraId="1F86111C" w14:textId="77777777" w:rsidR="00AB0307" w:rsidRPr="00581716" w:rsidRDefault="00AB0307" w:rsidP="00AB0307">
      <w:pPr>
        <w:keepNext/>
        <w:keepLines/>
        <w:spacing w:after="0" w:line="300" w:lineRule="exact"/>
        <w:ind w:left="709"/>
        <w:rPr>
          <w:szCs w:val="26"/>
        </w:rPr>
      </w:pPr>
    </w:p>
    <w:p w14:paraId="4D57DB9A" w14:textId="3E7D0B1B" w:rsidR="00AB0307" w:rsidRPr="00581716" w:rsidRDefault="00AB0307" w:rsidP="00F01F8C">
      <w:pPr>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F01F8C">
      <w:pPr>
        <w:tabs>
          <w:tab w:val="num" w:pos="1701"/>
        </w:tabs>
        <w:spacing w:after="0" w:line="300" w:lineRule="exact"/>
        <w:ind w:left="1701" w:hanging="708"/>
        <w:rPr>
          <w:szCs w:val="26"/>
        </w:rPr>
      </w:pPr>
      <w:bookmarkStart w:id="93" w:name="_Ref328665579"/>
    </w:p>
    <w:p w14:paraId="3E908BFF" w14:textId="2818C5D1" w:rsidR="00AB0307" w:rsidRPr="00581716" w:rsidRDefault="00AB0307" w:rsidP="00F01F8C">
      <w:pPr>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94" w:name="_Hlk57033327"/>
      <w:r w:rsidRPr="00B94231">
        <w:rPr>
          <w:szCs w:val="26"/>
        </w:rPr>
        <w:t xml:space="preserve">sobre o Valor Nominal Unitário </w:t>
      </w:r>
      <w:bookmarkStart w:id="95"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94"/>
      <w:bookmarkEnd w:id="95"/>
      <w:r w:rsidR="00AD6C93">
        <w:rPr>
          <w:szCs w:val="26"/>
        </w:rPr>
        <w:t>, exclusive</w:t>
      </w:r>
      <w:r w:rsidRPr="00B94231">
        <w:rPr>
          <w:szCs w:val="26"/>
        </w:rPr>
        <w:t xml:space="preserve">. </w:t>
      </w:r>
      <w:bookmarkStart w:id="96"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 a partir da Data de Emissão, no dia [•] ([•]) de cada mês, ocorrendo o primeiro pagamento em [•] de [•] de 20[•] e o último, na Data de Vencimento</w:t>
      </w:r>
      <w:r w:rsidR="00AD6C93">
        <w:rPr>
          <w:szCs w:val="26"/>
        </w:rPr>
        <w:t xml:space="preserve">, conforme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96"/>
      <w:r w:rsidRPr="00581716">
        <w:rPr>
          <w:szCs w:val="26"/>
        </w:rPr>
        <w:t>. A Remuneração DI será calculada de acordo com a seguinte fórmula:</w:t>
      </w:r>
      <w:bookmarkEnd w:id="93"/>
      <w:r w:rsidR="003D69B4" w:rsidRPr="00581716">
        <w:rPr>
          <w:szCs w:val="26"/>
        </w:rPr>
        <w:t xml:space="preserve"> </w:t>
      </w:r>
    </w:p>
    <w:p w14:paraId="3FBEA023" w14:textId="77777777" w:rsidR="00AB0307" w:rsidRPr="00581716" w:rsidRDefault="00AB0307" w:rsidP="00AB0307">
      <w:pPr>
        <w:spacing w:after="0" w:line="300" w:lineRule="exact"/>
        <w:ind w:left="709"/>
        <w:rPr>
          <w:szCs w:val="26"/>
        </w:rPr>
      </w:pPr>
    </w:p>
    <w:p w14:paraId="4A579971" w14:textId="77777777" w:rsidR="00AB0307" w:rsidRPr="00581716" w:rsidRDefault="00AB0307" w:rsidP="00AB0307">
      <w:pPr>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AB0307">
      <w:pPr>
        <w:spacing w:after="0" w:line="300" w:lineRule="exact"/>
        <w:ind w:left="1701"/>
        <w:rPr>
          <w:szCs w:val="26"/>
        </w:rPr>
      </w:pPr>
      <w:r w:rsidRPr="00581716">
        <w:rPr>
          <w:szCs w:val="26"/>
        </w:rPr>
        <w:t>Sendo que:</w:t>
      </w:r>
    </w:p>
    <w:p w14:paraId="20410DAC" w14:textId="77777777" w:rsidR="00AB0307" w:rsidRPr="00581716" w:rsidRDefault="00AB0307" w:rsidP="00AB0307">
      <w:pPr>
        <w:spacing w:after="0" w:line="300" w:lineRule="exact"/>
        <w:ind w:left="1701"/>
        <w:rPr>
          <w:szCs w:val="26"/>
        </w:rPr>
      </w:pPr>
    </w:p>
    <w:p w14:paraId="121C4920" w14:textId="195A0191" w:rsidR="00AB0307" w:rsidRPr="00581716" w:rsidRDefault="00AB0307" w:rsidP="00AB0307">
      <w:pPr>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AB0307">
      <w:pPr>
        <w:spacing w:after="0" w:line="300" w:lineRule="exact"/>
        <w:ind w:left="1701"/>
        <w:rPr>
          <w:szCs w:val="26"/>
        </w:rPr>
      </w:pPr>
    </w:p>
    <w:p w14:paraId="622E03F3" w14:textId="41325E99" w:rsidR="00AB0307" w:rsidRPr="00581716" w:rsidRDefault="00AB0307" w:rsidP="00AB0307">
      <w:pPr>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AB0307">
      <w:pPr>
        <w:spacing w:after="0" w:line="300" w:lineRule="exact"/>
        <w:ind w:left="1701"/>
        <w:rPr>
          <w:szCs w:val="26"/>
        </w:rPr>
      </w:pPr>
    </w:p>
    <w:p w14:paraId="1A5A6B61" w14:textId="3F28558D" w:rsidR="00AB0307" w:rsidRPr="00581716" w:rsidRDefault="00AB0307" w:rsidP="00AB0307">
      <w:pPr>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AB0307">
      <w:pPr>
        <w:spacing w:after="0" w:line="300" w:lineRule="exact"/>
        <w:ind w:left="1701"/>
        <w:rPr>
          <w:szCs w:val="26"/>
        </w:rPr>
      </w:pPr>
    </w:p>
    <w:p w14:paraId="19D62382" w14:textId="77777777" w:rsidR="00AB0307" w:rsidRPr="00581716" w:rsidRDefault="00AB0307" w:rsidP="00AB0307">
      <w:pPr>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AB0307">
      <w:pPr>
        <w:spacing w:after="0" w:line="300" w:lineRule="exact"/>
        <w:ind w:left="1701"/>
        <w:rPr>
          <w:szCs w:val="26"/>
        </w:rPr>
      </w:pPr>
    </w:p>
    <w:p w14:paraId="471CFFB4" w14:textId="49548C26" w:rsidR="00AB0307" w:rsidRPr="00581716" w:rsidRDefault="00AB0307" w:rsidP="00AB0307">
      <w:pPr>
        <w:spacing w:after="0" w:line="300" w:lineRule="exact"/>
        <w:ind w:left="1701"/>
        <w:rPr>
          <w:szCs w:val="26"/>
        </w:rPr>
      </w:pPr>
      <w:r w:rsidRPr="00581716">
        <w:rPr>
          <w:szCs w:val="26"/>
        </w:rPr>
        <w:t>Sendo que:</w:t>
      </w:r>
    </w:p>
    <w:p w14:paraId="7DC00A09" w14:textId="77777777" w:rsidR="00AB0307" w:rsidRPr="00581716" w:rsidRDefault="00AB0307" w:rsidP="00AB0307">
      <w:pPr>
        <w:spacing w:after="0" w:line="300" w:lineRule="exact"/>
        <w:ind w:left="1701"/>
        <w:rPr>
          <w:szCs w:val="26"/>
        </w:rPr>
      </w:pPr>
    </w:p>
    <w:p w14:paraId="3E8A6F30" w14:textId="74981E80"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824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AB0307">
      <w:pPr>
        <w:spacing w:after="0" w:line="300" w:lineRule="exact"/>
        <w:ind w:left="1701"/>
        <w:jc w:val="center"/>
        <w:rPr>
          <w:szCs w:val="26"/>
        </w:rPr>
      </w:pPr>
    </w:p>
    <w:p w14:paraId="08FF0E7B" w14:textId="77777777" w:rsidR="00AB0307" w:rsidRPr="00581716" w:rsidRDefault="00AB0307" w:rsidP="00AB0307">
      <w:pPr>
        <w:spacing w:after="0" w:line="300" w:lineRule="exact"/>
        <w:ind w:left="1701"/>
        <w:rPr>
          <w:szCs w:val="26"/>
        </w:rPr>
      </w:pPr>
      <w:r w:rsidRPr="00581716">
        <w:rPr>
          <w:szCs w:val="26"/>
        </w:rPr>
        <w:t>Sendo que:</w:t>
      </w:r>
    </w:p>
    <w:p w14:paraId="04DD84BA" w14:textId="77777777" w:rsidR="00AB0307" w:rsidRPr="00581716" w:rsidRDefault="00AB0307" w:rsidP="00AB0307">
      <w:pPr>
        <w:spacing w:after="0" w:line="300" w:lineRule="exact"/>
        <w:ind w:left="1701"/>
        <w:rPr>
          <w:szCs w:val="26"/>
        </w:rPr>
      </w:pPr>
    </w:p>
    <w:p w14:paraId="3BDB2FB1" w14:textId="41398027" w:rsidR="00AB0307" w:rsidRPr="00581716" w:rsidRDefault="00AB0307" w:rsidP="00AB0307">
      <w:pPr>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AB0307">
      <w:pPr>
        <w:spacing w:after="0" w:line="300" w:lineRule="exact"/>
        <w:ind w:left="1701"/>
        <w:rPr>
          <w:szCs w:val="26"/>
        </w:rPr>
      </w:pPr>
    </w:p>
    <w:p w14:paraId="62C17D2E" w14:textId="6159635A" w:rsidR="00AB0307" w:rsidRPr="00581716" w:rsidRDefault="00AB0307" w:rsidP="00AB0307">
      <w:pPr>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AB0307">
      <w:pPr>
        <w:spacing w:after="0" w:line="300" w:lineRule="exact"/>
        <w:ind w:left="1701"/>
        <w:rPr>
          <w:szCs w:val="26"/>
        </w:rPr>
      </w:pPr>
    </w:p>
    <w:p w14:paraId="33EC2C6C" w14:textId="374018AE"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926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AB0307">
      <w:pPr>
        <w:spacing w:after="0" w:line="300" w:lineRule="exact"/>
        <w:ind w:left="1701"/>
        <w:jc w:val="center"/>
        <w:rPr>
          <w:szCs w:val="26"/>
        </w:rPr>
      </w:pPr>
    </w:p>
    <w:p w14:paraId="3686967A" w14:textId="77777777" w:rsidR="00AB0307" w:rsidRPr="00581716" w:rsidRDefault="00AB0307" w:rsidP="00AB0307">
      <w:pPr>
        <w:spacing w:after="0" w:line="300" w:lineRule="exact"/>
        <w:ind w:left="1701"/>
        <w:rPr>
          <w:szCs w:val="26"/>
        </w:rPr>
      </w:pPr>
      <w:r w:rsidRPr="00581716">
        <w:rPr>
          <w:szCs w:val="26"/>
        </w:rPr>
        <w:t>Sendo que:</w:t>
      </w:r>
    </w:p>
    <w:p w14:paraId="56892224" w14:textId="77777777" w:rsidR="00AB0307" w:rsidRPr="00581716" w:rsidRDefault="00AB0307" w:rsidP="00AB0307">
      <w:pPr>
        <w:spacing w:after="0" w:line="300" w:lineRule="exact"/>
        <w:ind w:left="1701"/>
        <w:rPr>
          <w:szCs w:val="26"/>
        </w:rPr>
      </w:pPr>
    </w:p>
    <w:p w14:paraId="2A0AA35B" w14:textId="1CFA2DDC" w:rsidR="00BB48C4" w:rsidRPr="00581716" w:rsidRDefault="00AB0307" w:rsidP="00BB48C4">
      <w:pPr>
        <w:spacing w:after="0" w:line="300" w:lineRule="exact"/>
        <w:ind w:left="1701"/>
        <w:rPr>
          <w:szCs w:val="26"/>
        </w:rPr>
      </w:pPr>
      <w:r w:rsidRPr="00581716">
        <w:rPr>
          <w:szCs w:val="26"/>
        </w:rPr>
        <w:t>DI</w:t>
      </w:r>
      <w:r w:rsidRPr="00581716">
        <w:rPr>
          <w:szCs w:val="26"/>
          <w:vertAlign w:val="subscript"/>
        </w:rPr>
        <w:t>k</w:t>
      </w:r>
      <w:r w:rsidRPr="00581716">
        <w:rPr>
          <w:szCs w:val="26"/>
        </w:rPr>
        <w:t xml:space="preserve"> = Taxa DI, de ordem "k", divulgada pela B3</w:t>
      </w:r>
      <w:r w:rsidR="00BB54AA">
        <w:rPr>
          <w:szCs w:val="26"/>
        </w:rPr>
        <w:t xml:space="preserve"> – Segmento CETIP UTVM</w:t>
      </w:r>
      <w:r w:rsidRPr="00581716">
        <w:rPr>
          <w:szCs w:val="26"/>
        </w:rPr>
        <w:t>, utilizada com 2 (duas) casas decimais</w:t>
      </w:r>
      <w:r w:rsidR="00BB48C4" w:rsidRPr="00581716">
        <w:rPr>
          <w:szCs w:val="26"/>
        </w:rPr>
        <w:t xml:space="preserve">. Para aplicação de DIk, será sempre considerada a </w:t>
      </w:r>
      <w:r w:rsidR="00BB48C4" w:rsidRPr="00AD6C93">
        <w:rPr>
          <w:szCs w:val="26"/>
        </w:rPr>
        <w:t xml:space="preserve">Taxa DI divulgada no </w:t>
      </w:r>
      <w:r w:rsidR="00FB14D3">
        <w:rPr>
          <w:szCs w:val="26"/>
        </w:rPr>
        <w:t>1</w:t>
      </w:r>
      <w:r w:rsidR="00FB14D3" w:rsidRPr="0066510F">
        <w:rPr>
          <w:szCs w:val="26"/>
        </w:rPr>
        <w:t xml:space="preserve">º </w:t>
      </w:r>
      <w:r w:rsidR="00BB48C4" w:rsidRPr="0066510F">
        <w:rPr>
          <w:szCs w:val="26"/>
        </w:rPr>
        <w:t>(</w:t>
      </w:r>
      <w:r w:rsidR="00FB14D3">
        <w:rPr>
          <w:szCs w:val="26"/>
        </w:rPr>
        <w:t>primeiro</w:t>
      </w:r>
      <w:r w:rsidR="00BB48C4" w:rsidRPr="0066510F">
        <w:rPr>
          <w:szCs w:val="26"/>
        </w:rPr>
        <w:t>) Dia Útil</w:t>
      </w:r>
      <w:r w:rsidR="00BB48C4" w:rsidRPr="00AD6C93">
        <w:rPr>
          <w:szCs w:val="26"/>
        </w:rPr>
        <w:t xml:space="preserve"> que antecede à data efetiva de cálculo. </w:t>
      </w:r>
      <w:r w:rsidR="00BB48C4" w:rsidRPr="0066510F">
        <w:rPr>
          <w:szCs w:val="26"/>
        </w:rPr>
        <w:t xml:space="preserve">Por exemplo, para cálculo da Remuneração DI </w:t>
      </w:r>
      <w:r w:rsidR="00597842">
        <w:rPr>
          <w:szCs w:val="26"/>
        </w:rPr>
        <w:t xml:space="preserve">devida </w:t>
      </w:r>
      <w:r w:rsidR="00BB48C4" w:rsidRPr="0066510F">
        <w:rPr>
          <w:szCs w:val="26"/>
        </w:rPr>
        <w:t xml:space="preserve">no dia 10, será considerada a Taxa DI divulgada no dia </w:t>
      </w:r>
      <w:r w:rsidR="00FB14D3">
        <w:rPr>
          <w:szCs w:val="26"/>
        </w:rPr>
        <w:t>9</w:t>
      </w:r>
      <w:r w:rsidR="00BB48C4" w:rsidRPr="0066510F">
        <w:rPr>
          <w:szCs w:val="26"/>
        </w:rPr>
        <w:t>, considerando que os dias 9 e 10 são Dias Úteis</w:t>
      </w:r>
      <w:r w:rsidR="008D6985">
        <w:rPr>
          <w:szCs w:val="26"/>
        </w:rPr>
        <w:t xml:space="preserve">, observado o disposto na Cláusula </w:t>
      </w:r>
      <w:r w:rsidR="00260C43">
        <w:rPr>
          <w:szCs w:val="26"/>
        </w:rPr>
        <w:t>8.29.1</w:t>
      </w:r>
      <w:r w:rsidR="008D6985">
        <w:rPr>
          <w:szCs w:val="26"/>
        </w:rPr>
        <w:t xml:space="preserve"> abaixo</w:t>
      </w:r>
      <w:r w:rsidR="00BB48C4" w:rsidRPr="0066510F">
        <w:rPr>
          <w:szCs w:val="26"/>
        </w:rPr>
        <w:t>.</w:t>
      </w:r>
      <w:r w:rsidR="00BB48C4" w:rsidRPr="00AD6C93">
        <w:rPr>
          <w:szCs w:val="26"/>
        </w:rPr>
        <w:t xml:space="preserve"> </w:t>
      </w:r>
    </w:p>
    <w:p w14:paraId="34B036B3" w14:textId="77777777" w:rsidR="00AB0307" w:rsidRPr="00581716" w:rsidRDefault="00AB0307" w:rsidP="00AB0307">
      <w:pPr>
        <w:spacing w:after="0" w:line="300" w:lineRule="exact"/>
        <w:ind w:left="1701"/>
        <w:rPr>
          <w:szCs w:val="26"/>
        </w:rPr>
      </w:pPr>
    </w:p>
    <w:p w14:paraId="270102CC" w14:textId="672F33A3" w:rsidR="00AB0307" w:rsidRPr="00581716" w:rsidRDefault="00AB0307" w:rsidP="00AB0307">
      <w:pPr>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AB0307">
      <w:pPr>
        <w:spacing w:after="0" w:line="300" w:lineRule="exact"/>
        <w:ind w:left="1701"/>
        <w:rPr>
          <w:szCs w:val="26"/>
        </w:rPr>
      </w:pPr>
    </w:p>
    <w:p w14:paraId="6CD51B75" w14:textId="77777777" w:rsidR="00AB0307" w:rsidRPr="00581716" w:rsidRDefault="00CC00EE" w:rsidP="00AB0307">
      <w:pPr>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6pt;height:50.4pt;mso-width-percent:0;mso-height-percent:0;mso-width-percent:0;mso-height-percent:0" o:ole="">
            <v:imagedata r:id="rId12" o:title=""/>
          </v:shape>
          <o:OLEObject Type="Embed" ProgID="Equation.3" ShapeID="_x0000_i1025" DrawAspect="Content" ObjectID="_1668506280" r:id="rId13"/>
        </w:object>
      </w:r>
    </w:p>
    <w:p w14:paraId="1E7B9785" w14:textId="77777777" w:rsidR="00AB0307" w:rsidRPr="00581716" w:rsidRDefault="00AB0307" w:rsidP="00AB0307">
      <w:pPr>
        <w:spacing w:after="0" w:line="300" w:lineRule="exact"/>
        <w:ind w:left="1701"/>
        <w:rPr>
          <w:szCs w:val="26"/>
        </w:rPr>
      </w:pPr>
    </w:p>
    <w:p w14:paraId="468B3F0E" w14:textId="6AACEBF9" w:rsidR="00AB0307" w:rsidRPr="00581716" w:rsidRDefault="007F2777" w:rsidP="00AB0307">
      <w:pPr>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AB0307">
      <w:pPr>
        <w:spacing w:after="0" w:line="300" w:lineRule="exact"/>
        <w:ind w:left="1701"/>
        <w:rPr>
          <w:i/>
          <w:szCs w:val="26"/>
        </w:rPr>
      </w:pPr>
    </w:p>
    <w:p w14:paraId="66FED71F" w14:textId="66CB71E9" w:rsidR="00AB0307" w:rsidRPr="00581716" w:rsidRDefault="00AB0307" w:rsidP="00AB0307">
      <w:pPr>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AB0307">
      <w:pPr>
        <w:spacing w:after="0" w:line="300" w:lineRule="exact"/>
        <w:ind w:left="1701"/>
        <w:rPr>
          <w:szCs w:val="26"/>
        </w:rPr>
      </w:pPr>
    </w:p>
    <w:p w14:paraId="598FB4B3" w14:textId="34EDBA52" w:rsidR="00AB0307" w:rsidRPr="00581716" w:rsidRDefault="00AB0307" w:rsidP="00AB0307">
      <w:pPr>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e a data de cálculo, sendo "n" um número inteiro.</w:t>
      </w:r>
    </w:p>
    <w:p w14:paraId="380699F6" w14:textId="77777777" w:rsidR="00AB0307" w:rsidRPr="00581716" w:rsidRDefault="00AB0307" w:rsidP="00AB0307">
      <w:pPr>
        <w:spacing w:after="0" w:line="300" w:lineRule="exact"/>
        <w:ind w:left="1701"/>
        <w:rPr>
          <w:szCs w:val="26"/>
        </w:rPr>
      </w:pPr>
    </w:p>
    <w:p w14:paraId="79141B34" w14:textId="7E72DA7F" w:rsidR="00AB0307" w:rsidRPr="00581716" w:rsidRDefault="00AB0307" w:rsidP="00AB0307">
      <w:pPr>
        <w:spacing w:after="0" w:line="300" w:lineRule="exact"/>
        <w:ind w:left="1701"/>
        <w:rPr>
          <w:szCs w:val="26"/>
        </w:rPr>
      </w:pPr>
      <w:r w:rsidRPr="00581716">
        <w:rPr>
          <w:szCs w:val="26"/>
        </w:rPr>
        <w:t>Observações:</w:t>
      </w:r>
    </w:p>
    <w:p w14:paraId="17352523" w14:textId="77777777" w:rsidR="00AB0307" w:rsidRPr="00581716" w:rsidRDefault="00AB0307" w:rsidP="00AB0307">
      <w:pPr>
        <w:spacing w:after="0" w:line="300" w:lineRule="exact"/>
        <w:ind w:left="1701"/>
        <w:rPr>
          <w:szCs w:val="26"/>
        </w:rPr>
      </w:pPr>
    </w:p>
    <w:p w14:paraId="1364947A" w14:textId="6CDE71E0" w:rsidR="00AB0307" w:rsidRPr="00581716" w:rsidRDefault="00AB0307" w:rsidP="00AB0307">
      <w:pPr>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AB0307">
      <w:pPr>
        <w:spacing w:after="0" w:line="300" w:lineRule="exact"/>
        <w:ind w:left="1701"/>
        <w:rPr>
          <w:szCs w:val="26"/>
        </w:rPr>
      </w:pPr>
    </w:p>
    <w:p w14:paraId="14A0C618" w14:textId="6423AE10" w:rsidR="00AB0307" w:rsidRPr="00581716" w:rsidRDefault="00AB0307" w:rsidP="00AB0307">
      <w:pPr>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AB0307">
      <w:pPr>
        <w:spacing w:after="0" w:line="300" w:lineRule="exact"/>
        <w:ind w:left="1701"/>
        <w:rPr>
          <w:szCs w:val="26"/>
        </w:rPr>
      </w:pPr>
    </w:p>
    <w:p w14:paraId="76DC3BEA" w14:textId="021DB8CF" w:rsidR="00AB0307" w:rsidRPr="00581716" w:rsidRDefault="00AB0307" w:rsidP="00AB0307">
      <w:pPr>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AB0307">
      <w:pPr>
        <w:spacing w:after="0" w:line="300" w:lineRule="exact"/>
        <w:ind w:left="1701"/>
        <w:rPr>
          <w:szCs w:val="26"/>
        </w:rPr>
      </w:pPr>
    </w:p>
    <w:p w14:paraId="79F37EDC" w14:textId="5BBC550B" w:rsidR="00AB0307" w:rsidRPr="00581716" w:rsidRDefault="00AB0307" w:rsidP="00AB0307">
      <w:pPr>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AB0307">
      <w:pPr>
        <w:spacing w:after="0" w:line="300" w:lineRule="exact"/>
        <w:ind w:left="1701"/>
        <w:rPr>
          <w:szCs w:val="26"/>
        </w:rPr>
      </w:pPr>
    </w:p>
    <w:p w14:paraId="0D56ABB2" w14:textId="15012D94" w:rsidR="00AB0307" w:rsidRPr="00581716" w:rsidRDefault="00AB0307" w:rsidP="00AB0307">
      <w:pPr>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92"/>
    <w:p w14:paraId="693E3811" w14:textId="12F9D1F3" w:rsidR="00BB48C4" w:rsidRPr="00581716" w:rsidRDefault="00BB48C4" w:rsidP="00AB0307">
      <w:pPr>
        <w:spacing w:after="0" w:line="300" w:lineRule="exact"/>
        <w:ind w:left="1701"/>
        <w:rPr>
          <w:szCs w:val="26"/>
        </w:rPr>
      </w:pPr>
    </w:p>
    <w:p w14:paraId="14F80EBA" w14:textId="7B38FE66" w:rsidR="00BB48C4" w:rsidRPr="00581716" w:rsidRDefault="00BB48C4" w:rsidP="00F01F8C">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 xml:space="preserve">da Cláusula 8.13 </w:t>
      </w:r>
      <w:r w:rsidRPr="00AD6C93">
        <w:rPr>
          <w:szCs w:val="26"/>
        </w:rPr>
        <w:t>acima</w:t>
      </w:r>
      <w:r w:rsidR="008D6985">
        <w:rPr>
          <w:szCs w:val="26"/>
        </w:rPr>
        <w:t xml:space="preserve">, observado o disposto na Cláusula </w:t>
      </w:r>
      <w:r w:rsidR="00260C43">
        <w:rPr>
          <w:szCs w:val="26"/>
        </w:rPr>
        <w:t>8.29.1</w:t>
      </w:r>
      <w:r w:rsidR="008D6985">
        <w:rPr>
          <w:szCs w:val="26"/>
        </w:rPr>
        <w:t xml:space="preserve"> abaixo</w:t>
      </w:r>
      <w:r w:rsidRPr="00AD6C93">
        <w:rPr>
          <w:szCs w:val="26"/>
        </w:rPr>
        <w:t>.</w:t>
      </w:r>
      <w:r w:rsidRPr="00581716">
        <w:rPr>
          <w:szCs w:val="26"/>
        </w:rPr>
        <w:t xml:space="preserve"> </w:t>
      </w:r>
    </w:p>
    <w:p w14:paraId="0423A6D2" w14:textId="2A5B3B5D" w:rsidR="00D905E1" w:rsidRPr="00581716" w:rsidRDefault="00D905E1" w:rsidP="00F01F8C">
      <w:pPr>
        <w:widowControl w:val="0"/>
        <w:tabs>
          <w:tab w:val="left" w:pos="993"/>
          <w:tab w:val="left" w:pos="1134"/>
        </w:tabs>
        <w:spacing w:after="0" w:line="300" w:lineRule="exact"/>
        <w:ind w:left="993" w:hanging="993"/>
        <w:rPr>
          <w:szCs w:val="26"/>
        </w:rPr>
      </w:pPr>
    </w:p>
    <w:p w14:paraId="0ACA1322" w14:textId="4607E1B1" w:rsidR="00AB0307" w:rsidRPr="00581716" w:rsidRDefault="00AB0307" w:rsidP="00F01F8C">
      <w:pPr>
        <w:pStyle w:val="PargrafodaLista"/>
        <w:widowControl w:val="0"/>
        <w:numPr>
          <w:ilvl w:val="1"/>
          <w:numId w:val="22"/>
        </w:numPr>
        <w:tabs>
          <w:tab w:val="left" w:pos="993"/>
          <w:tab w:val="left" w:pos="1134"/>
        </w:tabs>
        <w:spacing w:after="0" w:line="300" w:lineRule="exact"/>
        <w:ind w:left="993" w:hanging="993"/>
        <w:rPr>
          <w:szCs w:val="26"/>
        </w:rPr>
      </w:pPr>
      <w:bookmarkStart w:id="97"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AB0307">
      <w:pPr>
        <w:keepNext/>
        <w:keepLines/>
        <w:spacing w:after="0" w:line="300" w:lineRule="exact"/>
        <w:ind w:left="709"/>
        <w:rPr>
          <w:szCs w:val="26"/>
        </w:rPr>
      </w:pPr>
    </w:p>
    <w:p w14:paraId="3B4277D0" w14:textId="69C843FD" w:rsidR="00AB0307" w:rsidRPr="00581716" w:rsidRDefault="00AB0307" w:rsidP="00F01F8C">
      <w:pPr>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98"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98"/>
      <w:r w:rsidRPr="00581716">
        <w:rPr>
          <w:szCs w:val="26"/>
        </w:rPr>
        <w:t xml:space="preserve">: </w:t>
      </w:r>
    </w:p>
    <w:p w14:paraId="7FFB3CCD" w14:textId="77777777" w:rsidR="00AB0307" w:rsidRPr="00581716" w:rsidRDefault="00AB0307" w:rsidP="00F01F8C">
      <w:pPr>
        <w:spacing w:after="0" w:line="300" w:lineRule="exact"/>
        <w:ind w:hanging="708"/>
        <w:rPr>
          <w:szCs w:val="26"/>
        </w:rPr>
      </w:pPr>
    </w:p>
    <w:p w14:paraId="6458874C" w14:textId="77777777" w:rsidR="00AB0307" w:rsidRPr="00581716" w:rsidRDefault="00CC00EE" w:rsidP="007F2777">
      <w:pPr>
        <w:spacing w:after="0" w:line="300" w:lineRule="exact"/>
        <w:ind w:left="1701"/>
        <w:jc w:val="center"/>
        <w:rPr>
          <w:szCs w:val="26"/>
        </w:rPr>
      </w:pPr>
      <w:r w:rsidRPr="00581716">
        <w:rPr>
          <w:noProof/>
          <w:szCs w:val="26"/>
        </w:rPr>
        <w:object w:dxaOrig="1359" w:dyaOrig="260" w14:anchorId="440A8B0E">
          <v:shape id="_x0000_i1026" type="#_x0000_t75" alt="" style="width:79.8pt;height:14.4pt;mso-width-percent:0;mso-height-percent:0;mso-width-percent:0;mso-height-percent:0" o:ole="" fillcolor="window">
            <v:imagedata r:id="rId14" o:title=""/>
          </v:shape>
          <o:OLEObject Type="Embed" ProgID="Equation.3" ShapeID="_x0000_i1026" DrawAspect="Content" ObjectID="_1668506281" r:id="rId15"/>
        </w:object>
      </w:r>
    </w:p>
    <w:p w14:paraId="334B4E25" w14:textId="3E7DACB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6B01AB9E" w14:textId="77777777" w:rsidR="00AB0307" w:rsidRPr="00581716" w:rsidRDefault="00AB0307" w:rsidP="007F2777">
      <w:pPr>
        <w:spacing w:after="0" w:line="300" w:lineRule="exact"/>
        <w:ind w:left="1701"/>
        <w:rPr>
          <w:szCs w:val="26"/>
        </w:rPr>
      </w:pPr>
    </w:p>
    <w:p w14:paraId="3A21C5DC" w14:textId="6AB3043F" w:rsidR="00AB0307" w:rsidRPr="00581716" w:rsidRDefault="00AB0307" w:rsidP="007F2777">
      <w:pPr>
        <w:spacing w:after="0" w:line="300" w:lineRule="exact"/>
        <w:ind w:left="1701"/>
        <w:rPr>
          <w:szCs w:val="26"/>
        </w:rPr>
      </w:pPr>
      <w:r w:rsidRPr="007B4540">
        <w:t>VNa</w:t>
      </w:r>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7F2777">
      <w:pPr>
        <w:spacing w:after="0" w:line="300" w:lineRule="exact"/>
        <w:ind w:left="1701"/>
        <w:rPr>
          <w:szCs w:val="26"/>
        </w:rPr>
      </w:pPr>
    </w:p>
    <w:p w14:paraId="52938980" w14:textId="31B94976" w:rsidR="00AB0307" w:rsidRPr="00581716" w:rsidRDefault="00AB0307" w:rsidP="007F2777">
      <w:pPr>
        <w:spacing w:after="0" w:line="300" w:lineRule="exact"/>
        <w:ind w:left="1701"/>
        <w:rPr>
          <w:szCs w:val="26"/>
        </w:rPr>
      </w:pPr>
      <w:r w:rsidRPr="007B4540">
        <w:t>VNe</w:t>
      </w:r>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7F2777">
      <w:pPr>
        <w:spacing w:after="0" w:line="300" w:lineRule="exact"/>
        <w:ind w:left="1701"/>
        <w:rPr>
          <w:szCs w:val="26"/>
        </w:rPr>
      </w:pPr>
    </w:p>
    <w:p w14:paraId="2E3EE76B" w14:textId="49952D03" w:rsidR="00AB0307" w:rsidRPr="00581716" w:rsidRDefault="00AB0307" w:rsidP="007F2777">
      <w:pPr>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7F2777">
      <w:pPr>
        <w:spacing w:after="0" w:line="300" w:lineRule="exact"/>
        <w:ind w:left="1701"/>
        <w:rPr>
          <w:szCs w:val="26"/>
        </w:rPr>
      </w:pPr>
    </w:p>
    <w:p w14:paraId="5679E3CA" w14:textId="77777777" w:rsidR="00AB0307" w:rsidRPr="00581716" w:rsidRDefault="00CC00EE" w:rsidP="007F2777">
      <w:pPr>
        <w:spacing w:after="0" w:line="240" w:lineRule="atLeast"/>
        <w:ind w:left="1701"/>
        <w:jc w:val="center"/>
        <w:rPr>
          <w:szCs w:val="26"/>
        </w:rPr>
      </w:pPr>
      <w:r w:rsidRPr="00581716">
        <w:rPr>
          <w:noProof/>
          <w:position w:val="-50"/>
          <w:szCs w:val="26"/>
        </w:rPr>
        <w:object w:dxaOrig="2079" w:dyaOrig="1120" w14:anchorId="63856BDB">
          <v:shape id="_x0000_i1027" type="#_x0000_t75" alt="" style="width:108.6pt;height:57.6pt;mso-width-percent:0;mso-height-percent:0;mso-width-percent:0;mso-height-percent:0" o:ole="" fillcolor="window">
            <v:imagedata r:id="rId16" o:title=""/>
          </v:shape>
          <o:OLEObject Type="Embed" ProgID="Equation.3" ShapeID="_x0000_i1027" DrawAspect="Content" ObjectID="_1668506282" r:id="rId17"/>
        </w:object>
      </w:r>
    </w:p>
    <w:p w14:paraId="1D24AD3A" w14:textId="7CAA6CD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7F2777">
      <w:pPr>
        <w:spacing w:after="0" w:line="300" w:lineRule="exact"/>
        <w:ind w:left="1701"/>
        <w:rPr>
          <w:szCs w:val="26"/>
        </w:rPr>
      </w:pPr>
    </w:p>
    <w:p w14:paraId="2A6E9110" w14:textId="646FA414" w:rsidR="00AB0307" w:rsidRPr="00581716" w:rsidRDefault="00AB0307" w:rsidP="007F2777">
      <w:pPr>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7F2777">
      <w:pPr>
        <w:spacing w:after="0" w:line="300" w:lineRule="exact"/>
        <w:ind w:left="1701"/>
        <w:rPr>
          <w:szCs w:val="26"/>
        </w:rPr>
      </w:pPr>
    </w:p>
    <w:p w14:paraId="52262884" w14:textId="70765771" w:rsidR="00AB0307" w:rsidRPr="00581716" w:rsidRDefault="00AB0307" w:rsidP="007F2777">
      <w:pPr>
        <w:spacing w:after="0" w:line="300" w:lineRule="exact"/>
        <w:ind w:left="1701"/>
        <w:rPr>
          <w:szCs w:val="26"/>
        </w:rPr>
      </w:pPr>
      <w:r w:rsidRPr="007B4540">
        <w:t>NIk</w:t>
      </w:r>
      <w:r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das Debêntures IPCA. Após a </w:t>
      </w:r>
      <w:r w:rsidR="00C63627" w:rsidRPr="00C86FDF">
        <w:rPr>
          <w:szCs w:val="26"/>
        </w:rPr>
        <w:t xml:space="preserve">Data </w:t>
      </w:r>
      <w:r w:rsidRPr="00C86FDF">
        <w:rPr>
          <w:szCs w:val="26"/>
        </w:rPr>
        <w:t xml:space="preserve">de </w:t>
      </w:r>
      <w:r w:rsidR="00C63627" w:rsidRPr="00C86FDF">
        <w:rPr>
          <w:szCs w:val="26"/>
        </w:rPr>
        <w:t>Aniversário</w:t>
      </w:r>
      <w:r w:rsidRPr="008D6985">
        <w:rPr>
          <w:szCs w:val="26"/>
        </w:rPr>
        <w:t xml:space="preserve">, </w:t>
      </w:r>
      <w:r w:rsidR="007F2777" w:rsidRPr="008D6985">
        <w:rPr>
          <w:szCs w:val="26"/>
        </w:rPr>
        <w:t>'</w:t>
      </w:r>
      <w:r w:rsidRPr="008D6985">
        <w:rPr>
          <w:szCs w:val="26"/>
        </w:rPr>
        <w:t>NIk</w:t>
      </w:r>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7F2777">
      <w:pPr>
        <w:spacing w:after="0" w:line="300" w:lineRule="exact"/>
        <w:ind w:left="1701"/>
        <w:rPr>
          <w:szCs w:val="26"/>
        </w:rPr>
      </w:pPr>
    </w:p>
    <w:p w14:paraId="4FF932F9" w14:textId="7606A5DD" w:rsidR="00AB0307" w:rsidRPr="00581716" w:rsidRDefault="00AB0307" w:rsidP="007F2777">
      <w:pPr>
        <w:spacing w:after="0" w:line="300" w:lineRule="exact"/>
        <w:ind w:left="1701"/>
        <w:rPr>
          <w:szCs w:val="26"/>
        </w:rPr>
      </w:pPr>
      <w:r w:rsidRPr="007B4540">
        <w:t>NIk</w:t>
      </w:r>
      <w:r w:rsidRPr="00581716">
        <w:rPr>
          <w:szCs w:val="26"/>
          <w:u w:val="single"/>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7F2777">
      <w:pPr>
        <w:spacing w:after="0" w:line="300" w:lineRule="exact"/>
        <w:ind w:left="1701"/>
        <w:rPr>
          <w:szCs w:val="26"/>
        </w:rPr>
      </w:pPr>
    </w:p>
    <w:p w14:paraId="7F9E8A9B" w14:textId="001DEE71" w:rsidR="00AB0307" w:rsidRPr="00581716" w:rsidRDefault="00AB0307" w:rsidP="007F2777">
      <w:pPr>
        <w:spacing w:after="0" w:line="300" w:lineRule="exact"/>
        <w:ind w:left="1701"/>
        <w:rPr>
          <w:szCs w:val="26"/>
        </w:rPr>
      </w:pPr>
      <w:r w:rsidRPr="007B4540">
        <w:t>dup</w:t>
      </w:r>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limitado ao número total de Dias Úteis de vigência do número-índice do IPCA, sendo </w:t>
      </w:r>
      <w:r w:rsidR="007F2777" w:rsidRPr="00581716">
        <w:rPr>
          <w:szCs w:val="26"/>
        </w:rPr>
        <w:t>'</w:t>
      </w:r>
      <w:r w:rsidRPr="00581716">
        <w:rPr>
          <w:szCs w:val="26"/>
        </w:rPr>
        <w:t>dup</w:t>
      </w:r>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7F2777">
      <w:pPr>
        <w:spacing w:after="0" w:line="300" w:lineRule="exact"/>
        <w:ind w:left="1701"/>
        <w:rPr>
          <w:szCs w:val="26"/>
        </w:rPr>
      </w:pPr>
    </w:p>
    <w:p w14:paraId="0F7545FE" w14:textId="1CA84A69" w:rsidR="00AB0307" w:rsidRPr="00581716" w:rsidRDefault="00AB0307" w:rsidP="007F2777">
      <w:pPr>
        <w:spacing w:after="0" w:line="300" w:lineRule="exact"/>
        <w:ind w:left="1701"/>
        <w:rPr>
          <w:szCs w:val="26"/>
        </w:rPr>
      </w:pPr>
      <w:r w:rsidRPr="007B4540">
        <w:t>dut</w:t>
      </w:r>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imediatamente anterior 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subsequente, sendo </w:t>
      </w:r>
      <w:r w:rsidR="007F2777" w:rsidRPr="00581716">
        <w:rPr>
          <w:szCs w:val="26"/>
        </w:rPr>
        <w:t>'</w:t>
      </w:r>
      <w:r w:rsidRPr="00581716">
        <w:rPr>
          <w:szCs w:val="26"/>
        </w:rPr>
        <w:t>dut</w:t>
      </w:r>
      <w:r w:rsidR="007F2777" w:rsidRPr="00581716">
        <w:rPr>
          <w:szCs w:val="26"/>
        </w:rPr>
        <w:t>'</w:t>
      </w:r>
      <w:r w:rsidRPr="00581716">
        <w:rPr>
          <w:szCs w:val="26"/>
        </w:rPr>
        <w:t xml:space="preserve"> um número inteiro.</w:t>
      </w:r>
    </w:p>
    <w:p w14:paraId="383A4229" w14:textId="77777777" w:rsidR="00AB0307" w:rsidRPr="00581716" w:rsidRDefault="00AB0307" w:rsidP="007F2777">
      <w:pPr>
        <w:spacing w:after="0" w:line="300" w:lineRule="exact"/>
        <w:ind w:left="1701"/>
        <w:rPr>
          <w:szCs w:val="26"/>
        </w:rPr>
      </w:pPr>
    </w:p>
    <w:p w14:paraId="2E08EE65" w14:textId="77777777" w:rsidR="00AB0307" w:rsidRPr="00581716" w:rsidRDefault="00AB0307" w:rsidP="007F2777">
      <w:pPr>
        <w:spacing w:after="0" w:line="300" w:lineRule="exact"/>
        <w:ind w:left="1701"/>
        <w:rPr>
          <w:szCs w:val="26"/>
        </w:rPr>
      </w:pPr>
      <w:r w:rsidRPr="00581716">
        <w:rPr>
          <w:szCs w:val="26"/>
        </w:rPr>
        <w:t>Observações:</w:t>
      </w:r>
    </w:p>
    <w:p w14:paraId="27AE67D1" w14:textId="77777777" w:rsidR="00AB0307" w:rsidRPr="00581716" w:rsidRDefault="00AB0307" w:rsidP="007F2777">
      <w:pPr>
        <w:spacing w:after="0" w:line="300" w:lineRule="exact"/>
        <w:ind w:left="1701"/>
        <w:rPr>
          <w:szCs w:val="26"/>
        </w:rPr>
      </w:pPr>
    </w:p>
    <w:p w14:paraId="68D18F92" w14:textId="23F7BBD0" w:rsidR="00AB0307" w:rsidRPr="00581716" w:rsidRDefault="00AB0307" w:rsidP="007F2777">
      <w:pPr>
        <w:spacing w:after="0" w:line="300" w:lineRule="exact"/>
        <w:ind w:left="1701"/>
        <w:rPr>
          <w:szCs w:val="26"/>
        </w:rPr>
      </w:pPr>
      <w:r w:rsidRPr="00581716">
        <w:rPr>
          <w:szCs w:val="26"/>
        </w:rPr>
        <w:lastRenderedPageBreak/>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7F2777">
      <w:pPr>
        <w:spacing w:after="0" w:line="300" w:lineRule="exact"/>
        <w:ind w:left="1701"/>
        <w:rPr>
          <w:szCs w:val="26"/>
        </w:rPr>
      </w:pPr>
    </w:p>
    <w:p w14:paraId="4A7DBB4A" w14:textId="777DE860" w:rsidR="00AB0307" w:rsidRPr="00581716" w:rsidRDefault="00AB0307" w:rsidP="007F2777">
      <w:pPr>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4pt;height:42.6pt;mso-width-percent:0;mso-height-percent:0;mso-width-percent:0;mso-height-percent:0" o:ole="">
            <v:imagedata r:id="rId18" o:title=""/>
          </v:shape>
          <o:OLEObject Type="Embed" ProgID="Equation.3" ShapeID="_x0000_i1028" DrawAspect="Content" ObjectID="_1668506283" r:id="rId19"/>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7F2777">
      <w:pPr>
        <w:spacing w:after="0" w:line="300" w:lineRule="exact"/>
        <w:ind w:left="1701"/>
        <w:rPr>
          <w:szCs w:val="26"/>
        </w:rPr>
      </w:pPr>
    </w:p>
    <w:p w14:paraId="25487D4B" w14:textId="1F629A8F" w:rsidR="00AB0307" w:rsidRPr="00581716" w:rsidRDefault="007F2777" w:rsidP="007F2777">
      <w:pPr>
        <w:spacing w:after="0" w:line="300" w:lineRule="exact"/>
        <w:ind w:left="1701"/>
        <w:rPr>
          <w:szCs w:val="26"/>
        </w:rPr>
      </w:pPr>
      <w:r w:rsidRPr="00C86FDF">
        <w:rPr>
          <w:szCs w:val="26"/>
        </w:rPr>
        <w:t>Considera-se como "</w:t>
      </w:r>
      <w:r w:rsidRPr="00C86FDF">
        <w:rPr>
          <w:szCs w:val="26"/>
          <w:u w:val="single"/>
        </w:rPr>
        <w:t>Data de Aniversário</w:t>
      </w:r>
      <w:r w:rsidRPr="00C86FDF">
        <w:rPr>
          <w:szCs w:val="26"/>
        </w:rPr>
        <w:t xml:space="preserve">" </w:t>
      </w:r>
      <w:r w:rsidR="008D6985" w:rsidRPr="00C86FDF">
        <w:rPr>
          <w:szCs w:val="26"/>
        </w:rPr>
        <w:t xml:space="preserve">cada Data de Pagamento da Remuneração IPCA, que será todo </w:t>
      </w:r>
      <w:r w:rsidRPr="00C86FDF">
        <w:rPr>
          <w:szCs w:val="26"/>
        </w:rPr>
        <w:t>dia 15 (quinze)</w:t>
      </w:r>
      <w:r w:rsidR="008D6985" w:rsidRPr="00C86FDF">
        <w:rPr>
          <w:szCs w:val="26"/>
        </w:rPr>
        <w:t xml:space="preserve">, </w:t>
      </w:r>
      <w:r w:rsidRPr="00C86FDF">
        <w:rPr>
          <w:szCs w:val="26"/>
        </w:rPr>
        <w:t>de cada mês, e caso referida data não seja Dia Útil, ou não exista, o primeiro Dia Útil subsequente.</w:t>
      </w:r>
    </w:p>
    <w:p w14:paraId="63EFDA7D" w14:textId="77777777" w:rsidR="007F2777" w:rsidRPr="00581716" w:rsidRDefault="007F2777" w:rsidP="007F2777">
      <w:pPr>
        <w:spacing w:after="0" w:line="300" w:lineRule="exact"/>
        <w:ind w:left="1701"/>
        <w:rPr>
          <w:szCs w:val="26"/>
        </w:rPr>
      </w:pPr>
    </w:p>
    <w:p w14:paraId="68FB6170" w14:textId="77777777" w:rsidR="00AB0307" w:rsidRPr="00581716" w:rsidRDefault="00AB0307" w:rsidP="007F2777">
      <w:pPr>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7F2777">
      <w:pPr>
        <w:spacing w:after="0" w:line="300" w:lineRule="exact"/>
        <w:ind w:left="1701" w:right="-2"/>
        <w:rPr>
          <w:bCs/>
          <w:iCs/>
          <w:szCs w:val="26"/>
        </w:rPr>
      </w:pPr>
    </w:p>
    <w:p w14:paraId="40C72EDE" w14:textId="77777777" w:rsidR="00AB0307" w:rsidRPr="00581716" w:rsidRDefault="00AB0307" w:rsidP="007F2777">
      <w:pPr>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7F2777">
      <w:pPr>
        <w:spacing w:after="0" w:line="300" w:lineRule="exact"/>
        <w:ind w:left="1701" w:right="-2"/>
        <w:rPr>
          <w:bCs/>
          <w:iCs/>
          <w:szCs w:val="26"/>
        </w:rPr>
      </w:pPr>
    </w:p>
    <w:p w14:paraId="0CF8A4BE" w14:textId="7BFFFE75" w:rsidR="00AB0307" w:rsidRPr="00581716" w:rsidRDefault="007F2777" w:rsidP="007F2777">
      <w:pPr>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7F2777">
      <w:pPr>
        <w:spacing w:after="0" w:line="300" w:lineRule="exact"/>
        <w:ind w:left="1701" w:right="-2"/>
        <w:rPr>
          <w:bCs/>
          <w:iCs/>
          <w:szCs w:val="26"/>
        </w:rPr>
      </w:pPr>
    </w:p>
    <w:p w14:paraId="33BB6B39" w14:textId="223A948A" w:rsidR="00AB0307" w:rsidRPr="00581716" w:rsidRDefault="00AB0307" w:rsidP="007F2777">
      <w:pPr>
        <w:spacing w:after="0" w:line="300" w:lineRule="exact"/>
        <w:ind w:left="1701" w:right="-2"/>
        <w:rPr>
          <w:bCs/>
          <w:iCs/>
          <w:szCs w:val="26"/>
        </w:rPr>
      </w:pPr>
      <w:r w:rsidRPr="007B4540">
        <w:t>NIkp</w:t>
      </w:r>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7F2777">
      <w:pPr>
        <w:spacing w:after="0" w:line="300" w:lineRule="exact"/>
        <w:ind w:left="1701" w:right="-2"/>
        <w:rPr>
          <w:bCs/>
          <w:iCs/>
          <w:szCs w:val="26"/>
        </w:rPr>
      </w:pPr>
    </w:p>
    <w:p w14:paraId="6D83BEF2" w14:textId="769EDB53" w:rsidR="00AB0307" w:rsidRPr="00581716" w:rsidRDefault="00AB0307" w:rsidP="007F2777">
      <w:pPr>
        <w:spacing w:after="0" w:line="300" w:lineRule="exact"/>
        <w:ind w:left="1701" w:right="-2"/>
        <w:rPr>
          <w:bCs/>
          <w:iCs/>
          <w:szCs w:val="26"/>
        </w:rPr>
      </w:pPr>
      <w:r w:rsidRPr="007B4540">
        <w:t>NI</w:t>
      </w:r>
      <w:r w:rsidRPr="007B4540">
        <w:rPr>
          <w:vertAlign w:val="subscript"/>
        </w:rPr>
        <w:t>k</w:t>
      </w:r>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7F2777">
      <w:pPr>
        <w:spacing w:after="0" w:line="300" w:lineRule="exact"/>
        <w:ind w:left="1701" w:right="-2"/>
        <w:rPr>
          <w:bCs/>
          <w:iCs/>
          <w:szCs w:val="26"/>
        </w:rPr>
      </w:pPr>
    </w:p>
    <w:p w14:paraId="4C66826C" w14:textId="0584444C" w:rsidR="00AB0307" w:rsidRPr="00581716" w:rsidRDefault="00AB0307" w:rsidP="007F2777">
      <w:pPr>
        <w:spacing w:after="0" w:line="300" w:lineRule="exact"/>
        <w:ind w:left="1701" w:right="-2"/>
        <w:rPr>
          <w:bCs/>
          <w:iCs/>
          <w:szCs w:val="26"/>
        </w:rPr>
      </w:pPr>
      <w:r w:rsidRPr="007B4540">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7F2777">
      <w:pPr>
        <w:spacing w:after="0" w:line="300" w:lineRule="exact"/>
        <w:ind w:left="1701" w:right="-2"/>
        <w:rPr>
          <w:bCs/>
          <w:iCs/>
          <w:szCs w:val="26"/>
        </w:rPr>
      </w:pPr>
    </w:p>
    <w:p w14:paraId="6E002F35" w14:textId="5736DCAC" w:rsidR="00AB0307" w:rsidRPr="00581716" w:rsidRDefault="00AB0307" w:rsidP="007F2777">
      <w:pPr>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7F2777">
      <w:pPr>
        <w:spacing w:after="0" w:line="300" w:lineRule="exact"/>
        <w:ind w:left="1701" w:right="-2"/>
        <w:rPr>
          <w:bCs/>
          <w:iCs/>
          <w:szCs w:val="26"/>
        </w:rPr>
      </w:pPr>
    </w:p>
    <w:p w14:paraId="1DD0DFD7" w14:textId="72B024C4" w:rsidR="00AB0307" w:rsidRPr="00581716" w:rsidRDefault="00AB0307" w:rsidP="007F2777">
      <w:pPr>
        <w:spacing w:after="0" w:line="300" w:lineRule="exact"/>
        <w:ind w:left="1701"/>
        <w:rPr>
          <w:bCs/>
          <w:iCs/>
          <w:szCs w:val="26"/>
        </w:rPr>
      </w:pPr>
      <w:r w:rsidRPr="00581716">
        <w:rPr>
          <w:bCs/>
          <w:iCs/>
          <w:szCs w:val="26"/>
        </w:rPr>
        <w:t>O número 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 ser utilizados considerando idêntico número de casas </w:t>
      </w:r>
      <w:r w:rsidRPr="00581716">
        <w:rPr>
          <w:bCs/>
          <w:iCs/>
          <w:szCs w:val="26"/>
        </w:rPr>
        <w:lastRenderedPageBreak/>
        <w:t>decimais divulgado pelo órgão responsável por seu cálculo/apuração.</w:t>
      </w:r>
    </w:p>
    <w:p w14:paraId="71280C7A" w14:textId="77777777" w:rsidR="00AB0307" w:rsidRPr="00581716" w:rsidRDefault="00AB0307" w:rsidP="007F2777">
      <w:pPr>
        <w:spacing w:after="0" w:line="300" w:lineRule="exact"/>
        <w:ind w:left="1701" w:right="-2"/>
        <w:rPr>
          <w:bCs/>
          <w:iCs/>
          <w:szCs w:val="26"/>
        </w:rPr>
      </w:pPr>
    </w:p>
    <w:p w14:paraId="28738834" w14:textId="5F73CBF3" w:rsidR="00AB0307" w:rsidRPr="00581716" w:rsidRDefault="00AB0307" w:rsidP="007F2777">
      <w:pPr>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7F2777">
      <w:pPr>
        <w:pStyle w:val="PargrafodaLista"/>
        <w:spacing w:after="0" w:line="300" w:lineRule="exact"/>
        <w:ind w:left="1701"/>
        <w:contextualSpacing w:val="0"/>
        <w:rPr>
          <w:szCs w:val="26"/>
        </w:rPr>
      </w:pPr>
    </w:p>
    <w:p w14:paraId="031C2D4A" w14:textId="557C5A00" w:rsidR="00AB0307" w:rsidRPr="00581716" w:rsidRDefault="00AB0307" w:rsidP="007F2777">
      <w:pPr>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7F2777">
      <w:pPr>
        <w:spacing w:after="0" w:line="300" w:lineRule="exact"/>
        <w:ind w:left="1701"/>
        <w:rPr>
          <w:szCs w:val="26"/>
        </w:rPr>
      </w:pPr>
    </w:p>
    <w:p w14:paraId="4B7DD8D2" w14:textId="77777777" w:rsidR="00AB0307" w:rsidRPr="00581716" w:rsidRDefault="00AB0307" w:rsidP="007F2777">
      <w:pPr>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7F2777">
      <w:pPr>
        <w:spacing w:after="0" w:line="300" w:lineRule="exact"/>
        <w:ind w:left="1701"/>
        <w:rPr>
          <w:szCs w:val="26"/>
        </w:rPr>
      </w:pPr>
    </w:p>
    <w:p w14:paraId="65A0DA05" w14:textId="77777777" w:rsidR="00AB0307" w:rsidRPr="00581716" w:rsidRDefault="00AB0307" w:rsidP="007F2777">
      <w:pPr>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rsidP="002962B9">
      <w:pPr>
        <w:widowControl w:val="0"/>
        <w:tabs>
          <w:tab w:val="left" w:pos="709"/>
          <w:tab w:val="left" w:pos="1418"/>
        </w:tabs>
        <w:spacing w:after="0" w:line="300" w:lineRule="exact"/>
        <w:rPr>
          <w:i/>
          <w:szCs w:val="26"/>
        </w:rPr>
      </w:pPr>
    </w:p>
    <w:p w14:paraId="39FA2776" w14:textId="10E6977B" w:rsidR="00BB48C4" w:rsidRPr="00581716" w:rsidRDefault="00AB0307" w:rsidP="00F01F8C">
      <w:pPr>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99" w:name="_Hlk57033379"/>
      <w:bookmarkStart w:id="100" w:name="_Ref164156803"/>
      <w:bookmarkStart w:id="101" w:name="_Ref279828381"/>
      <w:bookmarkStart w:id="102" w:name="_Ref289698191"/>
      <w:bookmarkEnd w:id="86"/>
      <w:bookmarkEnd w:id="87"/>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03"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0"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w:t>
      </w:r>
      <w:bookmarkStart w:id="104" w:name="_Hlk57836404"/>
      <w:r w:rsidR="00BB48C4" w:rsidRPr="00581716">
        <w:rPr>
          <w:szCs w:val="26"/>
        </w:rPr>
        <w:t xml:space="preserve">a ser apurada no fechamento do Dia Útil imediatamente anterior à data de realização do Procedimento de </w:t>
      </w:r>
      <w:r w:rsidR="00BB48C4" w:rsidRPr="00581716">
        <w:rPr>
          <w:i/>
          <w:iCs/>
          <w:szCs w:val="26"/>
        </w:rPr>
        <w:t>Bookbuilding</w:t>
      </w:r>
      <w:bookmarkEnd w:id="104"/>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03"/>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99"/>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 a partir da Data de Emissão, no dia </w:t>
      </w:r>
      <w:r w:rsidR="007E42FE">
        <w:rPr>
          <w:szCs w:val="26"/>
        </w:rPr>
        <w:t>15</w:t>
      </w:r>
      <w:r w:rsidR="00BB48C4" w:rsidRPr="00581716">
        <w:rPr>
          <w:szCs w:val="26"/>
        </w:rPr>
        <w:t xml:space="preserve"> (</w:t>
      </w:r>
      <w:r w:rsidR="007E42FE">
        <w:rPr>
          <w:szCs w:val="26"/>
        </w:rPr>
        <w:t>quinze</w:t>
      </w:r>
      <w:r w:rsidR="00BB48C4" w:rsidRPr="00581716">
        <w:rPr>
          <w:szCs w:val="26"/>
        </w:rPr>
        <w:t xml:space="preserve">) de cada mês, ocorrendo o primeiro pagamento em </w:t>
      </w:r>
      <w:r w:rsidR="007E42FE">
        <w:rPr>
          <w:szCs w:val="26"/>
        </w:rPr>
        <w:t>15</w:t>
      </w:r>
      <w:r w:rsidR="00BB48C4" w:rsidRPr="00581716">
        <w:rPr>
          <w:szCs w:val="26"/>
        </w:rPr>
        <w:t xml:space="preserve"> de [•] de 20[•] e </w:t>
      </w:r>
      <w:r w:rsidR="00BB48C4" w:rsidRPr="00581716">
        <w:rPr>
          <w:szCs w:val="26"/>
        </w:rPr>
        <w:lastRenderedPageBreak/>
        <w:t>o último, na Data de Vencimento</w:t>
      </w:r>
      <w:r w:rsidR="00ED3248">
        <w:rPr>
          <w:szCs w:val="26"/>
        </w:rPr>
        <w:t xml:space="preserve">, conforme 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p>
    <w:p w14:paraId="47644944" w14:textId="77777777" w:rsidR="00BB48C4" w:rsidRPr="00581716" w:rsidRDefault="00BB48C4" w:rsidP="00BB48C4">
      <w:pPr>
        <w:spacing w:after="0" w:line="300" w:lineRule="exact"/>
        <w:ind w:left="1701"/>
        <w:rPr>
          <w:i/>
          <w:szCs w:val="26"/>
        </w:rPr>
      </w:pPr>
    </w:p>
    <w:p w14:paraId="62DA3298" w14:textId="5C525C93" w:rsidR="002962B9" w:rsidRPr="00581716" w:rsidRDefault="002962B9" w:rsidP="00CF533F">
      <w:pPr>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CF533F">
      <w:pPr>
        <w:spacing w:after="0" w:line="300" w:lineRule="exact"/>
        <w:ind w:left="1701"/>
        <w:jc w:val="center"/>
        <w:rPr>
          <w:szCs w:val="26"/>
        </w:rPr>
      </w:pPr>
    </w:p>
    <w:p w14:paraId="67D3E428" w14:textId="7BD8B027" w:rsidR="002962B9" w:rsidRPr="00581716" w:rsidRDefault="002962B9" w:rsidP="002962B9">
      <w:pPr>
        <w:spacing w:after="0" w:line="300" w:lineRule="exact"/>
        <w:ind w:left="1701"/>
        <w:rPr>
          <w:szCs w:val="26"/>
        </w:rPr>
      </w:pPr>
      <w:r w:rsidRPr="00581716">
        <w:rPr>
          <w:szCs w:val="26"/>
        </w:rPr>
        <w:t>Sendo que:</w:t>
      </w:r>
    </w:p>
    <w:p w14:paraId="42EAB291" w14:textId="77777777" w:rsidR="00CF533F" w:rsidRPr="00581716" w:rsidRDefault="00CF533F" w:rsidP="002962B9">
      <w:pPr>
        <w:spacing w:after="0" w:line="300" w:lineRule="exact"/>
        <w:ind w:left="1701"/>
        <w:rPr>
          <w:szCs w:val="26"/>
        </w:rPr>
      </w:pPr>
    </w:p>
    <w:p w14:paraId="46E4C4CC" w14:textId="5F32E737" w:rsidR="002962B9" w:rsidRPr="00581716" w:rsidRDefault="002962B9" w:rsidP="002962B9">
      <w:pPr>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2962B9">
      <w:pPr>
        <w:spacing w:after="0" w:line="300" w:lineRule="exact"/>
        <w:ind w:left="1701"/>
        <w:rPr>
          <w:szCs w:val="26"/>
        </w:rPr>
      </w:pPr>
    </w:p>
    <w:p w14:paraId="515EA006" w14:textId="2201CB4A" w:rsidR="002962B9" w:rsidRPr="00581716" w:rsidRDefault="002962B9" w:rsidP="002962B9">
      <w:pPr>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2962B9">
      <w:pPr>
        <w:spacing w:after="0" w:line="300" w:lineRule="exact"/>
        <w:ind w:left="1701"/>
        <w:rPr>
          <w:szCs w:val="26"/>
        </w:rPr>
      </w:pPr>
    </w:p>
    <w:p w14:paraId="362DDED2" w14:textId="39E09067" w:rsidR="002962B9" w:rsidRPr="00581716" w:rsidRDefault="002962B9" w:rsidP="002962B9">
      <w:pPr>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2962B9">
      <w:pPr>
        <w:spacing w:after="0" w:line="300" w:lineRule="exact"/>
        <w:ind w:left="1701"/>
        <w:rPr>
          <w:szCs w:val="26"/>
        </w:rPr>
      </w:pPr>
    </w:p>
    <w:p w14:paraId="18C9F38F" w14:textId="77777777" w:rsidR="002962B9" w:rsidRPr="00581716" w:rsidRDefault="00CC00EE" w:rsidP="00CF533F">
      <w:pPr>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3.8pt;height:57.6pt;mso-width-percent:0;mso-height-percent:0;mso-width-percent:0;mso-height-percent:0" o:ole="" fillcolor="window">
            <v:imagedata r:id="rId21" o:title=""/>
          </v:shape>
          <o:OLEObject Type="Embed" ProgID="Equation.3" ShapeID="_x0000_i1029" DrawAspect="Content" ObjectID="_1668506284" r:id="rId22"/>
        </w:object>
      </w:r>
    </w:p>
    <w:p w14:paraId="2C3D9976" w14:textId="77777777" w:rsidR="00CF533F" w:rsidRPr="00581716" w:rsidRDefault="00CF533F" w:rsidP="002962B9">
      <w:pPr>
        <w:keepNext/>
        <w:spacing w:after="0" w:line="300" w:lineRule="exact"/>
        <w:ind w:left="1701"/>
        <w:rPr>
          <w:szCs w:val="26"/>
        </w:rPr>
      </w:pPr>
    </w:p>
    <w:p w14:paraId="1691838D" w14:textId="608D6A8D" w:rsidR="002962B9" w:rsidRPr="00581716" w:rsidRDefault="002962B9" w:rsidP="002962B9">
      <w:pPr>
        <w:keepNext/>
        <w:spacing w:after="0" w:line="300" w:lineRule="exact"/>
        <w:ind w:left="1701"/>
        <w:rPr>
          <w:szCs w:val="26"/>
        </w:rPr>
      </w:pPr>
      <w:r w:rsidRPr="00581716">
        <w:rPr>
          <w:szCs w:val="26"/>
        </w:rPr>
        <w:t>Sendo que:</w:t>
      </w:r>
    </w:p>
    <w:p w14:paraId="589F52FF" w14:textId="77777777" w:rsidR="00CF533F" w:rsidRPr="00581716" w:rsidRDefault="00CF533F" w:rsidP="002962B9">
      <w:pPr>
        <w:spacing w:after="0" w:line="300" w:lineRule="exact"/>
        <w:ind w:left="1701"/>
        <w:rPr>
          <w:szCs w:val="26"/>
        </w:rPr>
      </w:pPr>
    </w:p>
    <w:p w14:paraId="67708074" w14:textId="647F7929" w:rsidR="002962B9" w:rsidRPr="00581716" w:rsidRDefault="002962B9" w:rsidP="002962B9">
      <w:pPr>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2962B9">
      <w:pPr>
        <w:spacing w:after="0" w:line="300" w:lineRule="exact"/>
        <w:ind w:left="1701"/>
        <w:rPr>
          <w:szCs w:val="26"/>
        </w:rPr>
      </w:pPr>
    </w:p>
    <w:p w14:paraId="61FCBFE0" w14:textId="4C5C81F9" w:rsidR="002962B9" w:rsidRPr="00581716" w:rsidRDefault="002962B9" w:rsidP="002962B9">
      <w:pPr>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97"/>
    <w:p w14:paraId="233A92AC" w14:textId="087BBD33" w:rsidR="00655AE4" w:rsidRPr="00581716" w:rsidRDefault="00655AE4" w:rsidP="00CF533F">
      <w:pPr>
        <w:spacing w:after="0" w:line="300" w:lineRule="exact"/>
        <w:ind w:left="1701"/>
        <w:rPr>
          <w:szCs w:val="26"/>
        </w:rPr>
      </w:pPr>
    </w:p>
    <w:p w14:paraId="07C8155A" w14:textId="41742E5E" w:rsidR="00CF533F" w:rsidRPr="00581716" w:rsidRDefault="00CF533F" w:rsidP="00F01F8C">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observado o disposto na Cláusula </w:t>
      </w:r>
      <w:r w:rsidR="00260C43">
        <w:rPr>
          <w:szCs w:val="26"/>
        </w:rPr>
        <w:t>8.29.1</w:t>
      </w:r>
      <w:r w:rsidR="008D6985">
        <w:rPr>
          <w:szCs w:val="26"/>
        </w:rPr>
        <w:t xml:space="preserve"> abaixo,</w:t>
      </w:r>
      <w:r w:rsidRPr="00581716">
        <w:rPr>
          <w:szCs w:val="26"/>
        </w:rPr>
        <w:t xml:space="preserve"> (i) na primeira Data de Pagamento da Remuneração IPCA deverá ser acrescido à Remuneração IPCA devida um prêmio equivalente ao </w:t>
      </w:r>
      <w:r w:rsidRPr="00ED3248">
        <w:rPr>
          <w:szCs w:val="26"/>
        </w:rPr>
        <w:t xml:space="preserve">"FatorJuros"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w:t>
      </w:r>
      <w:r w:rsidR="0013316A" w:rsidRPr="00ED3248">
        <w:rPr>
          <w:szCs w:val="26"/>
        </w:rPr>
        <w:t xml:space="preserve"> de acordo com a fórmula constante da Cláusula 8.14, inciso II, acima,</w:t>
      </w:r>
      <w:r w:rsidRPr="00ED3248">
        <w:rPr>
          <w:szCs w:val="26"/>
        </w:rPr>
        <w:t xml:space="preserve"> e (ii) na primeira data de amortização do Valor Nominal Unitário Atualizado das Debêntures IPCA deverá ser acrescido um valor equivalente ao produtório do fator de correção equivalente a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 xml:space="preserve">, calculado </w:t>
      </w:r>
      <w:r w:rsidRPr="00ED3248">
        <w:rPr>
          <w:i/>
          <w:iCs/>
          <w:szCs w:val="26"/>
        </w:rPr>
        <w:t>pro rata temporis</w:t>
      </w:r>
      <w:r w:rsidRPr="00ED3248">
        <w:rPr>
          <w:szCs w:val="26"/>
        </w:rPr>
        <w:t xml:space="preserve">, de acordo com a fórmula constante </w:t>
      </w:r>
      <w:r w:rsidR="0013316A" w:rsidRPr="00ED3248">
        <w:rPr>
          <w:szCs w:val="26"/>
        </w:rPr>
        <w:t xml:space="preserve">da Cláusula 8.14, inciso I, </w:t>
      </w:r>
      <w:r w:rsidRPr="00ED3248">
        <w:rPr>
          <w:szCs w:val="26"/>
        </w:rPr>
        <w:t xml:space="preserve">acima. </w:t>
      </w:r>
    </w:p>
    <w:p w14:paraId="084EE7D6" w14:textId="77777777" w:rsidR="0053575B" w:rsidRPr="00581716" w:rsidRDefault="0053575B" w:rsidP="00F01F8C">
      <w:pPr>
        <w:pStyle w:val="PargrafodaLista"/>
        <w:widowControl w:val="0"/>
        <w:tabs>
          <w:tab w:val="left" w:pos="993"/>
        </w:tabs>
        <w:spacing w:after="0" w:line="300" w:lineRule="exact"/>
        <w:ind w:left="993" w:hanging="993"/>
        <w:rPr>
          <w:szCs w:val="26"/>
        </w:rPr>
      </w:pPr>
      <w:bookmarkStart w:id="105" w:name="_Ref314589029"/>
    </w:p>
    <w:p w14:paraId="0F5010B0" w14:textId="5AD6D887" w:rsidR="00CF533F" w:rsidRPr="00581716" w:rsidRDefault="00CF533F" w:rsidP="00F01F8C">
      <w:pPr>
        <w:pStyle w:val="PargrafodaLista"/>
        <w:keepNext/>
        <w:keepLines/>
        <w:numPr>
          <w:ilvl w:val="1"/>
          <w:numId w:val="22"/>
        </w:numPr>
        <w:tabs>
          <w:tab w:val="left" w:pos="993"/>
        </w:tabs>
        <w:spacing w:after="0" w:line="300" w:lineRule="exact"/>
        <w:ind w:left="993" w:hanging="993"/>
        <w:rPr>
          <w:szCs w:val="26"/>
        </w:rPr>
      </w:pPr>
      <w:bookmarkStart w:id="106" w:name="_Hlk57036545"/>
      <w:bookmarkStart w:id="107" w:name="_Ref457578503"/>
      <w:bookmarkStart w:id="108" w:name="_Ref534176584"/>
      <w:bookmarkEnd w:id="77"/>
      <w:bookmarkEnd w:id="88"/>
      <w:bookmarkEnd w:id="89"/>
      <w:bookmarkEnd w:id="90"/>
      <w:bookmarkEnd w:id="91"/>
      <w:bookmarkEnd w:id="100"/>
      <w:bookmarkEnd w:id="101"/>
      <w:bookmarkEnd w:id="102"/>
      <w:bookmarkEnd w:id="105"/>
      <w:r w:rsidRPr="00581716">
        <w:rPr>
          <w:i/>
          <w:szCs w:val="26"/>
        </w:rPr>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F01F8C">
      <w:pPr>
        <w:pStyle w:val="PargrafodaLista"/>
        <w:tabs>
          <w:tab w:val="left" w:pos="993"/>
        </w:tabs>
        <w:spacing w:after="0" w:line="300" w:lineRule="exact"/>
        <w:ind w:left="993" w:hanging="993"/>
        <w:rPr>
          <w:szCs w:val="26"/>
        </w:rPr>
      </w:pPr>
    </w:p>
    <w:p w14:paraId="0D9CE2F8" w14:textId="4418A9AB" w:rsidR="00CF533F"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F01F8C">
      <w:pPr>
        <w:pStyle w:val="PargrafodaLista"/>
        <w:tabs>
          <w:tab w:val="left" w:pos="993"/>
        </w:tabs>
        <w:spacing w:after="0" w:line="300" w:lineRule="exact"/>
        <w:ind w:left="993" w:hanging="993"/>
        <w:rPr>
          <w:szCs w:val="26"/>
        </w:rPr>
      </w:pPr>
      <w:bookmarkStart w:id="109" w:name="_Ref286330516"/>
      <w:bookmarkStart w:id="110" w:name="_Ref286331549"/>
      <w:bookmarkStart w:id="111" w:name="_Ref466392985"/>
      <w:bookmarkStart w:id="112" w:name="_Ref286154048"/>
    </w:p>
    <w:p w14:paraId="7F7E2E39" w14:textId="1F9BFAFD" w:rsidR="003529FC"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F01F8C">
      <w:pPr>
        <w:pStyle w:val="PargrafodaLista"/>
        <w:tabs>
          <w:tab w:val="left" w:pos="993"/>
        </w:tabs>
        <w:ind w:left="993" w:hanging="993"/>
        <w:rPr>
          <w:szCs w:val="26"/>
        </w:rPr>
      </w:pPr>
    </w:p>
    <w:p w14:paraId="71C88C87" w14:textId="3F46D818"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F01F8C">
      <w:pPr>
        <w:pStyle w:val="PargrafodaLista"/>
        <w:tabs>
          <w:tab w:val="left" w:pos="993"/>
        </w:tabs>
        <w:ind w:left="993" w:hanging="993"/>
        <w:rPr>
          <w:szCs w:val="26"/>
        </w:rPr>
      </w:pPr>
    </w:p>
    <w:p w14:paraId="6B9D4A18" w14:textId="0131E8B4"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w:t>
      </w:r>
      <w:r w:rsidRPr="00581716">
        <w:rPr>
          <w:szCs w:val="26"/>
        </w:rPr>
        <w:lastRenderedPageBreak/>
        <w:t xml:space="preserve">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(ii) da divulgação posterior da Taxa DI ou do IPCA, conforme o caso, o que ocorrer primeiro.</w:t>
      </w:r>
      <w:r w:rsidRPr="00581716">
        <w:rPr>
          <w:szCs w:val="26"/>
        </w:rPr>
        <w:t xml:space="preserve"> </w:t>
      </w:r>
    </w:p>
    <w:p w14:paraId="0C3062CC" w14:textId="77777777" w:rsidR="00D472CB" w:rsidRPr="00581716" w:rsidRDefault="00D472CB" w:rsidP="00F01F8C">
      <w:pPr>
        <w:pStyle w:val="PargrafodaLista"/>
        <w:tabs>
          <w:tab w:val="left" w:pos="993"/>
        </w:tabs>
        <w:ind w:left="993" w:hanging="993"/>
        <w:rPr>
          <w:szCs w:val="26"/>
        </w:rPr>
      </w:pPr>
    </w:p>
    <w:p w14:paraId="3A5B2DA1" w14:textId="77777777"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13" w:name="_Ref286330522"/>
      <w:bookmarkEnd w:id="109"/>
    </w:p>
    <w:p w14:paraId="56F23E7F" w14:textId="3AE62041" w:rsidR="00D472CB" w:rsidRPr="00581716" w:rsidRDefault="00D472CB" w:rsidP="00F01F8C">
      <w:pPr>
        <w:pStyle w:val="PargrafodaLista"/>
        <w:tabs>
          <w:tab w:val="left" w:pos="993"/>
        </w:tabs>
        <w:ind w:left="993" w:hanging="993"/>
        <w:rPr>
          <w:szCs w:val="26"/>
        </w:rPr>
      </w:pPr>
    </w:p>
    <w:p w14:paraId="166E4FF8" w14:textId="72B90439" w:rsidR="004546EE" w:rsidRDefault="00045827"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574139">
      <w:pPr>
        <w:pStyle w:val="PargrafodaLista"/>
        <w:rPr>
          <w:szCs w:val="26"/>
        </w:rPr>
      </w:pPr>
    </w:p>
    <w:p w14:paraId="4CAAD13D" w14:textId="71066D77" w:rsidR="00045827" w:rsidRPr="00574139" w:rsidRDefault="00045827" w:rsidP="004546EE">
      <w:pPr>
        <w:pStyle w:val="PargrafodaLista"/>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574139">
      <w:pPr>
        <w:pStyle w:val="PargrafodaLista"/>
        <w:tabs>
          <w:tab w:val="left" w:pos="993"/>
        </w:tabs>
        <w:spacing w:after="0" w:line="300" w:lineRule="exact"/>
        <w:ind w:left="1701"/>
        <w:rPr>
          <w:b/>
          <w:bCs/>
          <w:i/>
          <w:iCs/>
          <w:szCs w:val="26"/>
        </w:rPr>
      </w:pPr>
    </w:p>
    <w:p w14:paraId="4B4BF1E4" w14:textId="48F189FE" w:rsidR="004546EE" w:rsidRPr="004546EE" w:rsidRDefault="00771C72" w:rsidP="00574139">
      <w:pPr>
        <w:pStyle w:val="PargrafodaLista"/>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B14D3">
        <w:rPr>
          <w:i/>
          <w:iCs/>
        </w:rPr>
        <w:t>D</w:t>
      </w:r>
      <w:r w:rsidR="00FB14D3" w:rsidRPr="0066510F">
        <w:rPr>
          <w:i/>
          <w:iCs/>
        </w:rPr>
        <w:t>uration</w:t>
      </w:r>
      <w:r w:rsidR="00FB14D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xml:space="preserve">, as </w:t>
      </w:r>
      <w:r w:rsidRPr="00401AB1">
        <w:lastRenderedPageBreak/>
        <w:t>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F01F8C">
      <w:pPr>
        <w:pStyle w:val="PargrafodaLista"/>
        <w:tabs>
          <w:tab w:val="left" w:pos="993"/>
        </w:tabs>
        <w:spacing w:after="0" w:line="300" w:lineRule="exact"/>
        <w:ind w:left="993" w:hanging="993"/>
        <w:rPr>
          <w:szCs w:val="26"/>
        </w:rPr>
      </w:pPr>
    </w:p>
    <w:p w14:paraId="5029F7E3" w14:textId="1EA26080"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90670E" w:rsidRPr="00581716">
        <w:rPr>
          <w:szCs w:val="26"/>
        </w:rPr>
        <w:t xml:space="preserve">saldo do </w:t>
      </w:r>
      <w:r w:rsidR="00045827" w:rsidRPr="00581716">
        <w:rPr>
          <w:szCs w:val="26"/>
        </w:rPr>
        <w:t xml:space="preserve">Valor Nominal Unitário das Debêntures DI, 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Data de Pagamento </w:t>
      </w:r>
      <w:r w:rsidR="008D241A">
        <w:rPr>
          <w:szCs w:val="26"/>
        </w:rPr>
        <w:t>da</w:t>
      </w:r>
      <w:r w:rsidR="00045827" w:rsidRPr="00581716">
        <w:rPr>
          <w:szCs w:val="26"/>
        </w:rPr>
        <w:t xml:space="preserve"> Remuneração DI imediatamente anterior, conforme o caso, até a data do efetivo pagamento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F01F8C">
      <w:pPr>
        <w:pStyle w:val="PargrafodaLista"/>
        <w:tabs>
          <w:tab w:val="left" w:pos="993"/>
        </w:tabs>
        <w:spacing w:after="0" w:line="300" w:lineRule="exact"/>
        <w:ind w:left="993" w:hanging="993"/>
        <w:rPr>
          <w:szCs w:val="26"/>
        </w:rPr>
      </w:pPr>
    </w:p>
    <w:p w14:paraId="75179A6D" w14:textId="714F92ED"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90670E" w:rsidRPr="00581716">
        <w:rPr>
          <w:szCs w:val="26"/>
        </w:rPr>
        <w:t xml:space="preserve"> saldo do</w:t>
      </w:r>
      <w:r w:rsidR="00045827" w:rsidRPr="00581716">
        <w:rPr>
          <w:szCs w:val="26"/>
        </w:rPr>
        <w:t xml:space="preserve"> Valor Nominal Unitário Atualizado das Debêntures IPCA, acrescido da Remuneração IPCA, calculada </w:t>
      </w:r>
      <w:r w:rsidR="00045827" w:rsidRPr="00581716">
        <w:rPr>
          <w:i/>
          <w:szCs w:val="26"/>
        </w:rPr>
        <w:t xml:space="preserve">pro </w:t>
      </w:r>
      <w:r w:rsidR="00045827" w:rsidRPr="00581716">
        <w:rPr>
          <w:szCs w:val="26"/>
        </w:rPr>
        <w:t>rata</w:t>
      </w:r>
      <w:r w:rsidR="00045827" w:rsidRPr="00581716">
        <w:rPr>
          <w:i/>
          <w:szCs w:val="26"/>
        </w:rPr>
        <w:t xml:space="preserve"> temporis</w:t>
      </w:r>
      <w:r w:rsidR="00045827" w:rsidRPr="00581716">
        <w:rPr>
          <w:szCs w:val="26"/>
        </w:rPr>
        <w:t xml:space="preserve"> desde a primeira Data de Integralização das Debêntures IPCA ou Data de Pagamento d</w:t>
      </w:r>
      <w:r w:rsidR="0033749D" w:rsidRPr="00581716">
        <w:rPr>
          <w:szCs w:val="26"/>
        </w:rPr>
        <w:t>a</w:t>
      </w:r>
      <w:r w:rsidR="00045827" w:rsidRPr="00581716">
        <w:rPr>
          <w:szCs w:val="26"/>
        </w:rPr>
        <w:t xml:space="preserve"> Remuneração IPCA imediatamente anterior, conforme o caso, até a data do efetivo pagamento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rsidP="00F01F8C">
      <w:pPr>
        <w:pStyle w:val="PargrafodaLista"/>
        <w:widowControl w:val="0"/>
        <w:tabs>
          <w:tab w:val="left" w:pos="993"/>
        </w:tabs>
        <w:spacing w:after="0" w:line="300" w:lineRule="exact"/>
        <w:ind w:left="993" w:hanging="993"/>
        <w:rPr>
          <w:szCs w:val="26"/>
        </w:rPr>
      </w:pPr>
      <w:bookmarkStart w:id="114" w:name="_DV_M189"/>
      <w:bookmarkStart w:id="115" w:name="_DV_M193"/>
      <w:bookmarkEnd w:id="106"/>
      <w:bookmarkEnd w:id="110"/>
      <w:bookmarkEnd w:id="111"/>
      <w:bookmarkEnd w:id="112"/>
      <w:bookmarkEnd w:id="113"/>
      <w:bookmarkEnd w:id="114"/>
      <w:bookmarkEnd w:id="115"/>
    </w:p>
    <w:p w14:paraId="71526096" w14:textId="423C3810" w:rsidR="00027B71" w:rsidRPr="00581716" w:rsidRDefault="00027B71" w:rsidP="00F01F8C">
      <w:pPr>
        <w:pStyle w:val="PargrafodaLista"/>
        <w:keepNext/>
        <w:keepLines/>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rsidP="00F01F8C">
      <w:pPr>
        <w:pStyle w:val="PargrafodaLista"/>
        <w:widowControl w:val="0"/>
        <w:tabs>
          <w:tab w:val="left" w:pos="993"/>
          <w:tab w:val="left" w:pos="1418"/>
        </w:tabs>
        <w:spacing w:after="0" w:line="300" w:lineRule="exact"/>
        <w:ind w:left="993" w:hanging="993"/>
        <w:rPr>
          <w:szCs w:val="26"/>
        </w:rPr>
      </w:pPr>
    </w:p>
    <w:p w14:paraId="7896E876" w14:textId="14C4865C" w:rsidR="003529FC" w:rsidRPr="00581716" w:rsidRDefault="009F6B0E" w:rsidP="00F01F8C">
      <w:pPr>
        <w:pStyle w:val="PargrafodaLista"/>
        <w:keepNext/>
        <w:keepLines/>
        <w:numPr>
          <w:ilvl w:val="1"/>
          <w:numId w:val="22"/>
        </w:numPr>
        <w:tabs>
          <w:tab w:val="left" w:pos="993"/>
        </w:tabs>
        <w:spacing w:after="0" w:line="300" w:lineRule="exact"/>
        <w:ind w:left="993" w:hanging="993"/>
        <w:contextualSpacing w:val="0"/>
        <w:rPr>
          <w:szCs w:val="26"/>
        </w:rPr>
      </w:pPr>
      <w:r w:rsidRPr="00581716">
        <w:rPr>
          <w:i/>
          <w:szCs w:val="26"/>
        </w:rPr>
        <w:lastRenderedPageBreak/>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B04E38" w:rsidRPr="00581716">
        <w:rPr>
          <w:szCs w:val="26"/>
        </w:rPr>
        <w:t>[•]</w:t>
      </w:r>
      <w:r w:rsidR="003529FC" w:rsidRPr="00581716">
        <w:rPr>
          <w:szCs w:val="26"/>
        </w:rPr>
        <w:t> de </w:t>
      </w:r>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F01F8C">
      <w:pPr>
        <w:pStyle w:val="PargrafodaLista"/>
        <w:keepNext/>
        <w:keepLines/>
        <w:tabs>
          <w:tab w:val="left" w:pos="993"/>
        </w:tabs>
        <w:spacing w:after="0" w:line="300" w:lineRule="exact"/>
        <w:ind w:left="993" w:hanging="993"/>
        <w:contextualSpacing w:val="0"/>
        <w:rPr>
          <w:i/>
          <w:szCs w:val="26"/>
        </w:rPr>
      </w:pPr>
    </w:p>
    <w:p w14:paraId="2B349C2E" w14:textId="74122166" w:rsidR="00CA6331" w:rsidRPr="00581716" w:rsidRDefault="00CA6331" w:rsidP="00F01F8C">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14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791FB9">
      <w:pPr>
        <w:pStyle w:val="PargrafodaLista"/>
        <w:keepNext/>
        <w:keepLines/>
        <w:tabs>
          <w:tab w:val="left" w:pos="993"/>
        </w:tabs>
        <w:spacing w:after="0" w:line="300" w:lineRule="exact"/>
        <w:ind w:left="993" w:hanging="993"/>
        <w:contextualSpacing w:val="0"/>
        <w:rPr>
          <w:szCs w:val="26"/>
        </w:rPr>
      </w:pPr>
    </w:p>
    <w:p w14:paraId="1C10AA17" w14:textId="184EA50D" w:rsidR="00CA6331" w:rsidRPr="00791FB9" w:rsidRDefault="00CA6331" w:rsidP="00791FB9">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Preço de Resgate </w:t>
      </w:r>
      <w:r w:rsidR="001D3943" w:rsidRPr="00791FB9">
        <w:rPr>
          <w:szCs w:val="26"/>
        </w:rPr>
        <w:t xml:space="preserve">das Debêntures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791FB9">
      <w:pPr>
        <w:pStyle w:val="PargrafodaLista"/>
        <w:tabs>
          <w:tab w:val="left" w:pos="993"/>
        </w:tabs>
        <w:spacing w:after="0" w:line="300" w:lineRule="exact"/>
        <w:ind w:left="993" w:hanging="993"/>
        <w:contextualSpacing w:val="0"/>
        <w:rPr>
          <w:b/>
          <w:caps/>
          <w:szCs w:val="26"/>
        </w:rPr>
      </w:pPr>
    </w:p>
    <w:p w14:paraId="1C9DC7D8" w14:textId="0E34596C" w:rsidR="00E17D82" w:rsidRPr="00791FB9" w:rsidRDefault="001D3943"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r w:rsidR="00E17D82" w:rsidRPr="0066510F">
        <w:rPr>
          <w:szCs w:val="26"/>
        </w:rPr>
        <w:t xml:space="preserve">, considerando a quantidade de Dias Úteis a transcorrer entre a data do Resgate Antecipado Facultativo </w:t>
      </w:r>
      <w:r w:rsidR="00791FB9" w:rsidRPr="00791FB9">
        <w:rPr>
          <w:szCs w:val="26"/>
        </w:rPr>
        <w:t>Total</w:t>
      </w:r>
      <w:r w:rsidR="00BE2214">
        <w:rPr>
          <w:szCs w:val="26"/>
        </w:rPr>
        <w:t xml:space="preserve"> das Debêntures DI</w:t>
      </w:r>
      <w:r w:rsidR="00791FB9" w:rsidRPr="00791FB9">
        <w:rPr>
          <w:szCs w:val="26"/>
        </w:rPr>
        <w:t xml:space="preserve"> </w:t>
      </w:r>
      <w:r w:rsidR="00E17D82" w:rsidRPr="0066510F">
        <w:rPr>
          <w:szCs w:val="26"/>
        </w:rPr>
        <w:t>e a Data de Vencimento,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66510F">
      <w:pPr>
        <w:widowControl w:val="0"/>
        <w:suppressAutoHyphens/>
        <w:spacing w:after="0" w:line="300" w:lineRule="exact"/>
        <w:rPr>
          <w:szCs w:val="26"/>
        </w:rPr>
      </w:pPr>
    </w:p>
    <w:p w14:paraId="1DE106B1" w14:textId="77777777" w:rsidR="004100D2" w:rsidRPr="0066510F" w:rsidRDefault="004100D2" w:rsidP="0066510F">
      <w:pPr>
        <w:widowControl w:val="0"/>
        <w:suppressAutoHyphens/>
        <w:spacing w:after="0" w:line="240" w:lineRule="atLeast"/>
        <w:ind w:left="992"/>
        <w:jc w:val="center"/>
        <w:rPr>
          <w:szCs w:val="26"/>
          <w:lang w:val="en-US"/>
        </w:rPr>
      </w:pPr>
      <w:r w:rsidRPr="0066510F">
        <w:rPr>
          <w:noProof/>
          <w:szCs w:val="26"/>
          <w:lang w:val="en-US"/>
        </w:rPr>
        <w:lastRenderedPageBreak/>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96CF1B6" w14:textId="77777777" w:rsidR="004100D2" w:rsidRPr="00791FB9" w:rsidRDefault="004100D2" w:rsidP="0066510F">
      <w:pPr>
        <w:pStyle w:val="PargrafodaLista"/>
        <w:spacing w:after="0" w:line="300" w:lineRule="exact"/>
        <w:contextualSpacing w:val="0"/>
        <w:rPr>
          <w:szCs w:val="26"/>
        </w:rPr>
      </w:pPr>
    </w:p>
    <w:p w14:paraId="2D68FF31" w14:textId="3D5ADB3E" w:rsidR="004100D2" w:rsidRPr="0066510F" w:rsidRDefault="00791FB9" w:rsidP="0066510F">
      <w:pPr>
        <w:widowControl w:val="0"/>
        <w:suppressAutoHyphens/>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791FB9">
      <w:pPr>
        <w:widowControl w:val="0"/>
        <w:suppressAutoHyphens/>
        <w:spacing w:after="0" w:line="300" w:lineRule="exact"/>
        <w:ind w:left="992"/>
        <w:rPr>
          <w:b/>
          <w:bCs/>
          <w:szCs w:val="26"/>
        </w:rPr>
      </w:pPr>
    </w:p>
    <w:p w14:paraId="5BD0BC21" w14:textId="14E31D57" w:rsidR="004100D2" w:rsidRPr="0066510F" w:rsidRDefault="004100D2" w:rsidP="0066510F">
      <w:pPr>
        <w:widowControl w:val="0"/>
        <w:suppressAutoHyphens/>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DI)</w:t>
      </w:r>
      <w:r w:rsidRPr="0066510F">
        <w:rPr>
          <w:szCs w:val="26"/>
        </w:rPr>
        <w:t>;</w:t>
      </w:r>
    </w:p>
    <w:p w14:paraId="715ADA69" w14:textId="77777777" w:rsidR="00791FB9" w:rsidRPr="00791FB9" w:rsidRDefault="00791FB9" w:rsidP="00791FB9">
      <w:pPr>
        <w:widowControl w:val="0"/>
        <w:suppressAutoHyphens/>
        <w:spacing w:after="0" w:line="300" w:lineRule="exact"/>
        <w:ind w:left="992"/>
        <w:rPr>
          <w:b/>
          <w:bCs/>
          <w:szCs w:val="26"/>
        </w:rPr>
      </w:pPr>
    </w:p>
    <w:p w14:paraId="0E51C534" w14:textId="39D50DCF" w:rsidR="004100D2" w:rsidRPr="0066510F" w:rsidRDefault="004100D2" w:rsidP="0066510F">
      <w:pPr>
        <w:widowControl w:val="0"/>
        <w:suppressAutoHyphens/>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791FB9">
      <w:pPr>
        <w:widowControl w:val="0"/>
        <w:suppressAutoHyphens/>
        <w:spacing w:after="0" w:line="300" w:lineRule="exact"/>
        <w:ind w:left="992"/>
        <w:rPr>
          <w:b/>
          <w:bCs/>
          <w:szCs w:val="26"/>
        </w:rPr>
      </w:pPr>
    </w:p>
    <w:p w14:paraId="141ED83D" w14:textId="5F40D6F1" w:rsidR="004100D2" w:rsidRPr="0066510F" w:rsidRDefault="004100D2" w:rsidP="0066510F">
      <w:pPr>
        <w:widowControl w:val="0"/>
        <w:suppressAutoHyphens/>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791FB9">
      <w:pPr>
        <w:widowControl w:val="0"/>
        <w:suppressAutoHyphens/>
        <w:spacing w:after="0" w:line="300" w:lineRule="exact"/>
        <w:ind w:left="992"/>
        <w:rPr>
          <w:b/>
          <w:bCs/>
          <w:szCs w:val="26"/>
        </w:rPr>
      </w:pPr>
    </w:p>
    <w:p w14:paraId="68C7FC3B" w14:textId="74AD3402" w:rsidR="004100D2" w:rsidRPr="0066510F" w:rsidRDefault="004100D2" w:rsidP="0066510F">
      <w:pPr>
        <w:widowControl w:val="0"/>
        <w:suppressAutoHyphens/>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Pr="0066510F">
        <w:rPr>
          <w:szCs w:val="26"/>
        </w:rPr>
        <w:t>; e</w:t>
      </w:r>
    </w:p>
    <w:p w14:paraId="5B2453C0" w14:textId="77777777" w:rsidR="004100D2" w:rsidRPr="0066510F" w:rsidRDefault="004100D2" w:rsidP="0066510F">
      <w:pPr>
        <w:widowControl w:val="0"/>
        <w:suppressAutoHyphens/>
        <w:spacing w:after="0" w:line="300" w:lineRule="exact"/>
        <w:ind w:left="992"/>
        <w:rPr>
          <w:szCs w:val="26"/>
        </w:rPr>
      </w:pPr>
    </w:p>
    <w:p w14:paraId="562CA534" w14:textId="291B64C4" w:rsidR="004100D2" w:rsidRPr="00791FB9" w:rsidRDefault="004100D2" w:rsidP="0066510F">
      <w:pPr>
        <w:pStyle w:val="PargrafodaLista"/>
        <w:spacing w:after="0" w:line="300" w:lineRule="exact"/>
        <w:ind w:left="992"/>
        <w:contextualSpacing w:val="0"/>
        <w:rPr>
          <w:szCs w:val="26"/>
        </w:rPr>
      </w:pPr>
      <w:r w:rsidRPr="0066510F">
        <w:rPr>
          <w:szCs w:val="26"/>
        </w:rPr>
        <w:t xml:space="preserve">Pr = número de Dias Úteis a transcorrer entre a data do Resgate Antecipado Facultativo </w:t>
      </w:r>
      <w:r w:rsidR="00791FB9" w:rsidRPr="00791FB9">
        <w:rPr>
          <w:szCs w:val="26"/>
        </w:rPr>
        <w:t xml:space="preserve">Total </w:t>
      </w:r>
      <w:r w:rsidR="00842382">
        <w:rPr>
          <w:szCs w:val="26"/>
        </w:rPr>
        <w:t xml:space="preserve">das Debêntures DI </w:t>
      </w:r>
      <w:r w:rsidRPr="0066510F">
        <w:rPr>
          <w:szCs w:val="26"/>
        </w:rPr>
        <w:t>(inclusive) e a Data de Vencimento (exclusive).</w:t>
      </w:r>
    </w:p>
    <w:p w14:paraId="3DB94344" w14:textId="77777777" w:rsidR="004100D2" w:rsidRPr="00791FB9" w:rsidRDefault="004100D2" w:rsidP="0066510F">
      <w:pPr>
        <w:pStyle w:val="PargrafodaLista"/>
        <w:spacing w:after="0" w:line="300" w:lineRule="exact"/>
        <w:contextualSpacing w:val="0"/>
        <w:rPr>
          <w:szCs w:val="26"/>
        </w:rPr>
      </w:pPr>
    </w:p>
    <w:p w14:paraId="5F911BF7" w14:textId="45EF5F29" w:rsidR="009441F9" w:rsidRPr="00791FB9" w:rsidRDefault="002621A0"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 xml:space="preserve">em relação a cada uma das Debêntures IPCA será equivalente ao valor indicado no </w:t>
      </w:r>
      <w:r w:rsidR="00791FB9" w:rsidRPr="00791FB9">
        <w:rPr>
          <w:szCs w:val="26"/>
        </w:rPr>
        <w:t>inciso I</w:t>
      </w:r>
      <w:r w:rsidR="00093F68" w:rsidRPr="00791FB9">
        <w:rPr>
          <w:szCs w:val="26"/>
        </w:rPr>
        <w:t xml:space="preserve"> ou no </w:t>
      </w:r>
      <w:r w:rsidR="00791FB9" w:rsidRPr="00791FB9">
        <w:rPr>
          <w:szCs w:val="26"/>
        </w:rPr>
        <w:t>inciso II</w:t>
      </w:r>
      <w:r w:rsidR="00093F68" w:rsidRPr="00791FB9">
        <w:rPr>
          <w:szCs w:val="26"/>
        </w:rPr>
        <w:t xml:space="preserve"> abaixo, dos dois o maior:</w:t>
      </w:r>
    </w:p>
    <w:p w14:paraId="26D004AA" w14:textId="77777777" w:rsidR="009441F9" w:rsidRPr="00791FB9" w:rsidRDefault="009441F9" w:rsidP="00791FB9">
      <w:pPr>
        <w:widowControl w:val="0"/>
        <w:tabs>
          <w:tab w:val="left" w:pos="993"/>
        </w:tabs>
        <w:spacing w:after="0" w:line="300" w:lineRule="exact"/>
        <w:rPr>
          <w:szCs w:val="26"/>
        </w:rPr>
      </w:pPr>
    </w:p>
    <w:p w14:paraId="176AEE31" w14:textId="2C5C127D" w:rsidR="009441F9" w:rsidRPr="0066510F" w:rsidRDefault="009441F9" w:rsidP="0066510F">
      <w:pPr>
        <w:pStyle w:val="PargrafodaLista"/>
        <w:widowControl w:val="0"/>
        <w:numPr>
          <w:ilvl w:val="2"/>
          <w:numId w:val="22"/>
        </w:numPr>
        <w:suppressAutoHyphens/>
        <w:spacing w:after="0" w:line="300" w:lineRule="exact"/>
        <w:ind w:left="1701" w:hanging="708"/>
        <w:contextualSpacing w:val="0"/>
        <w:rPr>
          <w:szCs w:val="26"/>
        </w:rPr>
      </w:pPr>
      <w:r w:rsidRPr="0066510F">
        <w:rPr>
          <w:szCs w:val="26"/>
        </w:rPr>
        <w:t xml:space="preserve">Valor Nominal Unitário Atualizado das Debêntures </w:t>
      </w:r>
      <w:r w:rsidR="00B42F8A" w:rsidRPr="00791FB9">
        <w:rPr>
          <w:szCs w:val="26"/>
        </w:rPr>
        <w:t>IPCA</w:t>
      </w:r>
      <w:r w:rsidRPr="0066510F">
        <w:rPr>
          <w:szCs w:val="26"/>
        </w:rPr>
        <w:t xml:space="preserve"> acrescido: (a) da Remuneração </w:t>
      </w:r>
      <w:r w:rsidR="00B42F8A" w:rsidRPr="00791FB9">
        <w:rPr>
          <w:szCs w:val="26"/>
        </w:rPr>
        <w:t>IPCA</w:t>
      </w:r>
      <w:r w:rsidRPr="0066510F">
        <w:rPr>
          <w:szCs w:val="26"/>
        </w:rPr>
        <w:t xml:space="preserve">, calculada </w:t>
      </w:r>
      <w:r w:rsidRPr="0066510F">
        <w:rPr>
          <w:i/>
          <w:iCs/>
          <w:szCs w:val="26"/>
        </w:rPr>
        <w:t>pro rata temporis</w:t>
      </w:r>
      <w:r w:rsidRPr="0066510F">
        <w:rPr>
          <w:szCs w:val="26"/>
        </w:rPr>
        <w:t xml:space="preserve">, desde a primeira Data de Integralização das Debêntures </w:t>
      </w:r>
      <w:r w:rsidR="00B42F8A" w:rsidRPr="00791FB9">
        <w:rPr>
          <w:szCs w:val="26"/>
        </w:rPr>
        <w:t>IPCA</w:t>
      </w:r>
      <w:r w:rsidRPr="0066510F">
        <w:rPr>
          <w:szCs w:val="26"/>
        </w:rPr>
        <w:t xml:space="preserve"> ou a Data de Pagamento da Remuneração</w:t>
      </w:r>
      <w:r w:rsidR="00791FB9" w:rsidRPr="00791FB9">
        <w:rPr>
          <w:szCs w:val="26"/>
        </w:rPr>
        <w:t xml:space="preserve"> IPCA</w:t>
      </w:r>
      <w:r w:rsidRPr="0066510F">
        <w:rPr>
          <w:szCs w:val="26"/>
        </w:rPr>
        <w:t xml:space="preserve"> imediatamente anterior, conforme o caso, </w:t>
      </w:r>
      <w:r w:rsidR="00D4348F">
        <w:rPr>
          <w:szCs w:val="26"/>
        </w:rPr>
        <w:t xml:space="preserve">inclusive, </w:t>
      </w:r>
      <w:r w:rsidRPr="0066510F">
        <w:rPr>
          <w:szCs w:val="26"/>
        </w:rPr>
        <w:t xml:space="preserve">até a data do efetivo </w:t>
      </w:r>
      <w:r w:rsidR="00791FB9" w:rsidRPr="00791FB9">
        <w:rPr>
          <w:szCs w:val="26"/>
        </w:rPr>
        <w:t>Resgate Antecipado Facultativo Total</w:t>
      </w:r>
      <w:r w:rsidR="00D4348F">
        <w:rPr>
          <w:szCs w:val="26"/>
        </w:rPr>
        <w:t xml:space="preserve">, </w:t>
      </w:r>
      <w:r w:rsidRPr="0066510F">
        <w:rPr>
          <w:szCs w:val="26"/>
        </w:rPr>
        <w:t xml:space="preserve">exclusive; (b) dos Encargos Moratórios, se houver; e (c) de quaisquer obrigações pecuniárias e outros acréscimos referentes às Debêntures </w:t>
      </w:r>
      <w:r w:rsidR="00B42F8A" w:rsidRPr="00791FB9">
        <w:rPr>
          <w:szCs w:val="26"/>
        </w:rPr>
        <w:t>IPCA</w:t>
      </w:r>
      <w:r w:rsidRPr="0066510F">
        <w:rPr>
          <w:szCs w:val="26"/>
        </w:rPr>
        <w:t xml:space="preserve">; ou </w:t>
      </w:r>
    </w:p>
    <w:p w14:paraId="6A9CA2D9" w14:textId="77777777" w:rsidR="009441F9" w:rsidRPr="00791FB9" w:rsidRDefault="009441F9" w:rsidP="00791FB9">
      <w:pPr>
        <w:widowControl w:val="0"/>
        <w:tabs>
          <w:tab w:val="left" w:pos="993"/>
        </w:tabs>
        <w:spacing w:after="0" w:line="300" w:lineRule="exact"/>
        <w:rPr>
          <w:szCs w:val="26"/>
        </w:rPr>
      </w:pPr>
    </w:p>
    <w:p w14:paraId="2FDA1391" w14:textId="662752DE" w:rsidR="009441F9" w:rsidRPr="00791FB9" w:rsidRDefault="00D4348F" w:rsidP="0066510F">
      <w:pPr>
        <w:pStyle w:val="PargrafodaLista"/>
        <w:widowControl w:val="0"/>
        <w:numPr>
          <w:ilvl w:val="2"/>
          <w:numId w:val="22"/>
        </w:numPr>
        <w:suppressAutoHyphens/>
        <w:spacing w:after="0" w:line="300" w:lineRule="exact"/>
        <w:ind w:left="1701" w:hanging="708"/>
        <w:contextualSpacing w:val="0"/>
        <w:rPr>
          <w:szCs w:val="26"/>
        </w:rPr>
      </w:pPr>
      <w:r>
        <w:t>V</w:t>
      </w:r>
      <w:r w:rsidR="00E01F4C">
        <w:t xml:space="preserve">alor presente das parcelas remanescentes de pagamento de amortização do Valor Nominal </w:t>
      </w:r>
      <w:r w:rsidR="00A372CA">
        <w:t xml:space="preserve">Unitário </w:t>
      </w:r>
      <w:r w:rsidR="00E01F4C">
        <w:t xml:space="preserve">Atualizado das Debêntures IPCA e da Remuneração IPCA, utilizando como taxa de desconto a taxa interna de retorno do </w:t>
      </w:r>
      <w:r w:rsidR="00597842">
        <w:t xml:space="preserve">título público </w:t>
      </w:r>
      <w:r w:rsidR="00E01F4C">
        <w:t>Tesouro IPCA+ com juros semestrais (NTN-B), com vencimento mais próxim</w:t>
      </w:r>
      <w:r w:rsidR="00CD36F1">
        <w:t>o</w:t>
      </w:r>
      <w:r w:rsidR="00E01F4C">
        <w:t xml:space="preserve"> a </w:t>
      </w:r>
      <w:r w:rsidR="00A372CA">
        <w:rPr>
          <w:i/>
          <w:iCs/>
        </w:rPr>
        <w:t>D</w:t>
      </w:r>
      <w:r w:rsidR="00E01F4C" w:rsidRPr="005F0767">
        <w:rPr>
          <w:i/>
          <w:iCs/>
        </w:rPr>
        <w:t>uration</w:t>
      </w:r>
      <w:r w:rsidR="00E01F4C">
        <w:t xml:space="preserve"> remanescente das Debêntures IPCA na data do Resgate Antecipado Facultativo Total, conforme cotação indicativa divulgada pela ANBIMA em sua página na rede mundial de computadores (http://www.anbima.com.br) apurada no</w:t>
      </w:r>
      <w:r w:rsidR="00597842">
        <w:t xml:space="preserve"> segundo</w:t>
      </w:r>
      <w:r w:rsidR="00E01F4C">
        <w:t xml:space="preserve"> Dia Útil imediatamente anterior à data do Resgate Antecipado Facultativo Total, calculado conforme fórmula abaixo, e somado aos Encargos Moratórios, se houver, à quaisquer obrigações </w:t>
      </w:r>
      <w:r w:rsidR="00E01F4C">
        <w:lastRenderedPageBreak/>
        <w:t>pecuniárias e a outros acréscimos referentes às Debêntures IPCA</w:t>
      </w:r>
      <w:r w:rsidR="009441F9" w:rsidRPr="0066510F">
        <w:rPr>
          <w:szCs w:val="26"/>
        </w:rPr>
        <w:t>:</w:t>
      </w:r>
      <w:r w:rsidR="008D6985">
        <w:rPr>
          <w:szCs w:val="26"/>
        </w:rPr>
        <w:t xml:space="preserve"> </w:t>
      </w:r>
    </w:p>
    <w:p w14:paraId="5EBB49C2" w14:textId="4DC2BB96" w:rsidR="00777586" w:rsidRDefault="00777586" w:rsidP="00791FB9">
      <w:pPr>
        <w:pStyle w:val="PargrafodaLista"/>
        <w:widowControl w:val="0"/>
        <w:tabs>
          <w:tab w:val="left" w:pos="709"/>
          <w:tab w:val="num" w:pos="1701"/>
        </w:tabs>
        <w:spacing w:after="0" w:line="300" w:lineRule="exact"/>
        <w:ind w:left="1701"/>
        <w:contextualSpacing w:val="0"/>
        <w:rPr>
          <w:b/>
          <w:bCs/>
          <w:i/>
          <w:iCs/>
          <w:szCs w:val="26"/>
        </w:rPr>
      </w:pPr>
    </w:p>
    <w:p w14:paraId="42A35311" w14:textId="77777777" w:rsidR="00791FB9" w:rsidRPr="00791FB9" w:rsidRDefault="00791FB9" w:rsidP="00791FB9">
      <w:pPr>
        <w:pStyle w:val="PargrafodaLista"/>
        <w:widowControl w:val="0"/>
        <w:tabs>
          <w:tab w:val="left" w:pos="709"/>
          <w:tab w:val="num" w:pos="1701"/>
        </w:tabs>
        <w:spacing w:after="0" w:line="300" w:lineRule="exact"/>
        <w:ind w:left="1701"/>
        <w:contextualSpacing w:val="0"/>
        <w:rPr>
          <w:b/>
          <w:bCs/>
          <w:i/>
          <w:iCs/>
          <w:szCs w:val="26"/>
        </w:rPr>
      </w:pPr>
    </w:p>
    <w:p w14:paraId="5038D525" w14:textId="77777777" w:rsidR="00777586" w:rsidRPr="0066510F" w:rsidRDefault="00777586" w:rsidP="0066510F">
      <w:pPr>
        <w:widowControl w:val="0"/>
        <w:suppressAutoHyphens/>
        <w:spacing w:after="0" w:line="240" w:lineRule="atLeast"/>
        <w:ind w:left="1701"/>
        <w:jc w:val="center"/>
        <w:rPr>
          <w:szCs w:val="26"/>
          <w:lang w:val="en-US"/>
        </w:rPr>
      </w:pPr>
      <w:r w:rsidRPr="0066510F">
        <w:rPr>
          <w:noProof/>
          <w:szCs w:val="26"/>
          <w:lang w:val="en-US"/>
        </w:rPr>
        <w:drawing>
          <wp:inline distT="0" distB="0" distL="0" distR="0" wp14:anchorId="2F55D112" wp14:editId="0A427735">
            <wp:extent cx="1234440" cy="441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234440" cy="441960"/>
                    </a:xfrm>
                    <a:prstGeom prst="rect">
                      <a:avLst/>
                    </a:prstGeom>
                    <a:noFill/>
                    <a:ln>
                      <a:noFill/>
                    </a:ln>
                  </pic:spPr>
                </pic:pic>
              </a:graphicData>
            </a:graphic>
          </wp:inline>
        </w:drawing>
      </w:r>
    </w:p>
    <w:p w14:paraId="4F6CA0AD" w14:textId="1A2AA9E3" w:rsidR="00777586" w:rsidRPr="00791FB9" w:rsidRDefault="00777586" w:rsidP="00791FB9">
      <w:pPr>
        <w:pStyle w:val="PargrafodaLista"/>
        <w:widowControl w:val="0"/>
        <w:tabs>
          <w:tab w:val="left" w:pos="709"/>
          <w:tab w:val="num" w:pos="1701"/>
        </w:tabs>
        <w:spacing w:after="0" w:line="300" w:lineRule="exact"/>
        <w:ind w:left="1701"/>
        <w:contextualSpacing w:val="0"/>
        <w:rPr>
          <w:b/>
          <w:bCs/>
          <w:i/>
          <w:iCs/>
          <w:szCs w:val="26"/>
        </w:rPr>
      </w:pPr>
    </w:p>
    <w:p w14:paraId="71C438F6" w14:textId="36A5F512" w:rsidR="00777586" w:rsidRPr="00791FB9" w:rsidRDefault="00791FB9" w:rsidP="00791FB9">
      <w:pPr>
        <w:pStyle w:val="PargrafodaLista"/>
        <w:widowControl w:val="0"/>
        <w:tabs>
          <w:tab w:val="left" w:pos="709"/>
          <w:tab w:val="num" w:pos="1701"/>
        </w:tabs>
        <w:spacing w:after="0" w:line="300" w:lineRule="exact"/>
        <w:ind w:left="1701"/>
        <w:contextualSpacing w:val="0"/>
        <w:rPr>
          <w:szCs w:val="26"/>
        </w:rPr>
      </w:pPr>
      <w:r w:rsidRPr="00791FB9">
        <w:rPr>
          <w:szCs w:val="26"/>
        </w:rPr>
        <w:t>Sendo que</w:t>
      </w:r>
      <w:r w:rsidR="00A91C1C" w:rsidRPr="0066510F">
        <w:rPr>
          <w:szCs w:val="26"/>
        </w:rPr>
        <w:t>:</w:t>
      </w:r>
    </w:p>
    <w:p w14:paraId="5E0B373E" w14:textId="62D9F68D"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p>
    <w:p w14:paraId="1CC8FC00" w14:textId="3603167B" w:rsidR="00C2456D" w:rsidRPr="0066510F" w:rsidRDefault="00C2456D" w:rsidP="0066510F">
      <w:pPr>
        <w:widowControl w:val="0"/>
        <w:suppressAutoHyphens/>
        <w:spacing w:after="0" w:line="300" w:lineRule="exact"/>
        <w:ind w:left="1701"/>
        <w:rPr>
          <w:szCs w:val="26"/>
        </w:rPr>
      </w:pPr>
      <w:r w:rsidRPr="0066510F">
        <w:rPr>
          <w:szCs w:val="26"/>
        </w:rPr>
        <w:t>VP = somatório do valor presente das parcelas de pagamento</w:t>
      </w:r>
      <w:r w:rsidR="00597842">
        <w:rPr>
          <w:szCs w:val="26"/>
        </w:rPr>
        <w:t xml:space="preserve"> vincendas</w:t>
      </w:r>
      <w:r w:rsidRPr="0066510F">
        <w:rPr>
          <w:szCs w:val="26"/>
        </w:rPr>
        <w:t xml:space="preserve"> das Debêntures </w:t>
      </w:r>
      <w:r w:rsidRPr="00791FB9">
        <w:rPr>
          <w:szCs w:val="26"/>
        </w:rPr>
        <w:t>IPCA</w:t>
      </w:r>
      <w:r w:rsidRPr="0066510F">
        <w:rPr>
          <w:szCs w:val="26"/>
        </w:rPr>
        <w:t>;</w:t>
      </w:r>
    </w:p>
    <w:p w14:paraId="4B14C954" w14:textId="77777777" w:rsidR="00791FB9" w:rsidRDefault="00791FB9" w:rsidP="00791FB9">
      <w:pPr>
        <w:widowControl w:val="0"/>
        <w:suppressAutoHyphens/>
        <w:spacing w:after="0" w:line="300" w:lineRule="exact"/>
        <w:ind w:left="1701"/>
        <w:rPr>
          <w:i/>
          <w:iCs/>
          <w:szCs w:val="26"/>
        </w:rPr>
      </w:pPr>
    </w:p>
    <w:p w14:paraId="7226674D" w14:textId="0DA301F7" w:rsidR="00AF6455" w:rsidRDefault="00C2456D" w:rsidP="00791FB9">
      <w:pPr>
        <w:widowControl w:val="0"/>
        <w:suppressAutoHyphens/>
        <w:spacing w:after="0" w:line="300" w:lineRule="exact"/>
        <w:ind w:left="1701"/>
        <w:rPr>
          <w:szCs w:val="26"/>
        </w:rPr>
      </w:pPr>
      <w:r w:rsidRPr="0066510F">
        <w:rPr>
          <w:szCs w:val="26"/>
        </w:rPr>
        <w:t xml:space="preserve">C = </w:t>
      </w:r>
      <w:r w:rsidRPr="00791FB9">
        <w:rPr>
          <w:szCs w:val="26"/>
        </w:rPr>
        <w:t xml:space="preserve">Fator da variação acumulada do IPCA </w:t>
      </w:r>
      <w:r w:rsidR="00597842">
        <w:rPr>
          <w:szCs w:val="26"/>
        </w:rPr>
        <w:t xml:space="preserve">na data do Resgate Antecipado Facultativo das Debêntures IPCA, </w:t>
      </w:r>
      <w:r w:rsidRPr="00791FB9">
        <w:rPr>
          <w:szCs w:val="26"/>
        </w:rPr>
        <w:t xml:space="preserve">calculado com 8 (oito) casas decimais, sem arredondamento, apurado </w:t>
      </w:r>
      <w:r w:rsidR="00597842">
        <w:rPr>
          <w:szCs w:val="26"/>
        </w:rPr>
        <w:t xml:space="preserve">conforme Cláusula </w:t>
      </w:r>
      <w:r w:rsidR="00CD36F1">
        <w:rPr>
          <w:szCs w:val="26"/>
        </w:rPr>
        <w:t>8.14, inciso II,</w:t>
      </w:r>
      <w:r w:rsidR="00597842">
        <w:rPr>
          <w:szCs w:val="26"/>
        </w:rPr>
        <w:t xml:space="preserve"> acima; </w:t>
      </w:r>
    </w:p>
    <w:p w14:paraId="57E6CEB0" w14:textId="4EF583A9" w:rsidR="00791FB9" w:rsidRPr="0066510F" w:rsidRDefault="00791FB9" w:rsidP="007B4540">
      <w:pPr>
        <w:autoSpaceDE w:val="0"/>
        <w:autoSpaceDN w:val="0"/>
        <w:adjustRightInd w:val="0"/>
        <w:spacing w:after="0" w:line="240" w:lineRule="atLeast"/>
        <w:ind w:left="1701"/>
        <w:rPr>
          <w:szCs w:val="26"/>
        </w:rPr>
      </w:pPr>
    </w:p>
    <w:p w14:paraId="566580ED" w14:textId="60BEA359" w:rsidR="00C2456D" w:rsidRDefault="00C2456D" w:rsidP="00791FB9">
      <w:pPr>
        <w:widowControl w:val="0"/>
        <w:suppressAutoHyphens/>
        <w:spacing w:after="0" w:line="300" w:lineRule="exact"/>
        <w:ind w:left="1701"/>
        <w:rPr>
          <w:szCs w:val="26"/>
        </w:rPr>
      </w:pPr>
      <w:proofErr w:type="spellStart"/>
      <w:r w:rsidRPr="0066510F">
        <w:rPr>
          <w:szCs w:val="26"/>
        </w:rPr>
        <w:t>VNEk</w:t>
      </w:r>
      <w:proofErr w:type="spellEnd"/>
      <w:r w:rsidRPr="0066510F">
        <w:rPr>
          <w:szCs w:val="26"/>
        </w:rPr>
        <w:t xml:space="preserve"> = valor unitário de cada um</w:t>
      </w:r>
      <w:r w:rsidR="00597842">
        <w:rPr>
          <w:szCs w:val="26"/>
        </w:rPr>
        <w:t>a</w:t>
      </w:r>
      <w:r w:rsidRPr="0066510F">
        <w:rPr>
          <w:szCs w:val="26"/>
        </w:rPr>
        <w:t xml:space="preserve"> </w:t>
      </w:r>
      <w:r w:rsidR="00597842" w:rsidRPr="0066510F">
        <w:rPr>
          <w:szCs w:val="26"/>
        </w:rPr>
        <w:t>d</w:t>
      </w:r>
      <w:r w:rsidR="00597842">
        <w:rPr>
          <w:szCs w:val="26"/>
        </w:rPr>
        <w:t>a</w:t>
      </w:r>
      <w:r w:rsidR="00597842" w:rsidRPr="0066510F">
        <w:rPr>
          <w:szCs w:val="26"/>
        </w:rPr>
        <w:t xml:space="preserve">s </w:t>
      </w:r>
      <w:r w:rsidR="00AF6455">
        <w:rPr>
          <w:szCs w:val="26"/>
        </w:rPr>
        <w:t>"</w:t>
      </w:r>
      <w:r w:rsidRPr="0066510F">
        <w:rPr>
          <w:szCs w:val="26"/>
        </w:rPr>
        <w:t>k</w:t>
      </w:r>
      <w:r w:rsidR="00AF6455">
        <w:rPr>
          <w:szCs w:val="26"/>
        </w:rPr>
        <w:t>"</w:t>
      </w:r>
      <w:r w:rsidRPr="0066510F">
        <w:rPr>
          <w:szCs w:val="26"/>
        </w:rPr>
        <w:t xml:space="preserve"> </w:t>
      </w:r>
      <w:r w:rsidR="00597842">
        <w:rPr>
          <w:szCs w:val="26"/>
        </w:rPr>
        <w:t>parcelas vincendas</w:t>
      </w:r>
      <w:r w:rsidRPr="0066510F">
        <w:rPr>
          <w:szCs w:val="26"/>
        </w:rPr>
        <w:t xml:space="preserve"> das Debêntures </w:t>
      </w:r>
      <w:r w:rsidRPr="00791FB9">
        <w:rPr>
          <w:szCs w:val="26"/>
        </w:rPr>
        <w:t>IPCA</w:t>
      </w:r>
      <w:r w:rsidRPr="0066510F">
        <w:rPr>
          <w:szCs w:val="26"/>
        </w:rPr>
        <w:t xml:space="preserve">, sendo o valor de cada parcela </w:t>
      </w:r>
      <w:r w:rsidR="00AF6455">
        <w:rPr>
          <w:szCs w:val="26"/>
        </w:rPr>
        <w:t>"</w:t>
      </w:r>
      <w:r w:rsidRPr="0066510F">
        <w:rPr>
          <w:szCs w:val="26"/>
        </w:rPr>
        <w:t>k</w:t>
      </w:r>
      <w:r w:rsidR="00AF6455">
        <w:rPr>
          <w:szCs w:val="26"/>
        </w:rPr>
        <w:t>"</w:t>
      </w:r>
      <w:r w:rsidRPr="0066510F">
        <w:rPr>
          <w:szCs w:val="26"/>
        </w:rPr>
        <w:t xml:space="preserve"> equivalente ao pagamento da Remuneração </w:t>
      </w:r>
      <w:r w:rsidRPr="00791FB9">
        <w:rPr>
          <w:szCs w:val="26"/>
        </w:rPr>
        <w:t>IPCA</w:t>
      </w:r>
      <w:r w:rsidRPr="0066510F">
        <w:rPr>
          <w:szCs w:val="26"/>
        </w:rPr>
        <w:t xml:space="preserve"> e/ou à amortização do Valor Nominal Unitário Atualizado das Debêntures </w:t>
      </w:r>
      <w:r w:rsidRPr="00791FB9">
        <w:rPr>
          <w:szCs w:val="26"/>
        </w:rPr>
        <w:t>IPCA</w:t>
      </w:r>
      <w:r w:rsidRPr="0066510F">
        <w:rPr>
          <w:szCs w:val="26"/>
        </w:rPr>
        <w:t>, conforme o caso;</w:t>
      </w:r>
    </w:p>
    <w:p w14:paraId="2504E1AE" w14:textId="77777777" w:rsidR="00AF6455" w:rsidRPr="0066510F" w:rsidRDefault="00AF6455" w:rsidP="0066510F">
      <w:pPr>
        <w:widowControl w:val="0"/>
        <w:suppressAutoHyphens/>
        <w:spacing w:after="0" w:line="300" w:lineRule="exact"/>
        <w:ind w:left="1701"/>
        <w:rPr>
          <w:szCs w:val="26"/>
        </w:rPr>
      </w:pPr>
    </w:p>
    <w:p w14:paraId="71E9CD84" w14:textId="57D2899C" w:rsidR="00C2456D" w:rsidRPr="0066510F" w:rsidRDefault="00C2456D" w:rsidP="0066510F">
      <w:pPr>
        <w:widowControl w:val="0"/>
        <w:suppressAutoHyphens/>
        <w:spacing w:after="0" w:line="300" w:lineRule="exact"/>
        <w:ind w:left="1701"/>
        <w:rPr>
          <w:szCs w:val="26"/>
        </w:rPr>
      </w:pPr>
      <w:r w:rsidRPr="0066510F">
        <w:rPr>
          <w:szCs w:val="26"/>
        </w:rPr>
        <w:t xml:space="preserve">n = número total de eventos de pagamento a serem realizados das Debêntures </w:t>
      </w:r>
      <w:r w:rsidRPr="00791FB9">
        <w:rPr>
          <w:szCs w:val="26"/>
        </w:rPr>
        <w:t>IPCA</w:t>
      </w:r>
      <w:r w:rsidRPr="0066510F">
        <w:rPr>
          <w:szCs w:val="26"/>
        </w:rPr>
        <w:t xml:space="preserve">, sendo </w:t>
      </w:r>
      <w:r w:rsidR="00AF6455">
        <w:rPr>
          <w:szCs w:val="26"/>
        </w:rPr>
        <w:t>"</w:t>
      </w:r>
      <w:r w:rsidRPr="0066510F">
        <w:rPr>
          <w:szCs w:val="26"/>
        </w:rPr>
        <w:t>n</w:t>
      </w:r>
      <w:r w:rsidR="00AF6455">
        <w:rPr>
          <w:szCs w:val="26"/>
        </w:rPr>
        <w:t>"</w:t>
      </w:r>
      <w:r w:rsidRPr="0066510F">
        <w:rPr>
          <w:szCs w:val="26"/>
        </w:rPr>
        <w:t xml:space="preserve"> um número inteiro;</w:t>
      </w:r>
    </w:p>
    <w:p w14:paraId="620E63C3" w14:textId="77777777" w:rsidR="00AF6455" w:rsidRDefault="00AF6455" w:rsidP="00791FB9">
      <w:pPr>
        <w:widowControl w:val="0"/>
        <w:suppressAutoHyphens/>
        <w:spacing w:after="0" w:line="300" w:lineRule="exact"/>
        <w:ind w:left="1701"/>
        <w:rPr>
          <w:szCs w:val="26"/>
        </w:rPr>
      </w:pPr>
    </w:p>
    <w:p w14:paraId="52741A6A" w14:textId="5984D6F6" w:rsidR="00C2456D" w:rsidRDefault="00C2456D" w:rsidP="00791FB9">
      <w:pPr>
        <w:widowControl w:val="0"/>
        <w:suppressAutoHyphens/>
        <w:spacing w:after="0" w:line="300" w:lineRule="exact"/>
        <w:ind w:left="1701"/>
        <w:rPr>
          <w:szCs w:val="26"/>
        </w:rPr>
      </w:pPr>
      <w:proofErr w:type="spellStart"/>
      <w:r w:rsidRPr="0066510F">
        <w:rPr>
          <w:szCs w:val="26"/>
        </w:rPr>
        <w:t>nk</w:t>
      </w:r>
      <w:proofErr w:type="spellEnd"/>
      <w:r w:rsidRPr="0066510F">
        <w:rPr>
          <w:szCs w:val="26"/>
        </w:rPr>
        <w:t xml:space="preserve"> = número de Dias Úteis entre a data do Resgate Antecipado Facultativo </w:t>
      </w:r>
      <w:r w:rsidR="00AF6455">
        <w:rPr>
          <w:szCs w:val="26"/>
        </w:rPr>
        <w:t xml:space="preserve">Total </w:t>
      </w:r>
      <w:r w:rsidRPr="0066510F">
        <w:rPr>
          <w:szCs w:val="26"/>
        </w:rPr>
        <w:t xml:space="preserve">e a data de vencimento programada de cada parcela </w:t>
      </w:r>
      <w:r w:rsidR="00AF6455">
        <w:rPr>
          <w:szCs w:val="26"/>
        </w:rPr>
        <w:t>"</w:t>
      </w:r>
      <w:r w:rsidRPr="0066510F">
        <w:rPr>
          <w:szCs w:val="26"/>
        </w:rPr>
        <w:t>k</w:t>
      </w:r>
      <w:r w:rsidR="00AF6455">
        <w:rPr>
          <w:szCs w:val="26"/>
        </w:rPr>
        <w:t>"</w:t>
      </w:r>
      <w:r w:rsidRPr="0066510F">
        <w:rPr>
          <w:szCs w:val="26"/>
        </w:rPr>
        <w:t xml:space="preserve"> vincenda;</w:t>
      </w:r>
      <w:r w:rsidR="00A372CA">
        <w:rPr>
          <w:szCs w:val="26"/>
        </w:rPr>
        <w:t xml:space="preserve"> e</w:t>
      </w:r>
    </w:p>
    <w:p w14:paraId="7BB911B1" w14:textId="77777777" w:rsidR="00AF6455" w:rsidRPr="0066510F" w:rsidRDefault="00AF6455" w:rsidP="0066510F">
      <w:pPr>
        <w:widowControl w:val="0"/>
        <w:suppressAutoHyphens/>
        <w:spacing w:after="0" w:line="300" w:lineRule="exact"/>
        <w:ind w:left="1701"/>
        <w:rPr>
          <w:szCs w:val="26"/>
        </w:rPr>
      </w:pPr>
    </w:p>
    <w:p w14:paraId="5ED47A8E" w14:textId="13F4F0B0"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proofErr w:type="spellStart"/>
      <w:r w:rsidRPr="0066510F">
        <w:rPr>
          <w:szCs w:val="26"/>
        </w:rPr>
        <w:t>FVPk</w:t>
      </w:r>
      <w:proofErr w:type="spellEnd"/>
      <w:r w:rsidRPr="0066510F">
        <w:rPr>
          <w:szCs w:val="26"/>
        </w:rPr>
        <w:t xml:space="preserve"> = fator de valor presente, apurado conforme fórmula a seguir, calculado com 9 (nove) casas decimais, com arredondamento:</w:t>
      </w:r>
    </w:p>
    <w:p w14:paraId="60322F90" w14:textId="0057838E"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p>
    <w:p w14:paraId="55404FFC" w14:textId="77777777" w:rsidR="00C2456D" w:rsidRPr="0066510F" w:rsidRDefault="00C2456D" w:rsidP="0066510F">
      <w:pPr>
        <w:widowControl w:val="0"/>
        <w:suppressAutoHyphens/>
        <w:spacing w:after="0" w:line="300" w:lineRule="exact"/>
        <w:ind w:left="1701"/>
        <w:jc w:val="center"/>
        <w:rPr>
          <w:i/>
          <w:iCs/>
          <w:szCs w:val="26"/>
        </w:rPr>
      </w:pPr>
      <w:r w:rsidRPr="0066510F">
        <w:rPr>
          <w:i/>
          <w:iCs/>
          <w:szCs w:val="26"/>
        </w:rPr>
        <w:t>[(1+NTNB)^(</w:t>
      </w:r>
      <w:proofErr w:type="spellStart"/>
      <w:r w:rsidRPr="0066510F">
        <w:rPr>
          <w:i/>
          <w:iCs/>
          <w:szCs w:val="26"/>
        </w:rPr>
        <w:t>nk</w:t>
      </w:r>
      <w:proofErr w:type="spellEnd"/>
      <w:r w:rsidRPr="0066510F">
        <w:rPr>
          <w:i/>
          <w:iCs/>
          <w:szCs w:val="26"/>
        </w:rPr>
        <w:t>/252)]</w:t>
      </w:r>
    </w:p>
    <w:p w14:paraId="66A47C16" w14:textId="77777777" w:rsidR="00CA6331" w:rsidRPr="00791FB9" w:rsidRDefault="00CA6331" w:rsidP="0066510F">
      <w:pPr>
        <w:pStyle w:val="PargrafodaLista"/>
        <w:spacing w:after="0" w:line="300" w:lineRule="exact"/>
        <w:contextualSpacing w:val="0"/>
        <w:rPr>
          <w:szCs w:val="26"/>
        </w:rPr>
      </w:pPr>
      <w:bookmarkStart w:id="116" w:name="_Hlk3374052"/>
      <w:bookmarkStart w:id="117" w:name="_Hlk3373897"/>
    </w:p>
    <w:bookmarkEnd w:id="116"/>
    <w:bookmarkEnd w:id="117"/>
    <w:p w14:paraId="5D2B8CD6" w14:textId="07EC8107" w:rsidR="00027B71" w:rsidRPr="00791FB9"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rsidP="0066510F">
      <w:pPr>
        <w:pStyle w:val="PargrafodaLista"/>
        <w:widowControl w:val="0"/>
        <w:tabs>
          <w:tab w:val="left" w:pos="993"/>
        </w:tabs>
        <w:spacing w:after="0" w:line="300" w:lineRule="exact"/>
        <w:ind w:left="993" w:hanging="993"/>
        <w:contextualSpacing w:val="0"/>
        <w:rPr>
          <w:szCs w:val="26"/>
        </w:rPr>
      </w:pPr>
    </w:p>
    <w:p w14:paraId="6AD74347" w14:textId="7003E47A" w:rsidR="00027B71"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7B4540">
      <w:pPr>
        <w:pStyle w:val="PargrafodaLista"/>
      </w:pPr>
    </w:p>
    <w:p w14:paraId="659031A4" w14:textId="1D72294B" w:rsidR="00597842" w:rsidRPr="00597842" w:rsidRDefault="00597842" w:rsidP="005F0767">
      <w:pPr>
        <w:pStyle w:val="PargrafodaLista"/>
        <w:widowControl w:val="0"/>
        <w:numPr>
          <w:ilvl w:val="2"/>
          <w:numId w:val="31"/>
        </w:numPr>
        <w:tabs>
          <w:tab w:val="left" w:pos="993"/>
        </w:tabs>
        <w:spacing w:after="0" w:line="300" w:lineRule="exact"/>
        <w:ind w:left="993" w:hanging="993"/>
        <w:contextualSpacing w:val="0"/>
        <w:rPr>
          <w:szCs w:val="26"/>
        </w:rPr>
      </w:pPr>
      <w:r w:rsidRPr="00597842">
        <w:rPr>
          <w:szCs w:val="26"/>
        </w:rPr>
        <w:t xml:space="preserve">Caso o Resgate Antecipado Facultativo das Debêntures IPCA ocorra na mesma data de amortização e/ou </w:t>
      </w:r>
      <w:r>
        <w:rPr>
          <w:szCs w:val="26"/>
        </w:rPr>
        <w:t>D</w:t>
      </w:r>
      <w:r w:rsidRPr="00597842">
        <w:rPr>
          <w:szCs w:val="26"/>
        </w:rPr>
        <w:t xml:space="preserve">ata de </w:t>
      </w:r>
      <w:r>
        <w:rPr>
          <w:szCs w:val="26"/>
        </w:rPr>
        <w:t>P</w:t>
      </w:r>
      <w:r w:rsidRPr="00597842">
        <w:rPr>
          <w:szCs w:val="26"/>
        </w:rPr>
        <w:t>agamento da Remuneração</w:t>
      </w:r>
      <w:r>
        <w:rPr>
          <w:szCs w:val="26"/>
        </w:rPr>
        <w:t xml:space="preserve"> IPCA</w:t>
      </w:r>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de resgate que vier a exceder o valor da amortização </w:t>
      </w:r>
      <w:ins w:id="118" w:author="Karina Tiaki  Momose | Machado Meyer Advogados" w:date="2020-12-03T08:02:00Z">
        <w:r w:rsidR="00FB1BEA">
          <w:rPr>
            <w:szCs w:val="26"/>
          </w:rPr>
          <w:t xml:space="preserve">programada </w:t>
        </w:r>
      </w:ins>
      <w:r w:rsidRPr="00597842">
        <w:rPr>
          <w:szCs w:val="26"/>
        </w:rPr>
        <w:t xml:space="preserve">e/ou o pagamento </w:t>
      </w:r>
      <w:r w:rsidRPr="00597842">
        <w:rPr>
          <w:szCs w:val="26"/>
        </w:rPr>
        <w:lastRenderedPageBreak/>
        <w:t>da Remuneração</w:t>
      </w:r>
      <w:r>
        <w:rPr>
          <w:szCs w:val="26"/>
        </w:rPr>
        <w:t xml:space="preserve"> IPCA</w:t>
      </w:r>
      <w:r w:rsidR="00842382">
        <w:rPr>
          <w:szCs w:val="26"/>
        </w:rPr>
        <w:t>,</w:t>
      </w:r>
      <w:r w:rsidRPr="00597842">
        <w:rPr>
          <w:szCs w:val="26"/>
        </w:rPr>
        <w:t xml:space="preserve"> nas datas e termos previstos nas Cláusulas 8.12 e 8.14</w:t>
      </w:r>
      <w:r>
        <w:rPr>
          <w:szCs w:val="26"/>
        </w:rPr>
        <w:t xml:space="preserve"> acima</w:t>
      </w:r>
      <w:r w:rsidRPr="00597842">
        <w:rPr>
          <w:szCs w:val="26"/>
        </w:rPr>
        <w:t>.</w:t>
      </w:r>
    </w:p>
    <w:p w14:paraId="67D32712" w14:textId="77777777" w:rsidR="0041109A" w:rsidRPr="00791FB9" w:rsidRDefault="0041109A" w:rsidP="0066510F">
      <w:pPr>
        <w:pStyle w:val="PargrafodaLista"/>
        <w:widowControl w:val="0"/>
        <w:tabs>
          <w:tab w:val="left" w:pos="993"/>
        </w:tabs>
        <w:spacing w:after="0" w:line="300" w:lineRule="exact"/>
        <w:ind w:left="993" w:hanging="993"/>
        <w:contextualSpacing w:val="0"/>
        <w:rPr>
          <w:i/>
          <w:szCs w:val="26"/>
          <w:u w:val="single"/>
        </w:rPr>
      </w:pPr>
    </w:p>
    <w:p w14:paraId="73E38FE2" w14:textId="37464D0B" w:rsidR="00CA6331" w:rsidRPr="00093519" w:rsidRDefault="0041109A" w:rsidP="00791FB9">
      <w:pPr>
        <w:pStyle w:val="PargrafodaLista"/>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119" w:name="_ftnref3"/>
      <w:bookmarkEnd w:id="119"/>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 de [•] de 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percentual limite para tanto </w:t>
      </w:r>
      <w:r w:rsidR="00A31606" w:rsidRPr="00093519">
        <w:rPr>
          <w:szCs w:val="26"/>
        </w:rPr>
        <w:t>("</w:t>
      </w:r>
      <w:r w:rsidR="00A31606" w:rsidRPr="00093519">
        <w:rPr>
          <w:szCs w:val="26"/>
          <w:u w:val="single"/>
        </w:rPr>
        <w:t>Amortização Extraordinária Facultativa</w:t>
      </w:r>
      <w:bookmarkStart w:id="120" w:name="_Hlk57812994"/>
      <w:r w:rsidR="00A31606" w:rsidRPr="00093519">
        <w:rPr>
          <w:szCs w:val="26"/>
        </w:rPr>
        <w:t>")</w:t>
      </w:r>
      <w:r w:rsidR="00A31606">
        <w:rPr>
          <w:szCs w:val="26"/>
        </w:rPr>
        <w:t>.</w:t>
      </w:r>
      <w:r w:rsidR="00A86D98" w:rsidRPr="00791FB9">
        <w:rPr>
          <w:szCs w:val="26"/>
        </w:rPr>
        <w:t xml:space="preserve"> </w:t>
      </w:r>
      <w:bookmarkEnd w:id="120"/>
    </w:p>
    <w:p w14:paraId="779718F5" w14:textId="77777777" w:rsidR="009E6BF6" w:rsidRPr="00093519" w:rsidRDefault="009E6BF6" w:rsidP="00F01F8C">
      <w:pPr>
        <w:pStyle w:val="PargrafodaLista"/>
        <w:tabs>
          <w:tab w:val="left" w:pos="993"/>
        </w:tabs>
        <w:spacing w:after="0" w:line="300" w:lineRule="exact"/>
        <w:ind w:left="993" w:hanging="993"/>
        <w:contextualSpacing w:val="0"/>
        <w:rPr>
          <w:szCs w:val="26"/>
        </w:rPr>
      </w:pPr>
    </w:p>
    <w:p w14:paraId="71598158" w14:textId="6B564E00" w:rsidR="009E6BF6" w:rsidRPr="00093519" w:rsidRDefault="007D1760" w:rsidP="007B4540">
      <w:pPr>
        <w:pStyle w:val="PargrafodaLista"/>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limitada a 98% (noventa e oito por cento) do Valor Nominal Unitário das Debêntures DI</w:t>
      </w:r>
      <w:r w:rsidR="00842382">
        <w:rPr>
          <w:szCs w:val="26"/>
        </w:rPr>
        <w:t xml:space="preserve"> [</w:t>
      </w:r>
      <w:r w:rsidR="00842382" w:rsidRPr="005F0767">
        <w:rPr>
          <w:szCs w:val="26"/>
          <w:highlight w:val="yellow"/>
        </w:rPr>
        <w:t>ou seu saldo</w:t>
      </w:r>
      <w:r w:rsidR="00842382">
        <w:rPr>
          <w:szCs w:val="26"/>
        </w:rPr>
        <w:t>]</w:t>
      </w:r>
      <w:r w:rsidR="00B9008A" w:rsidRPr="00B9008A">
        <w:rPr>
          <w:szCs w:val="26"/>
        </w:rPr>
        <w:t>,</w:t>
      </w:r>
      <w:r w:rsidR="00B9008A">
        <w:rPr>
          <w:szCs w:val="26"/>
        </w:rPr>
        <w:t xml:space="preserve"> </w:t>
      </w:r>
      <w:r w:rsidR="00C10CED" w:rsidRPr="0066510F">
        <w:rPr>
          <w:szCs w:val="26"/>
        </w:rPr>
        <w:t>acrescido</w:t>
      </w:r>
      <w:r w:rsidR="00C10CED" w:rsidRPr="00791FB9">
        <w:rPr>
          <w:szCs w:val="26"/>
        </w:rPr>
        <w:t>:</w:t>
      </w:r>
      <w:r w:rsidR="00C10CED" w:rsidRPr="0066510F">
        <w:rPr>
          <w:szCs w:val="26"/>
        </w:rPr>
        <w:t xml:space="preserve"> (a)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primeira Data de Integralização das Debêntures </w:t>
      </w:r>
      <w:r w:rsidR="00C10CED" w:rsidRPr="00791FB9">
        <w:rPr>
          <w:szCs w:val="26"/>
        </w:rPr>
        <w:t>DI</w:t>
      </w:r>
      <w:r w:rsidR="00C10CED" w:rsidRPr="0066510F">
        <w:rPr>
          <w:szCs w:val="26"/>
        </w:rPr>
        <w:t xml:space="preserve"> ou a Data de Pagamento da Remuneração</w:t>
      </w:r>
      <w:r w:rsidR="00C10CED" w:rsidRPr="00791FB9">
        <w:rPr>
          <w:szCs w:val="26"/>
        </w:rPr>
        <w:t xml:space="preserve"> DI</w:t>
      </w:r>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r w:rsidR="00C10CED" w:rsidRPr="0066510F">
        <w:rPr>
          <w:szCs w:val="26"/>
        </w:rPr>
        <w:t>, considerando a quantidade de Dias Úteis a transcorrer entre a data d</w:t>
      </w:r>
      <w:r w:rsidR="00B9008A">
        <w:rPr>
          <w:szCs w:val="26"/>
        </w:rPr>
        <w:t>a</w:t>
      </w:r>
      <w:r w:rsidR="00C10CED" w:rsidRPr="0066510F">
        <w:rPr>
          <w:szCs w:val="26"/>
        </w:rPr>
        <w:t xml:space="preserve"> </w:t>
      </w:r>
      <w:r w:rsidR="00B9008A">
        <w:rPr>
          <w:szCs w:val="26"/>
        </w:rPr>
        <w:t>Amortização Extraordinária</w:t>
      </w:r>
      <w:r w:rsidR="00842382">
        <w:rPr>
          <w:szCs w:val="26"/>
        </w:rPr>
        <w:t xml:space="preserve"> Facultativa</w:t>
      </w:r>
      <w:r w:rsidR="00B9008A">
        <w:rPr>
          <w:szCs w:val="26"/>
        </w:rPr>
        <w:t xml:space="preserve"> das Debêntures DI</w:t>
      </w:r>
      <w:r w:rsidR="00B9008A" w:rsidRPr="0066510F">
        <w:rPr>
          <w:szCs w:val="26"/>
        </w:rPr>
        <w:t xml:space="preserve"> </w:t>
      </w:r>
      <w:r w:rsidR="00C10CED" w:rsidRPr="0066510F">
        <w:rPr>
          <w:szCs w:val="26"/>
        </w:rPr>
        <w:t xml:space="preserve">e a Data de Vencimento,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primeira 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t>("</w:t>
      </w:r>
      <w:r w:rsidR="00B9008A" w:rsidRPr="00581716">
        <w:rPr>
          <w:szCs w:val="26"/>
          <w:u w:val="single"/>
        </w:rPr>
        <w:t>Preço de Amortização Extraordinária das Debêntures DI</w:t>
      </w:r>
      <w:r w:rsidR="00B9008A" w:rsidRPr="00581716">
        <w:rPr>
          <w:szCs w:val="26"/>
        </w:rPr>
        <w:t>")</w:t>
      </w:r>
      <w:r w:rsidR="00C10CED" w:rsidRPr="0066510F">
        <w:rPr>
          <w:szCs w:val="26"/>
        </w:rPr>
        <w:t>, conforme descrito anteriormente, será calculado pela fórmula abaixo:</w:t>
      </w:r>
    </w:p>
    <w:p w14:paraId="26828208" w14:textId="0464EE6B" w:rsidR="009E6BF6" w:rsidRDefault="009E6BF6" w:rsidP="00F01F8C">
      <w:pPr>
        <w:pStyle w:val="PargrafodaLista"/>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78197F">
      <w:pPr>
        <w:widowControl w:val="0"/>
        <w:suppressAutoHyphens/>
        <w:spacing w:after="0" w:line="240" w:lineRule="atLeast"/>
        <w:ind w:left="992"/>
        <w:jc w:val="center"/>
        <w:rPr>
          <w:szCs w:val="26"/>
          <w:lang w:val="en-US"/>
        </w:rPr>
      </w:pPr>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77777777" w:rsidR="0078197F" w:rsidRPr="00791FB9" w:rsidRDefault="0078197F" w:rsidP="0078197F">
      <w:pPr>
        <w:pStyle w:val="PargrafodaLista"/>
        <w:spacing w:after="0" w:line="300" w:lineRule="exact"/>
        <w:contextualSpacing w:val="0"/>
        <w:rPr>
          <w:szCs w:val="26"/>
        </w:rPr>
      </w:pPr>
    </w:p>
    <w:p w14:paraId="6249C230" w14:textId="77777777" w:rsidR="0078197F" w:rsidRPr="0066510F" w:rsidRDefault="0078197F" w:rsidP="0078197F">
      <w:pPr>
        <w:widowControl w:val="0"/>
        <w:suppressAutoHyphens/>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78197F">
      <w:pPr>
        <w:widowControl w:val="0"/>
        <w:suppressAutoHyphens/>
        <w:spacing w:after="0" w:line="300" w:lineRule="exact"/>
        <w:ind w:left="992"/>
        <w:rPr>
          <w:b/>
          <w:bCs/>
          <w:szCs w:val="26"/>
        </w:rPr>
      </w:pPr>
    </w:p>
    <w:p w14:paraId="49B75FDE" w14:textId="09F39F93" w:rsidR="0078197F" w:rsidRPr="0066510F" w:rsidRDefault="0078197F" w:rsidP="0078197F">
      <w:pPr>
        <w:widowControl w:val="0"/>
        <w:suppressAutoHyphens/>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78197F">
      <w:pPr>
        <w:widowControl w:val="0"/>
        <w:suppressAutoHyphens/>
        <w:spacing w:after="0" w:line="300" w:lineRule="exact"/>
        <w:ind w:left="992"/>
        <w:rPr>
          <w:b/>
          <w:bCs/>
          <w:szCs w:val="26"/>
        </w:rPr>
      </w:pPr>
    </w:p>
    <w:p w14:paraId="795F4853" w14:textId="661F4D1D" w:rsidR="0078197F" w:rsidRPr="0066510F" w:rsidRDefault="0078197F" w:rsidP="0078197F">
      <w:pPr>
        <w:widowControl w:val="0"/>
        <w:suppressAutoHyphens/>
        <w:spacing w:after="0" w:line="300" w:lineRule="exact"/>
        <w:ind w:left="992"/>
        <w:rPr>
          <w:szCs w:val="26"/>
        </w:rPr>
      </w:pPr>
      <w:r w:rsidRPr="0066510F">
        <w:rPr>
          <w:szCs w:val="26"/>
        </w:rPr>
        <w:t xml:space="preserve">VNe =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78197F">
      <w:pPr>
        <w:widowControl w:val="0"/>
        <w:suppressAutoHyphens/>
        <w:spacing w:after="0" w:line="300" w:lineRule="exact"/>
        <w:ind w:left="992"/>
        <w:rPr>
          <w:b/>
          <w:bCs/>
          <w:szCs w:val="26"/>
        </w:rPr>
      </w:pPr>
    </w:p>
    <w:p w14:paraId="15A7D01E" w14:textId="59DE48E5" w:rsidR="0078197F" w:rsidRPr="0066510F" w:rsidRDefault="0078197F" w:rsidP="0078197F">
      <w:pPr>
        <w:widowControl w:val="0"/>
        <w:suppressAutoHyphens/>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w:t>
      </w:r>
      <w:r w:rsidRPr="0066510F">
        <w:rPr>
          <w:szCs w:val="26"/>
        </w:rPr>
        <w:lastRenderedPageBreak/>
        <w:t xml:space="preserve">definido conforme Cláusula </w:t>
      </w:r>
      <w:r w:rsidRPr="00791FB9">
        <w:rPr>
          <w:szCs w:val="26"/>
        </w:rPr>
        <w:t>8.13, inciso II, acima</w:t>
      </w:r>
      <w:r w:rsidRPr="0066510F">
        <w:rPr>
          <w:szCs w:val="26"/>
        </w:rPr>
        <w:t>;</w:t>
      </w:r>
    </w:p>
    <w:p w14:paraId="61E7C3CC" w14:textId="77777777" w:rsidR="0078197F" w:rsidRPr="00791FB9" w:rsidRDefault="0078197F" w:rsidP="0078197F">
      <w:pPr>
        <w:widowControl w:val="0"/>
        <w:suppressAutoHyphens/>
        <w:spacing w:after="0" w:line="300" w:lineRule="exact"/>
        <w:ind w:left="992"/>
        <w:rPr>
          <w:b/>
          <w:bCs/>
          <w:szCs w:val="26"/>
        </w:rPr>
      </w:pPr>
    </w:p>
    <w:p w14:paraId="134F4C18" w14:textId="7CFA845D" w:rsidR="0078197F" w:rsidRPr="0066510F" w:rsidRDefault="0078197F" w:rsidP="0078197F">
      <w:pPr>
        <w:widowControl w:val="0"/>
        <w:suppressAutoHyphens/>
        <w:spacing w:after="0" w:line="300" w:lineRule="exact"/>
        <w:ind w:left="992"/>
        <w:rPr>
          <w:szCs w:val="26"/>
        </w:rPr>
      </w:pPr>
      <w:r w:rsidRPr="0066510F">
        <w:rPr>
          <w:szCs w:val="26"/>
        </w:rPr>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r w:rsidRPr="0066510F">
        <w:rPr>
          <w:szCs w:val="26"/>
        </w:rPr>
        <w:t>; e</w:t>
      </w:r>
    </w:p>
    <w:p w14:paraId="6426E62B" w14:textId="77777777" w:rsidR="0078197F" w:rsidRPr="0066510F" w:rsidRDefault="0078197F" w:rsidP="0078197F">
      <w:pPr>
        <w:widowControl w:val="0"/>
        <w:suppressAutoHyphens/>
        <w:spacing w:after="0" w:line="300" w:lineRule="exact"/>
        <w:ind w:left="992"/>
        <w:rPr>
          <w:szCs w:val="26"/>
        </w:rPr>
      </w:pPr>
    </w:p>
    <w:p w14:paraId="161E6778" w14:textId="24550061" w:rsidR="0078197F" w:rsidRDefault="0078197F" w:rsidP="007B4540">
      <w:pPr>
        <w:pStyle w:val="PargrafodaLista"/>
        <w:widowControl w:val="0"/>
        <w:tabs>
          <w:tab w:val="left" w:pos="993"/>
          <w:tab w:val="num" w:pos="1701"/>
        </w:tabs>
        <w:spacing w:after="0" w:line="300" w:lineRule="exact"/>
        <w:ind w:left="993"/>
        <w:contextualSpacing w:val="0"/>
        <w:rPr>
          <w:szCs w:val="26"/>
        </w:rPr>
      </w:pPr>
      <w:r w:rsidRPr="0066510F">
        <w:rPr>
          <w:szCs w:val="26"/>
        </w:rPr>
        <w:t>Pr = número de Dias Úteis a transcorrer entre a data d</w:t>
      </w:r>
      <w:r>
        <w:rPr>
          <w:szCs w:val="26"/>
        </w:rPr>
        <w:t xml:space="preserve">a Amortização Extraordinária </w:t>
      </w:r>
      <w:r w:rsidR="00842382">
        <w:rPr>
          <w:szCs w:val="26"/>
        </w:rPr>
        <w:t xml:space="preserve">Facultativa </w:t>
      </w:r>
      <w:r>
        <w:rPr>
          <w:szCs w:val="26"/>
        </w:rPr>
        <w:t>das Debêntures DI</w:t>
      </w:r>
      <w:r w:rsidRPr="00791FB9">
        <w:rPr>
          <w:szCs w:val="26"/>
        </w:rPr>
        <w:t xml:space="preserve"> </w:t>
      </w:r>
      <w:r w:rsidRPr="0066510F">
        <w:rPr>
          <w:szCs w:val="26"/>
        </w:rPr>
        <w:t>(inclusive) e a Data de Vencimento (exclusive).</w:t>
      </w:r>
    </w:p>
    <w:p w14:paraId="4FA7EFF0" w14:textId="77777777" w:rsidR="009E2CF6" w:rsidRPr="00581716" w:rsidRDefault="009E2CF6" w:rsidP="00F01F8C">
      <w:pPr>
        <w:pStyle w:val="PargrafodaLista"/>
        <w:widowControl w:val="0"/>
        <w:tabs>
          <w:tab w:val="left" w:pos="993"/>
          <w:tab w:val="num" w:pos="1701"/>
        </w:tabs>
        <w:spacing w:after="0" w:line="300" w:lineRule="exact"/>
        <w:ind w:left="1701" w:hanging="708"/>
        <w:contextualSpacing w:val="0"/>
        <w:rPr>
          <w:szCs w:val="26"/>
        </w:rPr>
      </w:pPr>
    </w:p>
    <w:p w14:paraId="5DE66701" w14:textId="1E0313F6" w:rsidR="00D4348F" w:rsidRPr="00791FB9" w:rsidRDefault="00D4348F" w:rsidP="007B4540">
      <w:pPr>
        <w:pStyle w:val="PargrafodaLista"/>
        <w:widowControl w:val="0"/>
        <w:numPr>
          <w:ilvl w:val="2"/>
          <w:numId w:val="32"/>
        </w:numPr>
        <w:tabs>
          <w:tab w:val="left" w:pos="993"/>
        </w:tabs>
        <w:spacing w:after="0" w:line="300" w:lineRule="exact"/>
        <w:ind w:left="993" w:hanging="993"/>
        <w:contextualSpacing w:val="0"/>
        <w:rPr>
          <w:szCs w:val="26"/>
        </w:rPr>
      </w:pPr>
      <w:bookmarkStart w:id="121" w:name="_Hlk57835642"/>
      <w:r w:rsidRPr="00791FB9">
        <w:rPr>
          <w:szCs w:val="26"/>
        </w:rPr>
        <w:t>Por ocasião d</w:t>
      </w:r>
      <w:r>
        <w:rPr>
          <w:szCs w:val="26"/>
        </w:rPr>
        <w:t>a</w:t>
      </w:r>
      <w:r w:rsidRPr="00791FB9">
        <w:rPr>
          <w:szCs w:val="26"/>
        </w:rPr>
        <w:t xml:space="preserve"> </w:t>
      </w:r>
      <w:r>
        <w:rPr>
          <w:szCs w:val="26"/>
        </w:rPr>
        <w:t>Amortização Extraordinária Facultativa</w:t>
      </w:r>
      <w:r w:rsidRPr="00791FB9">
        <w:rPr>
          <w:szCs w:val="26"/>
        </w:rPr>
        <w:t xml:space="preserve"> das Debêntures IPCA, o valor a ser pago pela Companhia à Debenturista em relação a cada uma das Debêntures IPCA será equivalente ao valor indicado no inciso I ou no inciso II abaixo, dos dois o maior</w:t>
      </w:r>
      <w:r w:rsidR="00842382">
        <w:rPr>
          <w:szCs w:val="26"/>
        </w:rPr>
        <w:t xml:space="preserve"> </w:t>
      </w:r>
      <w:r w:rsidR="00842382" w:rsidRPr="00581716">
        <w:rPr>
          <w:szCs w:val="26"/>
        </w:rPr>
        <w:t>("</w:t>
      </w:r>
      <w:r w:rsidR="00842382" w:rsidRPr="00581716">
        <w:rPr>
          <w:szCs w:val="26"/>
          <w:u w:val="single"/>
        </w:rPr>
        <w:t xml:space="preserve">Preço de Amortização Extraordinária das Debêntures </w:t>
      </w:r>
      <w:r w:rsidR="00842382">
        <w:rPr>
          <w:szCs w:val="26"/>
          <w:u w:val="single"/>
        </w:rPr>
        <w:t>IPCA</w:t>
      </w:r>
      <w:r w:rsidR="00842382" w:rsidRPr="00581716">
        <w:rPr>
          <w:szCs w:val="26"/>
        </w:rPr>
        <w:t>"</w:t>
      </w:r>
      <w:r w:rsidR="00842382">
        <w:rPr>
          <w:szCs w:val="26"/>
        </w:rPr>
        <w:t xml:space="preserve"> e, quando em conjunto com o Preço de Amortização Extraordinária das Debêntures DI, "</w:t>
      </w:r>
      <w:r w:rsidR="00842382" w:rsidRPr="005F0767">
        <w:rPr>
          <w:szCs w:val="26"/>
          <w:u w:val="single"/>
        </w:rPr>
        <w:t>Preço de Amortização Extraordinária das Debêntures</w:t>
      </w:r>
      <w:r w:rsidR="00640B5A">
        <w:rPr>
          <w:szCs w:val="26"/>
        </w:rPr>
        <w:t>"</w:t>
      </w:r>
      <w:r w:rsidR="00842382" w:rsidRPr="00581716">
        <w:rPr>
          <w:szCs w:val="26"/>
        </w:rPr>
        <w:t>)</w:t>
      </w:r>
      <w:r w:rsidRPr="00791FB9">
        <w:rPr>
          <w:szCs w:val="26"/>
        </w:rPr>
        <w:t>:</w:t>
      </w:r>
    </w:p>
    <w:p w14:paraId="374511B0" w14:textId="6FC44F19" w:rsidR="00D4348F" w:rsidRDefault="00D4348F">
      <w:pPr>
        <w:widowControl w:val="0"/>
        <w:tabs>
          <w:tab w:val="left" w:pos="993"/>
        </w:tabs>
        <w:spacing w:after="0" w:line="300" w:lineRule="exact"/>
        <w:rPr>
          <w:szCs w:val="26"/>
        </w:rPr>
      </w:pPr>
    </w:p>
    <w:p w14:paraId="097874D3" w14:textId="02F55D33" w:rsidR="00D4348F" w:rsidRDefault="00D4348F" w:rsidP="007B4540">
      <w:pPr>
        <w:pStyle w:val="PargrafodaLista"/>
        <w:widowControl w:val="0"/>
        <w:numPr>
          <w:ilvl w:val="2"/>
          <w:numId w:val="22"/>
        </w:numPr>
        <w:tabs>
          <w:tab w:val="left" w:pos="993"/>
        </w:tabs>
        <w:spacing w:after="0" w:line="300" w:lineRule="exact"/>
        <w:ind w:left="1701" w:hanging="708"/>
        <w:contextualSpacing w:val="0"/>
        <w:rPr>
          <w:szCs w:val="26"/>
        </w:rPr>
      </w:pPr>
      <w:r>
        <w:rPr>
          <w:szCs w:val="26"/>
        </w:rPr>
        <w:t>Parcela d</w:t>
      </w:r>
      <w:r w:rsidRPr="0066510F">
        <w:rPr>
          <w:szCs w:val="26"/>
        </w:rPr>
        <w:t xml:space="preserve">o </w:t>
      </w:r>
      <w:r>
        <w:rPr>
          <w:szCs w:val="26"/>
        </w:rPr>
        <w:t xml:space="preserve">saldo do </w:t>
      </w:r>
      <w:r w:rsidRPr="0066510F">
        <w:rPr>
          <w:szCs w:val="26"/>
        </w:rPr>
        <w:t xml:space="preserve">Valor Nominal Unitário </w:t>
      </w:r>
      <w:r>
        <w:rPr>
          <w:szCs w:val="26"/>
        </w:rPr>
        <w:t xml:space="preserve">Atualizado </w:t>
      </w:r>
      <w:r w:rsidRPr="00791FB9">
        <w:rPr>
          <w:szCs w:val="26"/>
        </w:rPr>
        <w:t xml:space="preserve">das Debêntures </w:t>
      </w:r>
      <w:r>
        <w:rPr>
          <w:szCs w:val="26"/>
        </w:rPr>
        <w:t>IPCA</w:t>
      </w:r>
      <w:r w:rsidRPr="00791FB9">
        <w:rPr>
          <w:szCs w:val="26"/>
        </w:rPr>
        <w:t xml:space="preserve"> </w:t>
      </w:r>
      <w:r>
        <w:rPr>
          <w:szCs w:val="26"/>
        </w:rPr>
        <w:t xml:space="preserve">objeto da Amortização Extraordinária Facultativa, </w:t>
      </w:r>
      <w:r w:rsidRPr="00C8697E">
        <w:rPr>
          <w:szCs w:val="26"/>
        </w:rPr>
        <w:t>limitada a 98% (noventa e oito por cento) do Valor Nominal Unitário Atualizado das Debêntures IPCA</w:t>
      </w:r>
      <w:r w:rsidR="00842382">
        <w:rPr>
          <w:szCs w:val="26"/>
        </w:rPr>
        <w:t xml:space="preserve"> [</w:t>
      </w:r>
      <w:r w:rsidR="00842382" w:rsidRPr="005F0767">
        <w:rPr>
          <w:szCs w:val="26"/>
          <w:highlight w:val="yellow"/>
        </w:rPr>
        <w:t>ou seu saldo</w:t>
      </w:r>
      <w:r w:rsidR="00842382">
        <w:rPr>
          <w:szCs w:val="26"/>
        </w:rPr>
        <w:t>]</w:t>
      </w:r>
      <w:r>
        <w:rPr>
          <w:szCs w:val="26"/>
        </w:rPr>
        <w:t>,</w:t>
      </w:r>
      <w:r w:rsidRPr="0066510F">
        <w:rPr>
          <w:szCs w:val="26"/>
        </w:rPr>
        <w:t xml:space="preserve"> acrescido: (a) da Remuneração </w:t>
      </w:r>
      <w:r w:rsidRPr="00791FB9">
        <w:rPr>
          <w:szCs w:val="26"/>
        </w:rPr>
        <w:t>IPCA</w:t>
      </w:r>
      <w:r w:rsidRPr="0066510F">
        <w:rPr>
          <w:szCs w:val="26"/>
        </w:rPr>
        <w:t xml:space="preserve">, calculada </w:t>
      </w:r>
      <w:r w:rsidRPr="0066510F">
        <w:rPr>
          <w:i/>
          <w:iCs/>
          <w:szCs w:val="26"/>
        </w:rPr>
        <w:t>pro rata temporis</w:t>
      </w:r>
      <w:r w:rsidRPr="0066510F">
        <w:rPr>
          <w:szCs w:val="26"/>
        </w:rPr>
        <w:t xml:space="preserve">, desde a primeira Data de Integralização das Debêntures </w:t>
      </w:r>
      <w:r w:rsidRPr="00791FB9">
        <w:rPr>
          <w:szCs w:val="26"/>
        </w:rPr>
        <w:t>IPCA</w:t>
      </w:r>
      <w:r w:rsidRPr="0066510F">
        <w:rPr>
          <w:szCs w:val="26"/>
        </w:rPr>
        <w:t xml:space="preserve"> ou a Data de Pagamento da Remuneração</w:t>
      </w:r>
      <w:r w:rsidRPr="00791FB9">
        <w:rPr>
          <w:szCs w:val="26"/>
        </w:rPr>
        <w:t xml:space="preserve"> IPCA</w:t>
      </w:r>
      <w:r w:rsidRPr="0066510F">
        <w:rPr>
          <w:szCs w:val="26"/>
        </w:rPr>
        <w:t xml:space="preserve"> imediatamente anterior, conforme o caso,</w:t>
      </w:r>
      <w:r>
        <w:rPr>
          <w:szCs w:val="26"/>
        </w:rPr>
        <w:t xml:space="preserve"> inclusive,</w:t>
      </w:r>
      <w:r w:rsidRPr="0066510F">
        <w:rPr>
          <w:szCs w:val="26"/>
        </w:rPr>
        <w:t xml:space="preserve"> até a data do efetivo</w:t>
      </w:r>
      <w:r>
        <w:rPr>
          <w:szCs w:val="26"/>
        </w:rPr>
        <w:t xml:space="preserve"> pagamento da</w:t>
      </w:r>
      <w:r w:rsidRPr="0066510F">
        <w:rPr>
          <w:szCs w:val="26"/>
        </w:rPr>
        <w:t xml:space="preserve"> </w:t>
      </w:r>
      <w:r>
        <w:rPr>
          <w:szCs w:val="26"/>
        </w:rPr>
        <w:t>Amortização Extraordinária</w:t>
      </w:r>
      <w:r w:rsidR="00842382">
        <w:rPr>
          <w:szCs w:val="26"/>
        </w:rPr>
        <w:t xml:space="preserve"> Facultativa</w:t>
      </w:r>
      <w:r>
        <w:rPr>
          <w:szCs w:val="26"/>
        </w:rPr>
        <w:t xml:space="preserve"> das Debêntures IPCA, </w:t>
      </w:r>
      <w:r w:rsidRPr="0066510F">
        <w:rPr>
          <w:szCs w:val="26"/>
        </w:rPr>
        <w:t xml:space="preserve">exclusive; (b) dos Encargos Moratórios, se houver; e (c) de quaisquer obrigações pecuniárias e outros acréscimos referentes às Debêntures </w:t>
      </w:r>
      <w:r w:rsidRPr="00791FB9">
        <w:rPr>
          <w:szCs w:val="26"/>
        </w:rPr>
        <w:t>IPCA</w:t>
      </w:r>
      <w:r w:rsidRPr="0066510F">
        <w:rPr>
          <w:szCs w:val="26"/>
        </w:rPr>
        <w:t>; ou</w:t>
      </w:r>
    </w:p>
    <w:p w14:paraId="6D267527" w14:textId="77777777" w:rsidR="00D4348F" w:rsidRDefault="00D4348F" w:rsidP="00D4348F">
      <w:pPr>
        <w:widowControl w:val="0"/>
        <w:tabs>
          <w:tab w:val="left" w:pos="0"/>
        </w:tabs>
        <w:spacing w:after="0" w:line="300" w:lineRule="exact"/>
        <w:ind w:left="1413" w:hanging="420"/>
        <w:rPr>
          <w:szCs w:val="26"/>
        </w:rPr>
      </w:pPr>
    </w:p>
    <w:p w14:paraId="77694357" w14:textId="34CF42F9" w:rsidR="00D4348F" w:rsidRDefault="00D4348F" w:rsidP="007B4540">
      <w:pPr>
        <w:pStyle w:val="PargrafodaLista"/>
        <w:widowControl w:val="0"/>
        <w:numPr>
          <w:ilvl w:val="2"/>
          <w:numId w:val="22"/>
        </w:numPr>
        <w:tabs>
          <w:tab w:val="left" w:pos="993"/>
        </w:tabs>
        <w:spacing w:after="0" w:line="300" w:lineRule="exact"/>
        <w:ind w:left="1701" w:hanging="708"/>
        <w:contextualSpacing w:val="0"/>
        <w:rPr>
          <w:szCs w:val="26"/>
        </w:rPr>
      </w:pPr>
      <w:r>
        <w:t xml:space="preserve">Valor </w:t>
      </w:r>
      <w:r w:rsidRPr="003C452B">
        <w:rPr>
          <w:szCs w:val="26"/>
        </w:rPr>
        <w:t>presente</w:t>
      </w:r>
      <w:r>
        <w:t xml:space="preserve"> das parcelas remanescentes de pagamento de amortização do Valor Nominal Atualizado das Debêntures IPCA e da Remuneração IPCA, utilizando como taxa de desconto a taxa interna de retorno do </w:t>
      </w:r>
      <w:r w:rsidR="00597842">
        <w:t xml:space="preserve">título público </w:t>
      </w:r>
      <w:r>
        <w:t>Tesouro IPCA+ com juros semestrais (NTN-B), com vencimento mais próxim</w:t>
      </w:r>
      <w:r w:rsidR="00842382">
        <w:t>o</w:t>
      </w:r>
      <w:r>
        <w:t xml:space="preserve"> a </w:t>
      </w:r>
      <w:r>
        <w:rPr>
          <w:i/>
          <w:iCs/>
        </w:rPr>
        <w:t>D</w:t>
      </w:r>
      <w:r w:rsidRPr="00181679">
        <w:rPr>
          <w:i/>
          <w:iCs/>
        </w:rPr>
        <w:t>uration</w:t>
      </w:r>
      <w:r>
        <w:t xml:space="preserve"> remanescente das Debêntures IPCA na data da Amortização Extraordinária </w:t>
      </w:r>
      <w:r w:rsidR="00842382">
        <w:t>Facultativa</w:t>
      </w:r>
      <w:r>
        <w:t>, conforme cotação indicativa divulgada pela ANBIMA em sua página na rede mundial de computadores (http://www.anbima.com.br) apurada no</w:t>
      </w:r>
      <w:r w:rsidR="00597842">
        <w:t xml:space="preserve"> segundo</w:t>
      </w:r>
      <w:r>
        <w:t xml:space="preserve"> Dia Útil imediatamente anterior à data da Amortização Extraordinária </w:t>
      </w:r>
      <w:r w:rsidR="00842382">
        <w:t>Facultativa</w:t>
      </w:r>
      <w:r>
        <w:t>, calculado conforme fórmula abaixo, e somado aos Encargos Moratórios, se houver, à quaisquer obrigações pecuniárias e a outros acréscimos referentes às Debêntures IPCA:</w:t>
      </w:r>
    </w:p>
    <w:bookmarkEnd w:id="121"/>
    <w:p w14:paraId="1C494948" w14:textId="77777777" w:rsidR="00D4348F" w:rsidRPr="007B4540" w:rsidRDefault="00D4348F" w:rsidP="007B4540">
      <w:pPr>
        <w:widowControl w:val="0"/>
        <w:tabs>
          <w:tab w:val="left" w:pos="0"/>
        </w:tabs>
        <w:spacing w:after="0" w:line="300" w:lineRule="exact"/>
        <w:ind w:left="1413" w:hanging="420"/>
      </w:pPr>
    </w:p>
    <w:p w14:paraId="492FA5B0" w14:textId="77777777" w:rsidR="00D4348F" w:rsidRPr="0066510F" w:rsidRDefault="00D4348F" w:rsidP="00D4348F">
      <w:pPr>
        <w:widowControl w:val="0"/>
        <w:suppressAutoHyphens/>
        <w:spacing w:after="0" w:line="240" w:lineRule="atLeast"/>
        <w:ind w:left="1701"/>
        <w:jc w:val="center"/>
        <w:rPr>
          <w:szCs w:val="26"/>
          <w:lang w:val="en-US"/>
        </w:rPr>
      </w:pPr>
      <w:r w:rsidRPr="0066510F">
        <w:rPr>
          <w:noProof/>
          <w:szCs w:val="26"/>
          <w:lang w:val="en-US"/>
        </w:rPr>
        <w:lastRenderedPageBreak/>
        <w:drawing>
          <wp:inline distT="0" distB="0" distL="0" distR="0" wp14:anchorId="146B8945" wp14:editId="7C7DE2A5">
            <wp:extent cx="1234440" cy="44196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234440" cy="441960"/>
                    </a:xfrm>
                    <a:prstGeom prst="rect">
                      <a:avLst/>
                    </a:prstGeom>
                    <a:noFill/>
                    <a:ln>
                      <a:noFill/>
                    </a:ln>
                  </pic:spPr>
                </pic:pic>
              </a:graphicData>
            </a:graphic>
          </wp:inline>
        </w:drawing>
      </w:r>
    </w:p>
    <w:p w14:paraId="43F41F03" w14:textId="77777777" w:rsidR="00D4348F" w:rsidRPr="00791FB9" w:rsidRDefault="00D4348F" w:rsidP="00D4348F">
      <w:pPr>
        <w:pStyle w:val="PargrafodaLista"/>
        <w:widowControl w:val="0"/>
        <w:tabs>
          <w:tab w:val="left" w:pos="709"/>
          <w:tab w:val="num" w:pos="1701"/>
        </w:tabs>
        <w:spacing w:after="0" w:line="300" w:lineRule="exact"/>
        <w:ind w:left="1701"/>
        <w:contextualSpacing w:val="0"/>
        <w:rPr>
          <w:b/>
          <w:bCs/>
          <w:i/>
          <w:iCs/>
          <w:szCs w:val="26"/>
        </w:rPr>
      </w:pPr>
    </w:p>
    <w:p w14:paraId="07569A46" w14:textId="77777777" w:rsidR="00D4348F" w:rsidRPr="00791FB9" w:rsidRDefault="00D4348F" w:rsidP="00D4348F">
      <w:pPr>
        <w:pStyle w:val="PargrafodaLista"/>
        <w:widowControl w:val="0"/>
        <w:tabs>
          <w:tab w:val="left" w:pos="709"/>
          <w:tab w:val="num" w:pos="1701"/>
        </w:tabs>
        <w:spacing w:after="0" w:line="300" w:lineRule="exact"/>
        <w:ind w:left="1701"/>
        <w:contextualSpacing w:val="0"/>
        <w:rPr>
          <w:szCs w:val="26"/>
        </w:rPr>
      </w:pPr>
      <w:r w:rsidRPr="00791FB9">
        <w:rPr>
          <w:szCs w:val="26"/>
        </w:rPr>
        <w:t>Sendo que</w:t>
      </w:r>
      <w:r w:rsidRPr="0066510F">
        <w:rPr>
          <w:szCs w:val="26"/>
        </w:rPr>
        <w:t>:</w:t>
      </w:r>
    </w:p>
    <w:p w14:paraId="20691D4A" w14:textId="77777777" w:rsidR="00D4348F" w:rsidRPr="00791FB9" w:rsidRDefault="00D4348F" w:rsidP="00D4348F">
      <w:pPr>
        <w:pStyle w:val="PargrafodaLista"/>
        <w:widowControl w:val="0"/>
        <w:tabs>
          <w:tab w:val="left" w:pos="709"/>
          <w:tab w:val="num" w:pos="1701"/>
        </w:tabs>
        <w:spacing w:after="0" w:line="300" w:lineRule="exact"/>
        <w:ind w:left="1701"/>
        <w:contextualSpacing w:val="0"/>
        <w:rPr>
          <w:szCs w:val="26"/>
        </w:rPr>
      </w:pPr>
    </w:p>
    <w:p w14:paraId="7B9559A6" w14:textId="0762053D" w:rsidR="00D4348F" w:rsidRPr="0066510F" w:rsidRDefault="00D4348F" w:rsidP="00D4348F">
      <w:pPr>
        <w:widowControl w:val="0"/>
        <w:suppressAutoHyphens/>
        <w:spacing w:after="0" w:line="300" w:lineRule="exact"/>
        <w:ind w:left="1701"/>
        <w:rPr>
          <w:szCs w:val="26"/>
        </w:rPr>
      </w:pPr>
      <w:r w:rsidRPr="0066510F">
        <w:rPr>
          <w:szCs w:val="26"/>
        </w:rPr>
        <w:t>VP = somatório do valor presente das parcelas de pagamento</w:t>
      </w:r>
      <w:r w:rsidR="00842382">
        <w:rPr>
          <w:szCs w:val="26"/>
        </w:rPr>
        <w:t xml:space="preserve"> vincendas</w:t>
      </w:r>
      <w:r w:rsidRPr="0066510F">
        <w:rPr>
          <w:szCs w:val="26"/>
        </w:rPr>
        <w:t xml:space="preserve"> das Debêntures </w:t>
      </w:r>
      <w:r w:rsidRPr="00791FB9">
        <w:rPr>
          <w:szCs w:val="26"/>
        </w:rPr>
        <w:t>IPCA</w:t>
      </w:r>
      <w:r w:rsidRPr="0066510F">
        <w:rPr>
          <w:szCs w:val="26"/>
        </w:rPr>
        <w:t>;</w:t>
      </w:r>
    </w:p>
    <w:p w14:paraId="2B9D373B" w14:textId="77777777" w:rsidR="00D4348F" w:rsidRDefault="00D4348F" w:rsidP="00D4348F">
      <w:pPr>
        <w:widowControl w:val="0"/>
        <w:suppressAutoHyphens/>
        <w:spacing w:after="0" w:line="300" w:lineRule="exact"/>
        <w:ind w:left="1701"/>
        <w:rPr>
          <w:i/>
          <w:iCs/>
          <w:szCs w:val="26"/>
        </w:rPr>
      </w:pPr>
    </w:p>
    <w:p w14:paraId="495CAB13" w14:textId="0EEF121F" w:rsidR="00D4348F" w:rsidRDefault="00D4348F" w:rsidP="00D4348F">
      <w:pPr>
        <w:widowControl w:val="0"/>
        <w:suppressAutoHyphens/>
        <w:spacing w:after="0" w:line="300" w:lineRule="exact"/>
        <w:ind w:left="1701"/>
        <w:rPr>
          <w:szCs w:val="26"/>
        </w:rPr>
      </w:pPr>
      <w:r w:rsidRPr="0066510F">
        <w:rPr>
          <w:szCs w:val="26"/>
        </w:rPr>
        <w:t xml:space="preserve">C = </w:t>
      </w:r>
      <w:r w:rsidRPr="00791FB9">
        <w:rPr>
          <w:szCs w:val="26"/>
        </w:rPr>
        <w:t>Fator da variação acumulada do IPCA</w:t>
      </w:r>
      <w:r w:rsidR="00597842">
        <w:rPr>
          <w:szCs w:val="26"/>
        </w:rPr>
        <w:t xml:space="preserve"> na data da Amortização Extraordinária Facultativa das Debêntures IPCA,</w:t>
      </w:r>
      <w:r w:rsidRPr="00791FB9">
        <w:rPr>
          <w:szCs w:val="26"/>
        </w:rPr>
        <w:t xml:space="preserve"> calculado com 8 (oito) casas decimais, sem arredondamento, apurado </w:t>
      </w:r>
      <w:r w:rsidR="00597842">
        <w:rPr>
          <w:szCs w:val="26"/>
        </w:rPr>
        <w:t xml:space="preserve">conforme Cláusula </w:t>
      </w:r>
      <w:r w:rsidR="00842382">
        <w:rPr>
          <w:szCs w:val="26"/>
        </w:rPr>
        <w:t>8.14, inciso II,</w:t>
      </w:r>
      <w:r w:rsidR="00597842">
        <w:rPr>
          <w:szCs w:val="26"/>
        </w:rPr>
        <w:t xml:space="preserve"> acima;</w:t>
      </w:r>
    </w:p>
    <w:p w14:paraId="031BCD2D" w14:textId="77777777" w:rsidR="00D4348F" w:rsidRDefault="00D4348F" w:rsidP="00D4348F">
      <w:pPr>
        <w:widowControl w:val="0"/>
        <w:suppressAutoHyphens/>
        <w:spacing w:after="0" w:line="300" w:lineRule="exact"/>
        <w:ind w:left="1701"/>
        <w:rPr>
          <w:szCs w:val="26"/>
        </w:rPr>
      </w:pPr>
    </w:p>
    <w:p w14:paraId="1FFFBEF3" w14:textId="5656D5A9" w:rsidR="00D4348F" w:rsidRDefault="00D4348F" w:rsidP="00D4348F">
      <w:pPr>
        <w:widowControl w:val="0"/>
        <w:suppressAutoHyphens/>
        <w:spacing w:after="0" w:line="300" w:lineRule="exact"/>
        <w:ind w:left="1701"/>
        <w:rPr>
          <w:szCs w:val="26"/>
        </w:rPr>
      </w:pPr>
      <w:proofErr w:type="spellStart"/>
      <w:r w:rsidRPr="0066510F">
        <w:rPr>
          <w:szCs w:val="26"/>
        </w:rPr>
        <w:t>VNEk</w:t>
      </w:r>
      <w:proofErr w:type="spellEnd"/>
      <w:r w:rsidRPr="0066510F">
        <w:rPr>
          <w:szCs w:val="26"/>
        </w:rPr>
        <w:t xml:space="preserve"> = valor unitário de cada um</w:t>
      </w:r>
      <w:r w:rsidR="00597842">
        <w:rPr>
          <w:szCs w:val="26"/>
        </w:rPr>
        <w:t>a</w:t>
      </w:r>
      <w:r w:rsidRPr="0066510F">
        <w:rPr>
          <w:szCs w:val="26"/>
        </w:rPr>
        <w:t xml:space="preserve"> d</w:t>
      </w:r>
      <w:r w:rsidR="00597842">
        <w:rPr>
          <w:szCs w:val="26"/>
        </w:rPr>
        <w:t>a</w:t>
      </w:r>
      <w:r w:rsidRPr="0066510F">
        <w:rPr>
          <w:szCs w:val="26"/>
        </w:rPr>
        <w:t xml:space="preserve">s </w:t>
      </w:r>
      <w:r>
        <w:rPr>
          <w:szCs w:val="26"/>
        </w:rPr>
        <w:t>"</w:t>
      </w:r>
      <w:r w:rsidRPr="0066510F">
        <w:rPr>
          <w:szCs w:val="26"/>
        </w:rPr>
        <w:t>k</w:t>
      </w:r>
      <w:r>
        <w:rPr>
          <w:szCs w:val="26"/>
        </w:rPr>
        <w:t>"</w:t>
      </w:r>
      <w:r w:rsidRPr="0066510F">
        <w:rPr>
          <w:szCs w:val="26"/>
        </w:rPr>
        <w:t xml:space="preserve"> </w:t>
      </w:r>
      <w:r w:rsidR="00597842">
        <w:rPr>
          <w:szCs w:val="26"/>
        </w:rPr>
        <w:t>parcelas vincendas</w:t>
      </w:r>
      <w:r w:rsidRPr="0066510F">
        <w:rPr>
          <w:szCs w:val="26"/>
        </w:rPr>
        <w:t xml:space="preserve"> das Debêntures </w:t>
      </w:r>
      <w:r w:rsidRPr="00791FB9">
        <w:rPr>
          <w:szCs w:val="26"/>
        </w:rPr>
        <w:t>IPCA</w:t>
      </w:r>
      <w:r w:rsidRPr="0066510F">
        <w:rPr>
          <w:szCs w:val="26"/>
        </w:rPr>
        <w:t xml:space="preserve">, sendo o valor de cada parcela </w:t>
      </w:r>
      <w:r>
        <w:rPr>
          <w:szCs w:val="26"/>
        </w:rPr>
        <w:t>"</w:t>
      </w:r>
      <w:r w:rsidRPr="0066510F">
        <w:rPr>
          <w:szCs w:val="26"/>
        </w:rPr>
        <w:t>k</w:t>
      </w:r>
      <w:r>
        <w:rPr>
          <w:szCs w:val="26"/>
        </w:rPr>
        <w:t>"</w:t>
      </w:r>
      <w:r w:rsidRPr="0066510F">
        <w:rPr>
          <w:szCs w:val="26"/>
        </w:rPr>
        <w:t xml:space="preserve"> equivalente ao pagamento da Remuneração </w:t>
      </w:r>
      <w:r w:rsidRPr="00791FB9">
        <w:rPr>
          <w:szCs w:val="26"/>
        </w:rPr>
        <w:t>IPCA</w:t>
      </w:r>
      <w:r w:rsidRPr="0066510F">
        <w:rPr>
          <w:szCs w:val="26"/>
        </w:rPr>
        <w:t xml:space="preserve"> e/ou à amortização do Valor Nominal Unitário Atualizado das Debêntures </w:t>
      </w:r>
      <w:r w:rsidRPr="00791FB9">
        <w:rPr>
          <w:szCs w:val="26"/>
        </w:rPr>
        <w:t>IPCA</w:t>
      </w:r>
      <w:r w:rsidRPr="0066510F">
        <w:rPr>
          <w:szCs w:val="26"/>
        </w:rPr>
        <w:t>, conforme o caso;</w:t>
      </w:r>
    </w:p>
    <w:p w14:paraId="314D239B" w14:textId="77777777" w:rsidR="00D4348F" w:rsidRPr="0066510F" w:rsidRDefault="00D4348F" w:rsidP="00D4348F">
      <w:pPr>
        <w:widowControl w:val="0"/>
        <w:suppressAutoHyphens/>
        <w:spacing w:after="0" w:line="300" w:lineRule="exact"/>
        <w:ind w:left="1701"/>
        <w:rPr>
          <w:szCs w:val="26"/>
        </w:rPr>
      </w:pPr>
    </w:p>
    <w:p w14:paraId="775BB50A" w14:textId="77777777" w:rsidR="00D4348F" w:rsidRPr="0066510F" w:rsidRDefault="00D4348F" w:rsidP="00D4348F">
      <w:pPr>
        <w:widowControl w:val="0"/>
        <w:suppressAutoHyphens/>
        <w:spacing w:after="0" w:line="300" w:lineRule="exact"/>
        <w:ind w:left="1701"/>
        <w:rPr>
          <w:szCs w:val="26"/>
        </w:rPr>
      </w:pPr>
      <w:r w:rsidRPr="0066510F">
        <w:rPr>
          <w:szCs w:val="26"/>
        </w:rPr>
        <w:t xml:space="preserve">n = número total de eventos de pagamento a serem realizados das Debêntures </w:t>
      </w:r>
      <w:r w:rsidRPr="00791FB9">
        <w:rPr>
          <w:szCs w:val="26"/>
        </w:rPr>
        <w:t>IPCA</w:t>
      </w:r>
      <w:r w:rsidRPr="0066510F">
        <w:rPr>
          <w:szCs w:val="26"/>
        </w:rPr>
        <w:t xml:space="preserve">, sendo </w:t>
      </w:r>
      <w:r>
        <w:rPr>
          <w:szCs w:val="26"/>
        </w:rPr>
        <w:t>"</w:t>
      </w:r>
      <w:r w:rsidRPr="0066510F">
        <w:rPr>
          <w:szCs w:val="26"/>
        </w:rPr>
        <w:t>n</w:t>
      </w:r>
      <w:r>
        <w:rPr>
          <w:szCs w:val="26"/>
        </w:rPr>
        <w:t>"</w:t>
      </w:r>
      <w:r w:rsidRPr="0066510F">
        <w:rPr>
          <w:szCs w:val="26"/>
        </w:rPr>
        <w:t xml:space="preserve"> um número inteiro;</w:t>
      </w:r>
    </w:p>
    <w:p w14:paraId="143D48A1" w14:textId="77777777" w:rsidR="00D4348F" w:rsidRDefault="00D4348F" w:rsidP="00D4348F">
      <w:pPr>
        <w:widowControl w:val="0"/>
        <w:suppressAutoHyphens/>
        <w:spacing w:after="0" w:line="300" w:lineRule="exact"/>
        <w:ind w:left="1701"/>
        <w:rPr>
          <w:szCs w:val="26"/>
        </w:rPr>
      </w:pPr>
    </w:p>
    <w:p w14:paraId="0E18160B" w14:textId="5C4F9101" w:rsidR="00D4348F" w:rsidRDefault="00D4348F" w:rsidP="00D4348F">
      <w:pPr>
        <w:widowControl w:val="0"/>
        <w:suppressAutoHyphens/>
        <w:spacing w:after="0" w:line="300" w:lineRule="exact"/>
        <w:ind w:left="1701"/>
        <w:rPr>
          <w:szCs w:val="26"/>
        </w:rPr>
      </w:pPr>
      <w:proofErr w:type="spellStart"/>
      <w:r w:rsidRPr="0066510F">
        <w:rPr>
          <w:szCs w:val="26"/>
        </w:rPr>
        <w:t>nk</w:t>
      </w:r>
      <w:proofErr w:type="spellEnd"/>
      <w:r w:rsidRPr="0066510F">
        <w:rPr>
          <w:szCs w:val="26"/>
        </w:rPr>
        <w:t xml:space="preserve"> = número de Dias Úteis entre a data d</w:t>
      </w:r>
      <w:r>
        <w:rPr>
          <w:szCs w:val="26"/>
        </w:rPr>
        <w:t xml:space="preserve">a Amortização Extraordinária Facultativa </w:t>
      </w:r>
      <w:r w:rsidRPr="0066510F">
        <w:rPr>
          <w:szCs w:val="26"/>
        </w:rPr>
        <w:t xml:space="preserve">e a data de vencimento programada de cada parcela </w:t>
      </w:r>
      <w:r>
        <w:rPr>
          <w:szCs w:val="26"/>
        </w:rPr>
        <w:t>"</w:t>
      </w:r>
      <w:r w:rsidRPr="0066510F">
        <w:rPr>
          <w:szCs w:val="26"/>
        </w:rPr>
        <w:t>k</w:t>
      </w:r>
      <w:r>
        <w:rPr>
          <w:szCs w:val="26"/>
        </w:rPr>
        <w:t>"</w:t>
      </w:r>
      <w:r w:rsidRPr="0066510F">
        <w:rPr>
          <w:szCs w:val="26"/>
        </w:rPr>
        <w:t xml:space="preserve"> vincenda;</w:t>
      </w:r>
      <w:r>
        <w:rPr>
          <w:szCs w:val="26"/>
        </w:rPr>
        <w:t xml:space="preserve"> e</w:t>
      </w:r>
    </w:p>
    <w:p w14:paraId="4D125765" w14:textId="77777777" w:rsidR="00D4348F" w:rsidRPr="0066510F" w:rsidRDefault="00D4348F" w:rsidP="00D4348F">
      <w:pPr>
        <w:widowControl w:val="0"/>
        <w:suppressAutoHyphens/>
        <w:spacing w:after="0" w:line="300" w:lineRule="exact"/>
        <w:ind w:left="1701"/>
        <w:rPr>
          <w:szCs w:val="26"/>
        </w:rPr>
      </w:pPr>
    </w:p>
    <w:p w14:paraId="53AFAEC2" w14:textId="77777777" w:rsidR="00D4348F" w:rsidRPr="00791FB9" w:rsidRDefault="00D4348F" w:rsidP="00D4348F">
      <w:pPr>
        <w:pStyle w:val="PargrafodaLista"/>
        <w:widowControl w:val="0"/>
        <w:tabs>
          <w:tab w:val="left" w:pos="709"/>
          <w:tab w:val="num" w:pos="1701"/>
        </w:tabs>
        <w:spacing w:after="0" w:line="300" w:lineRule="exact"/>
        <w:ind w:left="1701"/>
        <w:contextualSpacing w:val="0"/>
        <w:rPr>
          <w:szCs w:val="26"/>
        </w:rPr>
      </w:pPr>
      <w:proofErr w:type="spellStart"/>
      <w:r w:rsidRPr="0066510F">
        <w:rPr>
          <w:szCs w:val="26"/>
        </w:rPr>
        <w:t>FVPk</w:t>
      </w:r>
      <w:proofErr w:type="spellEnd"/>
      <w:r w:rsidRPr="0066510F">
        <w:rPr>
          <w:szCs w:val="26"/>
        </w:rPr>
        <w:t xml:space="preserve"> = fator de valor presente, apurado conforme fórmula a seguir, calculado com 9 (nove) casas decimais, com arredondamento:</w:t>
      </w:r>
    </w:p>
    <w:p w14:paraId="15D025FD" w14:textId="77777777" w:rsidR="00D4348F" w:rsidRPr="00791FB9" w:rsidRDefault="00D4348F" w:rsidP="00D4348F">
      <w:pPr>
        <w:pStyle w:val="PargrafodaLista"/>
        <w:widowControl w:val="0"/>
        <w:tabs>
          <w:tab w:val="left" w:pos="709"/>
          <w:tab w:val="num" w:pos="1701"/>
        </w:tabs>
        <w:spacing w:after="0" w:line="300" w:lineRule="exact"/>
        <w:ind w:left="1701"/>
        <w:contextualSpacing w:val="0"/>
        <w:rPr>
          <w:szCs w:val="26"/>
        </w:rPr>
      </w:pPr>
    </w:p>
    <w:p w14:paraId="6D4E28C2" w14:textId="77777777" w:rsidR="00D4348F" w:rsidRPr="0066510F" w:rsidRDefault="00D4348F" w:rsidP="00D4348F">
      <w:pPr>
        <w:widowControl w:val="0"/>
        <w:suppressAutoHyphens/>
        <w:spacing w:after="0" w:line="300" w:lineRule="exact"/>
        <w:ind w:left="1701"/>
        <w:jc w:val="center"/>
        <w:rPr>
          <w:i/>
          <w:iCs/>
          <w:szCs w:val="26"/>
        </w:rPr>
      </w:pPr>
      <w:r w:rsidRPr="0066510F">
        <w:rPr>
          <w:i/>
          <w:iCs/>
          <w:szCs w:val="26"/>
        </w:rPr>
        <w:t>[(1+NTNB)^(</w:t>
      </w:r>
      <w:proofErr w:type="spellStart"/>
      <w:r w:rsidRPr="0066510F">
        <w:rPr>
          <w:i/>
          <w:iCs/>
          <w:szCs w:val="26"/>
        </w:rPr>
        <w:t>nk</w:t>
      </w:r>
      <w:proofErr w:type="spellEnd"/>
      <w:r w:rsidRPr="0066510F">
        <w:rPr>
          <w:i/>
          <w:iCs/>
          <w:szCs w:val="26"/>
        </w:rPr>
        <w:t>/252)]</w:t>
      </w:r>
    </w:p>
    <w:p w14:paraId="376B4410" w14:textId="77777777" w:rsidR="00CA6331" w:rsidRPr="007B4540" w:rsidRDefault="00CA6331" w:rsidP="007B4540">
      <w:pPr>
        <w:pStyle w:val="PargrafodaLista"/>
        <w:widowControl w:val="0"/>
        <w:spacing w:after="0" w:line="300" w:lineRule="exact"/>
        <w:ind w:left="0"/>
        <w:rPr>
          <w:i/>
          <w:u w:val="single"/>
        </w:rPr>
      </w:pPr>
    </w:p>
    <w:p w14:paraId="3F48FC38" w14:textId="4071CC1E" w:rsidR="0041109A" w:rsidRPr="00771C72"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indicados na Cláusula 14 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rsidP="00F01F8C">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w:t>
      </w:r>
      <w:r w:rsidR="00911E7D" w:rsidRPr="00581716">
        <w:rPr>
          <w:szCs w:val="26"/>
        </w:rPr>
        <w:lastRenderedPageBreak/>
        <w:t xml:space="preserve">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rsidP="00F01F8C">
      <w:pPr>
        <w:widowControl w:val="0"/>
        <w:tabs>
          <w:tab w:val="left" w:pos="993"/>
        </w:tabs>
        <w:spacing w:after="0" w:line="300" w:lineRule="exact"/>
        <w:ind w:left="993" w:hanging="993"/>
        <w:rPr>
          <w:b/>
          <w:caps/>
          <w:szCs w:val="26"/>
        </w:rPr>
      </w:pPr>
      <w:bookmarkStart w:id="122" w:name="_Hlk3374228"/>
    </w:p>
    <w:bookmarkEnd w:id="122"/>
    <w:p w14:paraId="0AC9FE95" w14:textId="5C02B638" w:rsidR="000A479F"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rsidP="00F01F8C">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rsidP="00F01F8C">
      <w:pPr>
        <w:pStyle w:val="PargrafodaLista"/>
        <w:widowControl w:val="0"/>
        <w:tabs>
          <w:tab w:val="left" w:pos="993"/>
        </w:tabs>
        <w:spacing w:after="0" w:line="300" w:lineRule="exact"/>
        <w:ind w:left="993" w:hanging="993"/>
        <w:rPr>
          <w:szCs w:val="26"/>
        </w:rPr>
      </w:pPr>
      <w:bookmarkStart w:id="123" w:name="_Ref279314174"/>
      <w:bookmarkEnd w:id="107"/>
    </w:p>
    <w:p w14:paraId="2327AA7B" w14:textId="47C3DF5B" w:rsidR="00AF6455" w:rsidRPr="0066510F" w:rsidRDefault="00AF6455" w:rsidP="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sendo certo 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rêmio incidirá apenas sobre o valor da 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 xml:space="preserve">rêmio </w:t>
      </w:r>
      <w:del w:id="124" w:author="Karina Tiaki  Momose | Machado Meyer Advogados" w:date="2020-12-03T13:11:00Z">
        <w:r w:rsidR="00CD36F1" w:rsidRPr="00CD36F1" w:rsidDel="001F663D">
          <w:rPr>
            <w:szCs w:val="26"/>
          </w:rPr>
          <w:delText xml:space="preserve">Facultativa </w:delText>
        </w:r>
      </w:del>
      <w:r w:rsidR="00CD36F1" w:rsidRPr="00CD36F1">
        <w:rPr>
          <w:szCs w:val="26"/>
        </w:rPr>
        <w:t>incidirá apenas sobre o valor de amortização que vier a exceder o valor da amortização programada</w:t>
      </w:r>
      <w:r w:rsidRPr="0066510F">
        <w:rPr>
          <w:szCs w:val="26"/>
        </w:rPr>
        <w:t>.</w:t>
      </w:r>
    </w:p>
    <w:p w14:paraId="0D9D20BC" w14:textId="77777777" w:rsidR="00AF6455" w:rsidRPr="00581716" w:rsidRDefault="00AF6455" w:rsidP="00F01F8C">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F01F8C">
      <w:pPr>
        <w:pStyle w:val="PargrafodaLista"/>
        <w:numPr>
          <w:ilvl w:val="1"/>
          <w:numId w:val="22"/>
        </w:numPr>
        <w:tabs>
          <w:tab w:val="left" w:pos="993"/>
        </w:tabs>
        <w:spacing w:after="0" w:line="300" w:lineRule="exact"/>
        <w:ind w:left="993" w:hanging="993"/>
        <w:contextualSpacing w:val="0"/>
        <w:rPr>
          <w:szCs w:val="26"/>
        </w:rPr>
      </w:pPr>
      <w:bookmarkStart w:id="125" w:name="_Ref286439163"/>
      <w:bookmarkStart w:id="126" w:name="_Ref302744040"/>
      <w:bookmarkStart w:id="127" w:name="_Ref306628854"/>
      <w:r w:rsidRPr="00581716">
        <w:rPr>
          <w:i/>
          <w:szCs w:val="26"/>
        </w:rPr>
        <w:t>Oferta Facultativa de Resgate Antecipado</w:t>
      </w:r>
      <w:r w:rsidRPr="00581716">
        <w:rPr>
          <w:szCs w:val="26"/>
        </w:rPr>
        <w:t xml:space="preserve">. </w:t>
      </w:r>
      <w:bookmarkEnd w:id="125"/>
      <w:bookmarkEnd w:id="126"/>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127"/>
      <w:r w:rsidR="00C411A3" w:rsidRPr="00581716">
        <w:rPr>
          <w:iCs/>
          <w:szCs w:val="26"/>
        </w:rPr>
        <w:t>.</w:t>
      </w:r>
      <w:r w:rsidR="00595015">
        <w:rPr>
          <w:iCs/>
          <w:szCs w:val="26"/>
        </w:rPr>
        <w:t xml:space="preserve"> </w:t>
      </w:r>
    </w:p>
    <w:p w14:paraId="421D77A1" w14:textId="0E648E14" w:rsidR="009E6BF6" w:rsidRPr="00581716" w:rsidRDefault="009E6BF6" w:rsidP="00F01F8C">
      <w:pPr>
        <w:pStyle w:val="PargrafodaLista"/>
        <w:tabs>
          <w:tab w:val="left" w:pos="993"/>
        </w:tabs>
        <w:spacing w:after="0" w:line="300" w:lineRule="exact"/>
        <w:ind w:left="993" w:hanging="993"/>
        <w:contextualSpacing w:val="0"/>
        <w:rPr>
          <w:szCs w:val="26"/>
        </w:rPr>
      </w:pPr>
    </w:p>
    <w:p w14:paraId="4EC71555" w14:textId="5F76C598" w:rsidR="009E6BF6" w:rsidRPr="00581716" w:rsidRDefault="00C411A3" w:rsidP="00F01F8C">
      <w:pPr>
        <w:pStyle w:val="PargrafodaLista"/>
        <w:numPr>
          <w:ilvl w:val="2"/>
          <w:numId w:val="33"/>
        </w:numPr>
        <w:tabs>
          <w:tab w:val="left" w:pos="993"/>
        </w:tabs>
        <w:spacing w:after="0" w:line="300" w:lineRule="exact"/>
        <w:ind w:left="993" w:hanging="993"/>
        <w:rPr>
          <w:szCs w:val="26"/>
        </w:rPr>
      </w:pPr>
      <w:bookmarkStart w:id="128" w:name="_Ref466105848"/>
      <w:r w:rsidRPr="00581716">
        <w:rPr>
          <w:szCs w:val="26"/>
        </w:rPr>
        <w:t>Para realizar a Oferta Facultativa de Resgate Antecipado, a Companhia 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w:t>
      </w:r>
      <w:r w:rsidR="009E6BF6" w:rsidRPr="00581716">
        <w:rPr>
          <w:szCs w:val="26"/>
        </w:rPr>
        <w:lastRenderedPageBreak/>
        <w:t xml:space="preserve">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128"/>
      <w:r w:rsidR="0006029D">
        <w:rPr>
          <w:szCs w:val="26"/>
        </w:rPr>
        <w:t>.</w:t>
      </w:r>
      <w:r w:rsidR="0019449E">
        <w:rPr>
          <w:szCs w:val="26"/>
        </w:rPr>
        <w:t xml:space="preserve"> </w:t>
      </w:r>
    </w:p>
    <w:p w14:paraId="4411E983" w14:textId="77777777" w:rsidR="003510C9" w:rsidRPr="00581716" w:rsidRDefault="003510C9" w:rsidP="00F01F8C">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F01F8C">
      <w:pPr>
        <w:pStyle w:val="PargrafodaLista"/>
        <w:tabs>
          <w:tab w:val="left" w:pos="993"/>
        </w:tabs>
        <w:ind w:left="993" w:hanging="993"/>
        <w:rPr>
          <w:szCs w:val="26"/>
        </w:rPr>
      </w:pPr>
    </w:p>
    <w:p w14:paraId="42576FAF" w14:textId="1D9E0E78" w:rsidR="00F8714F"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(c)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 data para realização dos pagamentos devidos em razão de uma Oferta Facultativa de Resgate Antecipado deverá, obrigatoriamente, ser um Dia Útil.</w:t>
      </w:r>
    </w:p>
    <w:p w14:paraId="5419736D"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63531816" w14:textId="58ED124D" w:rsidR="00EB203A" w:rsidRDefault="00EB203A" w:rsidP="00EB203A">
      <w:pPr>
        <w:pStyle w:val="PargrafodaLista"/>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Cláusula </w:t>
      </w:r>
      <w:r w:rsidR="00E678C8">
        <w:rPr>
          <w:szCs w:val="26"/>
        </w:rPr>
        <w:t xml:space="preserve">8.26 </w:t>
      </w:r>
      <w:r w:rsidR="00E678C8" w:rsidRPr="00EB203A">
        <w:rPr>
          <w:szCs w:val="26"/>
        </w:rPr>
        <w:t>abaixo</w:t>
      </w:r>
      <w:r w:rsidR="00E678C8">
        <w:rPr>
          <w:szCs w:val="26"/>
        </w:rPr>
        <w:t>, ou (ii)</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C86FDF">
      <w:pPr>
        <w:pStyle w:val="PargrafodaLista"/>
        <w:spacing w:after="0" w:line="300" w:lineRule="exact"/>
        <w:ind w:left="993"/>
        <w:contextualSpacing w:val="0"/>
        <w:rPr>
          <w:szCs w:val="26"/>
        </w:rPr>
      </w:pPr>
    </w:p>
    <w:p w14:paraId="08CB4C11" w14:textId="4340A3DE" w:rsidR="00EB203A" w:rsidRPr="00C86FDF" w:rsidRDefault="00EB203A" w:rsidP="00C86FDF">
      <w:pPr>
        <w:pStyle w:val="PargrafodaLista"/>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w:t>
      </w:r>
      <w:r w:rsidRPr="00C86FDF">
        <w:rPr>
          <w:szCs w:val="26"/>
        </w:rPr>
        <w:lastRenderedPageBreak/>
        <w:t>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C86FDF">
      <w:pPr>
        <w:pStyle w:val="PargrafodaLista"/>
        <w:spacing w:after="0" w:line="300" w:lineRule="exact"/>
        <w:ind w:left="993"/>
        <w:contextualSpacing w:val="0"/>
        <w:rPr>
          <w:szCs w:val="26"/>
        </w:rPr>
      </w:pPr>
    </w:p>
    <w:p w14:paraId="2B0C2DF3" w14:textId="42EF6F4A" w:rsidR="00EB203A" w:rsidRPr="00EB203A" w:rsidRDefault="00EB203A" w:rsidP="00C86FDF">
      <w:pPr>
        <w:pStyle w:val="PargrafodaLista"/>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C86FDF">
      <w:pPr>
        <w:pStyle w:val="PargrafodaLista"/>
        <w:spacing w:after="0" w:line="300" w:lineRule="exact"/>
        <w:ind w:left="993"/>
        <w:contextualSpacing w:val="0"/>
        <w:rPr>
          <w:szCs w:val="26"/>
        </w:rPr>
      </w:pPr>
    </w:p>
    <w:p w14:paraId="482DB68F" w14:textId="7183693A" w:rsidR="00EB203A" w:rsidRPr="00C86FDF" w:rsidRDefault="00EB203A" w:rsidP="00C86FDF">
      <w:pPr>
        <w:pStyle w:val="PargrafodaLista"/>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rsidP="00C86FDF">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rsidP="00C86FDF">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123"/>
      <w:r w:rsidRPr="00581716">
        <w:rPr>
          <w:szCs w:val="26"/>
        </w:rPr>
        <w:t xml:space="preserve"> A Companhia não poderá adquirir Debêntures em Circulação.</w:t>
      </w:r>
    </w:p>
    <w:p w14:paraId="357183B6" w14:textId="77777777" w:rsidR="0053575B" w:rsidRPr="00581716" w:rsidRDefault="0053575B" w:rsidP="00F01F8C">
      <w:pPr>
        <w:widowControl w:val="0"/>
        <w:tabs>
          <w:tab w:val="left" w:pos="993"/>
        </w:tabs>
        <w:spacing w:after="0" w:line="300" w:lineRule="exact"/>
        <w:ind w:left="993" w:hanging="993"/>
        <w:rPr>
          <w:szCs w:val="26"/>
        </w:rPr>
      </w:pPr>
    </w:p>
    <w:p w14:paraId="5ED6A98B" w14:textId="5FA9F8AC"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rsidP="00F01F8C">
      <w:pPr>
        <w:widowControl w:val="0"/>
        <w:tabs>
          <w:tab w:val="left" w:pos="993"/>
        </w:tabs>
        <w:spacing w:after="0" w:line="300" w:lineRule="exact"/>
        <w:ind w:left="993" w:hanging="993"/>
        <w:rPr>
          <w:szCs w:val="26"/>
        </w:rPr>
      </w:pPr>
    </w:p>
    <w:p w14:paraId="000C09D0" w14:textId="47CE2006"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29"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129"/>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rsidP="00F01F8C">
      <w:pPr>
        <w:widowControl w:val="0"/>
        <w:tabs>
          <w:tab w:val="left" w:pos="993"/>
        </w:tabs>
        <w:spacing w:after="0" w:line="300" w:lineRule="exact"/>
        <w:ind w:left="993" w:hanging="993"/>
        <w:rPr>
          <w:szCs w:val="26"/>
        </w:rPr>
      </w:pPr>
    </w:p>
    <w:p w14:paraId="1FEB686A" w14:textId="17D184C8"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30" w:name="_Ref278399164"/>
      <w:r w:rsidRPr="00581716">
        <w:rPr>
          <w:i/>
          <w:szCs w:val="26"/>
        </w:rPr>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30"/>
    </w:p>
    <w:p w14:paraId="25115AFD" w14:textId="77777777" w:rsidR="0053575B" w:rsidRPr="00581716" w:rsidRDefault="0053575B" w:rsidP="00F01F8C">
      <w:pPr>
        <w:widowControl w:val="0"/>
        <w:tabs>
          <w:tab w:val="left" w:pos="993"/>
        </w:tabs>
        <w:spacing w:after="0" w:line="300" w:lineRule="exact"/>
        <w:ind w:left="993" w:hanging="993"/>
        <w:rPr>
          <w:szCs w:val="26"/>
        </w:rPr>
      </w:pPr>
    </w:p>
    <w:p w14:paraId="25DC6365" w14:textId="0C364210"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31" w:name="_Ref279851957"/>
      <w:r w:rsidRPr="00581716">
        <w:rPr>
          <w:i/>
          <w:szCs w:val="26"/>
        </w:rPr>
        <w:t>Encargos Moratórios</w:t>
      </w:r>
      <w:r w:rsidRPr="00581716">
        <w:rPr>
          <w:szCs w:val="26"/>
        </w:rPr>
        <w:t xml:space="preserve">. </w:t>
      </w:r>
      <w:bookmarkStart w:id="132" w:name="_Hlk57035020"/>
      <w:bookmarkEnd w:id="131"/>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w:t>
      </w:r>
      <w:r w:rsidR="008D241A">
        <w:rPr>
          <w:szCs w:val="26"/>
        </w:rPr>
        <w:t>da</w:t>
      </w:r>
      <w:r w:rsidR="007E41E0" w:rsidRPr="00581716">
        <w:rPr>
          <w:szCs w:val="26"/>
        </w:rPr>
        <w:t xml:space="preserv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132"/>
    <w:p w14:paraId="12DDD81C" w14:textId="77777777" w:rsidR="0053575B" w:rsidRPr="00581716" w:rsidRDefault="0053575B" w:rsidP="00F01F8C">
      <w:pPr>
        <w:widowControl w:val="0"/>
        <w:tabs>
          <w:tab w:val="left" w:pos="993"/>
        </w:tabs>
        <w:spacing w:after="0" w:line="300" w:lineRule="exact"/>
        <w:ind w:left="993" w:hanging="993"/>
        <w:rPr>
          <w:szCs w:val="26"/>
        </w:rPr>
      </w:pPr>
    </w:p>
    <w:p w14:paraId="3211A65A" w14:textId="0F1E7AE6" w:rsidR="00F8714F" w:rsidRDefault="009F6B0E" w:rsidP="00F01F8C">
      <w:pPr>
        <w:pStyle w:val="PargrafodaLista"/>
        <w:widowControl w:val="0"/>
        <w:numPr>
          <w:ilvl w:val="1"/>
          <w:numId w:val="22"/>
        </w:numPr>
        <w:tabs>
          <w:tab w:val="left" w:pos="993"/>
        </w:tabs>
        <w:spacing w:after="0" w:line="300" w:lineRule="exact"/>
        <w:ind w:left="993" w:hanging="993"/>
        <w:rPr>
          <w:szCs w:val="26"/>
        </w:rPr>
      </w:pPr>
      <w:bookmarkStart w:id="133" w:name="_Ref457475238"/>
      <w:bookmarkStart w:id="134" w:name="_Ref457481231"/>
      <w:r w:rsidRPr="00581716">
        <w:rPr>
          <w:i/>
          <w:szCs w:val="26"/>
        </w:rPr>
        <w:t>Tributos</w:t>
      </w:r>
      <w:r w:rsidRPr="00581716">
        <w:rPr>
          <w:szCs w:val="26"/>
        </w:rPr>
        <w:t xml:space="preserve">. </w:t>
      </w:r>
      <w:bookmarkEnd w:id="133"/>
      <w:bookmarkEnd w:id="134"/>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rsidP="00F01F8C">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rsidP="00F01F8C">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rsidP="00574139">
      <w:pPr>
        <w:pStyle w:val="PargrafodaLista"/>
        <w:widowControl w:val="0"/>
        <w:tabs>
          <w:tab w:val="left" w:pos="993"/>
        </w:tabs>
        <w:spacing w:after="0" w:line="300" w:lineRule="exact"/>
        <w:ind w:left="993"/>
        <w:contextualSpacing w:val="0"/>
        <w:rPr>
          <w:szCs w:val="26"/>
        </w:rPr>
      </w:pPr>
      <w:bookmarkStart w:id="135" w:name="_Ref534176672"/>
      <w:bookmarkStart w:id="136" w:name="_Ref359943667"/>
      <w:bookmarkEnd w:id="108"/>
    </w:p>
    <w:p w14:paraId="7652636A" w14:textId="14D010BA" w:rsidR="007E41E0" w:rsidRPr="00581716" w:rsidRDefault="009F6B0E" w:rsidP="00F01F8C">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 xml:space="preserve">.6 abaixo, a Debenturista deverá declarar antecipadamente vencidas as obrigações decorrentes das Debêntures, e exigir o imediato pagamento, pela Companhia, com relação às Debêntures DI, </w:t>
      </w:r>
      <w:r w:rsidR="00AC7573" w:rsidRPr="00581716">
        <w:rPr>
          <w:szCs w:val="26"/>
        </w:rPr>
        <w:t xml:space="preserve">do Preço de Resgate das </w:t>
      </w:r>
      <w:r w:rsidR="00AC7573" w:rsidRPr="00581716">
        <w:rPr>
          <w:szCs w:val="26"/>
        </w:rPr>
        <w:lastRenderedPageBreak/>
        <w:t>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F01F8C">
      <w:pPr>
        <w:pStyle w:val="PargrafodaLista"/>
        <w:tabs>
          <w:tab w:val="left" w:pos="993"/>
        </w:tabs>
        <w:spacing w:after="0" w:line="300" w:lineRule="exact"/>
        <w:ind w:left="993" w:hanging="993"/>
        <w:contextualSpacing w:val="0"/>
        <w:rPr>
          <w:szCs w:val="26"/>
        </w:rPr>
      </w:pPr>
    </w:p>
    <w:p w14:paraId="767C5A0D" w14:textId="64235A00" w:rsidR="00F75F62" w:rsidRPr="00581716" w:rsidRDefault="00F75F62" w:rsidP="00C86FDF">
      <w:pPr>
        <w:pStyle w:val="PargrafodaLista"/>
        <w:numPr>
          <w:ilvl w:val="2"/>
          <w:numId w:val="43"/>
        </w:numPr>
        <w:tabs>
          <w:tab w:val="left" w:pos="993"/>
        </w:tabs>
        <w:spacing w:after="0" w:line="300" w:lineRule="exact"/>
        <w:ind w:left="993" w:hanging="993"/>
        <w:rPr>
          <w:szCs w:val="26"/>
        </w:rPr>
      </w:pPr>
      <w:bookmarkStart w:id="137" w:name="_Ref356481657"/>
      <w:bookmarkStart w:id="138" w:name="_Ref130283217"/>
      <w:bookmarkStart w:id="139" w:name="_Ref169028300"/>
      <w:bookmarkStart w:id="140" w:name="_Ref278369126"/>
      <w:bookmarkStart w:id="141" w:name="_Ref534176562"/>
      <w:bookmarkEnd w:id="135"/>
      <w:bookmarkEnd w:id="136"/>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137"/>
    </w:p>
    <w:p w14:paraId="7AB120C6" w14:textId="77777777" w:rsidR="00F75F62" w:rsidRPr="00581716" w:rsidRDefault="00F75F62" w:rsidP="00F75F62">
      <w:pPr>
        <w:pStyle w:val="PargrafodaLista"/>
        <w:spacing w:after="0" w:line="300" w:lineRule="exact"/>
        <w:ind w:left="709"/>
        <w:rPr>
          <w:szCs w:val="26"/>
        </w:rPr>
      </w:pPr>
    </w:p>
    <w:p w14:paraId="1B979318" w14:textId="6441DB50" w:rsidR="00F75F62" w:rsidRPr="00581716" w:rsidRDefault="00F75F62" w:rsidP="00F01F8C">
      <w:pPr>
        <w:pStyle w:val="PargrafodaLista"/>
        <w:numPr>
          <w:ilvl w:val="6"/>
          <w:numId w:val="15"/>
        </w:numPr>
        <w:spacing w:after="0" w:line="300" w:lineRule="exact"/>
        <w:ind w:hanging="708"/>
        <w:rPr>
          <w:szCs w:val="26"/>
        </w:rPr>
      </w:pPr>
      <w:bookmarkStart w:id="142" w:name="_Ref130283570"/>
      <w:bookmarkStart w:id="143" w:name="_Ref130301134"/>
      <w:bookmarkStart w:id="144" w:name="_Ref137104995"/>
      <w:bookmarkStart w:id="145"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F01F8C">
      <w:pPr>
        <w:tabs>
          <w:tab w:val="num" w:pos="1701"/>
        </w:tabs>
        <w:spacing w:after="0" w:line="300" w:lineRule="exact"/>
        <w:ind w:left="1701" w:hanging="708"/>
        <w:rPr>
          <w:szCs w:val="26"/>
        </w:rPr>
      </w:pPr>
    </w:p>
    <w:p w14:paraId="20F2C8A0" w14:textId="3038C47D" w:rsidR="00F75F62" w:rsidRPr="00581716" w:rsidRDefault="00F75F62" w:rsidP="00F01F8C">
      <w:pPr>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F75F62">
      <w:pPr>
        <w:spacing w:after="0" w:line="300" w:lineRule="exact"/>
        <w:ind w:left="1701"/>
        <w:rPr>
          <w:szCs w:val="26"/>
        </w:rPr>
      </w:pPr>
    </w:p>
    <w:p w14:paraId="1D0771DA" w14:textId="212FB93A" w:rsidR="00F75F62" w:rsidRPr="00581716" w:rsidRDefault="00F75F62" w:rsidP="00AC7573">
      <w:pPr>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F75F62">
      <w:pPr>
        <w:spacing w:after="0" w:line="300" w:lineRule="exact"/>
        <w:ind w:left="2126"/>
        <w:rPr>
          <w:szCs w:val="26"/>
        </w:rPr>
      </w:pPr>
    </w:p>
    <w:p w14:paraId="41A775DD" w14:textId="5C98E4CF" w:rsidR="00F75F62" w:rsidRPr="00581716" w:rsidRDefault="00F75F62" w:rsidP="00AC7573">
      <w:pPr>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w:t>
      </w:r>
    </w:p>
    <w:p w14:paraId="708EB0B6" w14:textId="77777777" w:rsidR="00F75F62" w:rsidRPr="00581716" w:rsidRDefault="00F75F62" w:rsidP="00F75F62">
      <w:pPr>
        <w:spacing w:after="0" w:line="300" w:lineRule="exact"/>
        <w:ind w:left="2126"/>
        <w:rPr>
          <w:szCs w:val="26"/>
        </w:rPr>
      </w:pPr>
    </w:p>
    <w:p w14:paraId="50616591" w14:textId="68F9B870" w:rsidR="00F75F62" w:rsidRPr="00581716" w:rsidRDefault="00F75F62" w:rsidP="00F01F8C">
      <w:pPr>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AC7573">
      <w:pPr>
        <w:spacing w:after="0" w:line="300" w:lineRule="exact"/>
        <w:ind w:left="1701"/>
        <w:rPr>
          <w:szCs w:val="26"/>
        </w:rPr>
      </w:pPr>
    </w:p>
    <w:p w14:paraId="4382540D" w14:textId="77777777" w:rsidR="00F75F62" w:rsidRPr="00581716" w:rsidRDefault="00F75F62" w:rsidP="00AC7573">
      <w:pPr>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 ou</w:t>
      </w:r>
    </w:p>
    <w:p w14:paraId="56AF031B" w14:textId="77777777" w:rsidR="00F75F62" w:rsidRPr="00581716" w:rsidRDefault="00F75F62" w:rsidP="00F75F62">
      <w:pPr>
        <w:spacing w:after="0" w:line="300" w:lineRule="exact"/>
        <w:ind w:left="2126"/>
        <w:rPr>
          <w:szCs w:val="26"/>
        </w:rPr>
      </w:pPr>
    </w:p>
    <w:p w14:paraId="79DF5188" w14:textId="13170A96" w:rsidR="00F75F62" w:rsidRPr="00581716" w:rsidRDefault="00F75F62" w:rsidP="00AC7573">
      <w:pPr>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F75F62">
      <w:pPr>
        <w:spacing w:after="0" w:line="300" w:lineRule="exact"/>
        <w:ind w:left="2126"/>
        <w:rPr>
          <w:szCs w:val="26"/>
        </w:rPr>
      </w:pPr>
    </w:p>
    <w:p w14:paraId="0747D44F" w14:textId="4CDF168F" w:rsidR="00F75F62" w:rsidRPr="00581716" w:rsidRDefault="00F75F62" w:rsidP="00AC7573">
      <w:pPr>
        <w:numPr>
          <w:ilvl w:val="7"/>
          <w:numId w:val="15"/>
        </w:numPr>
        <w:spacing w:after="0" w:line="300" w:lineRule="exact"/>
        <w:rPr>
          <w:szCs w:val="26"/>
        </w:rPr>
      </w:pPr>
      <w:proofErr w:type="spellStart"/>
      <w:r w:rsidRPr="00581716">
        <w:rPr>
          <w:szCs w:val="26"/>
        </w:rPr>
        <w:t>da</w:t>
      </w:r>
      <w:proofErr w:type="spellEnd"/>
      <w:r w:rsidRPr="00581716">
        <w:rPr>
          <w:szCs w:val="26"/>
        </w:rPr>
        <w:t xml:space="preserve"> CETIP Lux </w:t>
      </w:r>
      <w:proofErr w:type="spellStart"/>
      <w:r w:rsidRPr="00581716">
        <w:rPr>
          <w:szCs w:val="26"/>
        </w:rPr>
        <w:t>S.à.r.l</w:t>
      </w:r>
      <w:proofErr w:type="spellEnd"/>
      <w:r w:rsidRPr="00581716">
        <w:rPr>
          <w:szCs w:val="26"/>
        </w:rPr>
        <w:t>;</w:t>
      </w:r>
      <w:r w:rsidR="00B364FA">
        <w:rPr>
          <w:szCs w:val="26"/>
        </w:rPr>
        <w:t xml:space="preserve"> </w:t>
      </w:r>
    </w:p>
    <w:p w14:paraId="30F68164" w14:textId="77777777" w:rsidR="00F75F62" w:rsidRPr="00581716" w:rsidRDefault="00F75F62" w:rsidP="00F75F62">
      <w:pPr>
        <w:spacing w:after="0" w:line="300" w:lineRule="exact"/>
        <w:ind w:left="2126"/>
        <w:rPr>
          <w:szCs w:val="26"/>
        </w:rPr>
      </w:pPr>
    </w:p>
    <w:p w14:paraId="69A87E96" w14:textId="77777777" w:rsidR="00F75F62" w:rsidRPr="00581716" w:rsidRDefault="00F75F62" w:rsidP="00F01F8C">
      <w:pPr>
        <w:numPr>
          <w:ilvl w:val="6"/>
          <w:numId w:val="15"/>
        </w:numPr>
        <w:spacing w:after="0" w:line="300" w:lineRule="exact"/>
        <w:ind w:hanging="708"/>
        <w:rPr>
          <w:szCs w:val="26"/>
        </w:rPr>
      </w:pPr>
      <w:r w:rsidRPr="00581716">
        <w:rPr>
          <w:szCs w:val="26"/>
        </w:rPr>
        <w:t xml:space="preserve">(a) decretação de falência da Companhia e/ou de qualquer Controlada Relevante; (b) pedido de autofalência formulado pela </w:t>
      </w:r>
      <w:r w:rsidRPr="00581716">
        <w:rPr>
          <w:szCs w:val="26"/>
        </w:rPr>
        <w:lastRenderedPageBreak/>
        <w:t>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F01F8C">
      <w:pPr>
        <w:spacing w:after="0" w:line="300" w:lineRule="exact"/>
        <w:ind w:left="1701" w:hanging="708"/>
        <w:rPr>
          <w:szCs w:val="26"/>
        </w:rPr>
      </w:pPr>
    </w:p>
    <w:p w14:paraId="000D40EC" w14:textId="75D694BA" w:rsidR="00F75F62" w:rsidRPr="00422EB3" w:rsidRDefault="00F75F62" w:rsidP="00F01F8C">
      <w:pPr>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F01F8C">
      <w:pPr>
        <w:spacing w:after="0" w:line="300" w:lineRule="exact"/>
        <w:ind w:left="1701" w:hanging="708"/>
        <w:rPr>
          <w:szCs w:val="26"/>
        </w:rPr>
      </w:pPr>
      <w:bookmarkStart w:id="146" w:name="_Ref322627685"/>
    </w:p>
    <w:p w14:paraId="17805DF3" w14:textId="32D285D2" w:rsidR="00F75F62" w:rsidRPr="00422EB3" w:rsidRDefault="00F75F62" w:rsidP="00F01F8C">
      <w:pPr>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146"/>
      <w:r w:rsidRPr="00422EB3">
        <w:rPr>
          <w:szCs w:val="26"/>
        </w:rPr>
        <w:t xml:space="preserve"> </w:t>
      </w:r>
    </w:p>
    <w:p w14:paraId="681BBFFC" w14:textId="3E026922" w:rsidR="00F75F62" w:rsidRPr="00422EB3" w:rsidRDefault="00F75F62" w:rsidP="00F75F62">
      <w:pPr>
        <w:spacing w:after="0" w:line="300" w:lineRule="exact"/>
        <w:ind w:left="1701"/>
        <w:rPr>
          <w:szCs w:val="26"/>
        </w:rPr>
      </w:pPr>
    </w:p>
    <w:p w14:paraId="32A1004E" w14:textId="3EE1BB90" w:rsidR="00F75F62" w:rsidRPr="00422EB3" w:rsidRDefault="00F75F62" w:rsidP="00C411A3">
      <w:pPr>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F75F62">
      <w:pPr>
        <w:spacing w:after="0" w:line="300" w:lineRule="exact"/>
        <w:ind w:left="2268"/>
        <w:rPr>
          <w:szCs w:val="26"/>
        </w:rPr>
      </w:pPr>
    </w:p>
    <w:p w14:paraId="65958D57" w14:textId="10085648" w:rsidR="00F75F62" w:rsidRPr="00422EB3" w:rsidRDefault="00F75F62" w:rsidP="00C411A3">
      <w:pPr>
        <w:numPr>
          <w:ilvl w:val="0"/>
          <w:numId w:val="16"/>
        </w:numPr>
        <w:spacing w:after="0" w:line="300" w:lineRule="exact"/>
        <w:ind w:left="2268" w:hanging="567"/>
        <w:rPr>
          <w:szCs w:val="26"/>
        </w:rPr>
      </w:pPr>
      <w:bookmarkStart w:id="147"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xml:space="preserve">, mediante o pagamento (i) com relação às Debêntures DI, do Valor Nominal Unitário das Debêntures DI,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008D241A">
        <w:rPr>
          <w:szCs w:val="26"/>
        </w:rPr>
        <w:t>da</w:t>
      </w:r>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 xml:space="preserve">e (ii) com relação às Debêntures IPCA, do Valor Nominal Unitário Atualizado das Debêntures IPCA,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r w:rsidR="008D241A">
        <w:rPr>
          <w:szCs w:val="26"/>
        </w:rPr>
        <w:t>da</w:t>
      </w:r>
      <w:r w:rsidR="00CC5C84" w:rsidRPr="00422EB3">
        <w:rPr>
          <w:szCs w:val="26"/>
        </w:rPr>
        <w:t xml:space="preserv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147"/>
      <w:r w:rsidRPr="00422EB3">
        <w:rPr>
          <w:szCs w:val="26"/>
        </w:rPr>
        <w:t>; ou</w:t>
      </w:r>
      <w:r w:rsidR="003D69B4" w:rsidRPr="00422EB3">
        <w:rPr>
          <w:szCs w:val="26"/>
        </w:rPr>
        <w:t xml:space="preserve"> </w:t>
      </w:r>
    </w:p>
    <w:p w14:paraId="2B8F569E" w14:textId="32DD3698" w:rsidR="00F75F62" w:rsidRPr="00422EB3" w:rsidRDefault="00F75F62" w:rsidP="00F75F62">
      <w:pPr>
        <w:spacing w:after="0" w:line="300" w:lineRule="exact"/>
        <w:ind w:left="2268"/>
        <w:rPr>
          <w:szCs w:val="26"/>
        </w:rPr>
      </w:pPr>
    </w:p>
    <w:p w14:paraId="355C248A" w14:textId="7B5C94AE" w:rsidR="00F75F62" w:rsidRPr="00422EB3" w:rsidRDefault="00F75F62" w:rsidP="00C411A3">
      <w:pPr>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F75F62">
      <w:pPr>
        <w:spacing w:after="0" w:line="300" w:lineRule="exact"/>
        <w:ind w:left="1701"/>
        <w:rPr>
          <w:szCs w:val="26"/>
        </w:rPr>
      </w:pPr>
      <w:bookmarkStart w:id="148" w:name="_Ref272360045"/>
      <w:bookmarkStart w:id="149" w:name="_Ref278402643"/>
      <w:bookmarkStart w:id="150" w:name="_Ref328666873"/>
    </w:p>
    <w:p w14:paraId="2AF2851F" w14:textId="7E8B4836" w:rsidR="00F75F62" w:rsidRPr="00581716" w:rsidRDefault="00F75F62" w:rsidP="00F01F8C">
      <w:pPr>
        <w:numPr>
          <w:ilvl w:val="6"/>
          <w:numId w:val="15"/>
        </w:numPr>
        <w:spacing w:after="0" w:line="300" w:lineRule="exact"/>
        <w:ind w:hanging="708"/>
        <w:rPr>
          <w:szCs w:val="26"/>
        </w:rPr>
      </w:pPr>
      <w:r w:rsidRPr="00581716">
        <w:rPr>
          <w:szCs w:val="26"/>
        </w:rPr>
        <w:lastRenderedPageBreak/>
        <w:t>redução de capital social da Companhia, exceto</w:t>
      </w:r>
      <w:bookmarkEnd w:id="148"/>
      <w:bookmarkEnd w:id="149"/>
      <w:bookmarkEnd w:id="150"/>
      <w:r w:rsidRPr="00581716">
        <w:rPr>
          <w:szCs w:val="26"/>
        </w:rPr>
        <w:t>:</w:t>
      </w:r>
    </w:p>
    <w:p w14:paraId="394EFDBF" w14:textId="77777777" w:rsidR="00F75F62" w:rsidRPr="00581716" w:rsidRDefault="00F75F62" w:rsidP="00F75F62">
      <w:pPr>
        <w:spacing w:after="0" w:line="300" w:lineRule="exact"/>
        <w:ind w:left="2268"/>
        <w:rPr>
          <w:szCs w:val="26"/>
        </w:rPr>
      </w:pPr>
    </w:p>
    <w:p w14:paraId="055AAFBB" w14:textId="25CF0CE6" w:rsidR="00F75F62" w:rsidRDefault="00F75F62" w:rsidP="00C411A3">
      <w:pPr>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574139">
      <w:pPr>
        <w:spacing w:after="0" w:line="300" w:lineRule="exact"/>
        <w:ind w:left="2268"/>
        <w:rPr>
          <w:szCs w:val="26"/>
        </w:rPr>
      </w:pPr>
    </w:p>
    <w:p w14:paraId="06B721A7" w14:textId="3968A046" w:rsidR="00D61E44" w:rsidRPr="00D61E44" w:rsidRDefault="00D61E44" w:rsidP="00574139">
      <w:pPr>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F75F62">
      <w:pPr>
        <w:spacing w:after="0" w:line="300" w:lineRule="exact"/>
        <w:ind w:left="1701"/>
        <w:rPr>
          <w:szCs w:val="26"/>
        </w:rPr>
      </w:pPr>
      <w:bookmarkStart w:id="151" w:name="_Ref466555020"/>
    </w:p>
    <w:p w14:paraId="2F6CFD94" w14:textId="710B94D4" w:rsidR="00537D63" w:rsidRDefault="00537D63" w:rsidP="00F01F8C">
      <w:pPr>
        <w:numPr>
          <w:ilvl w:val="6"/>
          <w:numId w:val="15"/>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1E3615">
      <w:pPr>
        <w:spacing w:after="0" w:line="300" w:lineRule="exact"/>
        <w:ind w:left="1701"/>
        <w:rPr>
          <w:szCs w:val="26"/>
        </w:rPr>
      </w:pPr>
    </w:p>
    <w:p w14:paraId="031441A0" w14:textId="4B44F4B7" w:rsidR="00F75F62" w:rsidRPr="00581716" w:rsidRDefault="00F75F62" w:rsidP="00F01F8C">
      <w:pPr>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151"/>
    </w:p>
    <w:p w14:paraId="1022F5F2" w14:textId="77777777" w:rsidR="00F75F62" w:rsidRPr="00581716" w:rsidRDefault="00F75F62" w:rsidP="00F01F8C">
      <w:pPr>
        <w:spacing w:after="0" w:line="300" w:lineRule="exact"/>
        <w:ind w:left="1701" w:hanging="708"/>
        <w:rPr>
          <w:szCs w:val="26"/>
        </w:rPr>
      </w:pPr>
    </w:p>
    <w:p w14:paraId="3B263C71" w14:textId="77777777" w:rsidR="00F75F62" w:rsidRPr="00581716" w:rsidRDefault="00F75F62" w:rsidP="00F01F8C">
      <w:pPr>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F01F8C">
      <w:pPr>
        <w:spacing w:after="0" w:line="300" w:lineRule="exact"/>
        <w:ind w:left="1701" w:hanging="708"/>
        <w:rPr>
          <w:szCs w:val="26"/>
        </w:rPr>
      </w:pPr>
      <w:bookmarkStart w:id="152" w:name="_Ref466589507"/>
    </w:p>
    <w:p w14:paraId="44E98010" w14:textId="4C8AD033" w:rsidR="00F75F62" w:rsidRPr="00581716" w:rsidRDefault="00F75F62" w:rsidP="00F01F8C">
      <w:pPr>
        <w:numPr>
          <w:ilvl w:val="6"/>
          <w:numId w:val="15"/>
        </w:numPr>
        <w:spacing w:after="0" w:line="300" w:lineRule="exact"/>
        <w:ind w:hanging="708"/>
        <w:rPr>
          <w:szCs w:val="26"/>
        </w:rPr>
      </w:pPr>
      <w:r w:rsidRPr="00581716">
        <w:rPr>
          <w:szCs w:val="26"/>
        </w:rPr>
        <w:t xml:space="preserve">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w:t>
      </w:r>
      <w:r w:rsidRPr="00581716">
        <w:rPr>
          <w:szCs w:val="26"/>
        </w:rPr>
        <w:lastRenderedPageBreak/>
        <w:t xml:space="preserve">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581716">
        <w:rPr>
          <w:szCs w:val="26"/>
        </w:rPr>
        <w:fldChar w:fldCharType="begin"/>
      </w:r>
      <w:r w:rsidRPr="00581716">
        <w:rPr>
          <w:szCs w:val="26"/>
        </w:rPr>
        <w:instrText xml:space="preserve"> REF _Ref466589507 \n \h  \* MERGEFORMAT </w:instrText>
      </w:r>
      <w:r w:rsidRPr="00581716">
        <w:rPr>
          <w:szCs w:val="26"/>
        </w:rPr>
      </w:r>
      <w:r w:rsidRPr="00581716">
        <w:rPr>
          <w:szCs w:val="26"/>
        </w:rPr>
        <w:fldChar w:fldCharType="separate"/>
      </w:r>
      <w:r w:rsidRPr="00581716">
        <w:rPr>
          <w:szCs w:val="26"/>
        </w:rPr>
        <w:t>X</w:t>
      </w:r>
      <w:r w:rsidRPr="00581716">
        <w:rPr>
          <w:szCs w:val="26"/>
        </w:rPr>
        <w:fldChar w:fldCharType="end"/>
      </w:r>
      <w:r w:rsidRPr="00581716">
        <w:rPr>
          <w:szCs w:val="26"/>
        </w:rPr>
        <w:t xml:space="preserve"> não se aplica a operações entre a Companhia e suas Controladas;</w:t>
      </w:r>
      <w:bookmarkEnd w:id="152"/>
      <w:r w:rsidRPr="00581716">
        <w:rPr>
          <w:szCs w:val="26"/>
        </w:rPr>
        <w:t xml:space="preserve"> </w:t>
      </w:r>
    </w:p>
    <w:p w14:paraId="1B6085AC" w14:textId="77777777" w:rsidR="00821E38" w:rsidRPr="00581716" w:rsidRDefault="00821E38" w:rsidP="00F01F8C">
      <w:pPr>
        <w:spacing w:after="0" w:line="300" w:lineRule="exact"/>
        <w:ind w:left="1701" w:hanging="708"/>
        <w:rPr>
          <w:szCs w:val="26"/>
        </w:rPr>
      </w:pPr>
    </w:p>
    <w:p w14:paraId="4CE2BB74" w14:textId="2744F465" w:rsidR="00F75F62" w:rsidRPr="00581716" w:rsidRDefault="00F75F62" w:rsidP="00F01F8C">
      <w:pPr>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F01F8C">
      <w:pPr>
        <w:spacing w:after="0" w:line="300" w:lineRule="exact"/>
        <w:ind w:left="1701" w:hanging="708"/>
        <w:rPr>
          <w:szCs w:val="26"/>
        </w:rPr>
      </w:pPr>
    </w:p>
    <w:p w14:paraId="313E4295" w14:textId="0ABD4F10" w:rsidR="00F75F62" w:rsidRPr="00581716" w:rsidRDefault="00F75F62" w:rsidP="00F01F8C">
      <w:pPr>
        <w:numPr>
          <w:ilvl w:val="6"/>
          <w:numId w:val="15"/>
        </w:numPr>
        <w:spacing w:after="0" w:line="300" w:lineRule="exact"/>
        <w:ind w:hanging="708"/>
        <w:rPr>
          <w:szCs w:val="26"/>
        </w:rPr>
      </w:pPr>
      <w:r w:rsidRPr="00581716">
        <w:rPr>
          <w:szCs w:val="26"/>
        </w:rPr>
        <w:t>questionamento judicial, pela Companhia, por qualquer Controlada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F01F8C">
      <w:pPr>
        <w:spacing w:after="0" w:line="300" w:lineRule="exact"/>
        <w:ind w:left="1701" w:hanging="708"/>
        <w:rPr>
          <w:szCs w:val="26"/>
        </w:rPr>
      </w:pPr>
    </w:p>
    <w:p w14:paraId="3C8D281E" w14:textId="2E344D9A" w:rsidR="00F75F62" w:rsidRPr="00581716" w:rsidRDefault="00F75F62" w:rsidP="00F01F8C">
      <w:pPr>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F01F8C">
      <w:pPr>
        <w:spacing w:after="0" w:line="300" w:lineRule="exact"/>
        <w:ind w:left="1701" w:hanging="708"/>
        <w:rPr>
          <w:szCs w:val="26"/>
        </w:rPr>
      </w:pPr>
    </w:p>
    <w:p w14:paraId="0E48E683" w14:textId="1C441351" w:rsidR="00F75F62" w:rsidRPr="00581716" w:rsidRDefault="00F75F62" w:rsidP="00F01F8C">
      <w:pPr>
        <w:numPr>
          <w:ilvl w:val="6"/>
          <w:numId w:val="15"/>
        </w:numPr>
        <w:spacing w:after="0" w:line="300" w:lineRule="exact"/>
        <w:ind w:hanging="708"/>
        <w:rPr>
          <w:szCs w:val="26"/>
        </w:rPr>
      </w:pPr>
      <w:r w:rsidRPr="00581716">
        <w:rPr>
          <w:szCs w:val="26"/>
        </w:rPr>
        <w:t>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21E38">
      <w:pPr>
        <w:spacing w:after="0" w:line="300" w:lineRule="exact"/>
        <w:ind w:left="1701"/>
        <w:rPr>
          <w:szCs w:val="26"/>
        </w:rPr>
      </w:pPr>
    </w:p>
    <w:p w14:paraId="1DBFDA60" w14:textId="5198EFF5" w:rsidR="00F75F62" w:rsidRPr="00581716" w:rsidRDefault="00F75F62" w:rsidP="00C86FDF">
      <w:pPr>
        <w:pStyle w:val="PargrafodaLista"/>
        <w:numPr>
          <w:ilvl w:val="2"/>
          <w:numId w:val="43"/>
        </w:numPr>
        <w:spacing w:after="0" w:line="300" w:lineRule="exact"/>
        <w:ind w:left="993" w:hanging="993"/>
        <w:rPr>
          <w:szCs w:val="26"/>
        </w:rPr>
      </w:pPr>
      <w:bookmarkStart w:id="153" w:name="_Ref356481704"/>
      <w:bookmarkStart w:id="154" w:name="_Ref359943338"/>
      <w:bookmarkStart w:id="155" w:name="_Ref130283254"/>
      <w:bookmarkEnd w:id="142"/>
      <w:bookmarkEnd w:id="143"/>
      <w:bookmarkEnd w:id="144"/>
      <w:bookmarkEnd w:id="145"/>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153"/>
      <w:bookmarkEnd w:id="154"/>
    </w:p>
    <w:p w14:paraId="2FBF796F" w14:textId="77777777" w:rsidR="00821E38" w:rsidRPr="00581716" w:rsidRDefault="00821E38" w:rsidP="00821E38">
      <w:pPr>
        <w:pStyle w:val="PargrafodaLista"/>
        <w:spacing w:after="0" w:line="300" w:lineRule="exact"/>
        <w:ind w:left="709"/>
        <w:rPr>
          <w:szCs w:val="26"/>
        </w:rPr>
      </w:pPr>
    </w:p>
    <w:p w14:paraId="642963D9" w14:textId="5FA262A0" w:rsidR="00F75F62" w:rsidRPr="00581716" w:rsidRDefault="00F75F62" w:rsidP="00F01F8C">
      <w:pPr>
        <w:numPr>
          <w:ilvl w:val="6"/>
          <w:numId w:val="24"/>
        </w:numPr>
        <w:spacing w:after="0" w:line="300" w:lineRule="exact"/>
        <w:ind w:hanging="708"/>
        <w:rPr>
          <w:szCs w:val="26"/>
        </w:rPr>
      </w:pPr>
      <w:r w:rsidRPr="00581716">
        <w:rPr>
          <w:szCs w:val="26"/>
        </w:rPr>
        <w:lastRenderedPageBreak/>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F01F8C">
      <w:pPr>
        <w:spacing w:after="0" w:line="300" w:lineRule="exact"/>
        <w:ind w:left="1701" w:hanging="708"/>
        <w:rPr>
          <w:szCs w:val="26"/>
        </w:rPr>
      </w:pPr>
    </w:p>
    <w:p w14:paraId="22E866E8" w14:textId="1A7A2E60" w:rsidR="00F75F62" w:rsidRPr="00581716" w:rsidRDefault="00F75F62" w:rsidP="00F01F8C">
      <w:pPr>
        <w:numPr>
          <w:ilvl w:val="6"/>
          <w:numId w:val="24"/>
        </w:numPr>
        <w:spacing w:after="0" w:line="300" w:lineRule="exact"/>
        <w:ind w:hanging="708"/>
        <w:rPr>
          <w:szCs w:val="26"/>
        </w:rPr>
      </w:pPr>
      <w:bookmarkStart w:id="156" w:name="_Ref466590056"/>
      <w:r w:rsidRPr="00581716">
        <w:rPr>
          <w:szCs w:val="26"/>
        </w:rPr>
        <w:t xml:space="preserve">inadimplemento, pela Companhia, de qualquer obrigação prevista nas alíneas </w:t>
      </w:r>
      <w:r w:rsidRPr="00581716">
        <w:rPr>
          <w:szCs w:val="26"/>
        </w:rPr>
        <w:fldChar w:fldCharType="begin"/>
      </w:r>
      <w:r w:rsidRPr="00581716">
        <w:rPr>
          <w:szCs w:val="26"/>
        </w:rPr>
        <w:instrText xml:space="preserve"> REF _Ref168844076 \n \h  \* MERGEFORMAT </w:instrText>
      </w:r>
      <w:r w:rsidRPr="00581716">
        <w:rPr>
          <w:szCs w:val="26"/>
        </w:rPr>
      </w:r>
      <w:r w:rsidRPr="00581716">
        <w:rPr>
          <w:szCs w:val="26"/>
        </w:rPr>
        <w:fldChar w:fldCharType="separate"/>
      </w:r>
      <w:r w:rsidRPr="00581716">
        <w:rPr>
          <w:szCs w:val="26"/>
        </w:rPr>
        <w:t>V</w:t>
      </w:r>
      <w:r w:rsidRPr="00581716">
        <w:rPr>
          <w:szCs w:val="26"/>
        </w:rPr>
        <w:fldChar w:fldCharType="end"/>
      </w:r>
      <w:r w:rsidRPr="00581716">
        <w:rPr>
          <w:szCs w:val="26"/>
        </w:rPr>
        <w:t xml:space="preserve">, </w:t>
      </w:r>
      <w:r w:rsidRPr="00581716">
        <w:rPr>
          <w:szCs w:val="26"/>
        </w:rPr>
        <w:fldChar w:fldCharType="begin"/>
      </w:r>
      <w:r w:rsidRPr="00581716">
        <w:rPr>
          <w:szCs w:val="26"/>
        </w:rPr>
        <w:instrText xml:space="preserve"> REF _Ref466392468 \n \h  \* MERGEFORMAT </w:instrText>
      </w:r>
      <w:r w:rsidRPr="00581716">
        <w:rPr>
          <w:szCs w:val="26"/>
        </w:rPr>
      </w:r>
      <w:r w:rsidRPr="00581716">
        <w:rPr>
          <w:szCs w:val="26"/>
        </w:rPr>
        <w:fldChar w:fldCharType="separate"/>
      </w:r>
      <w:r w:rsidRPr="00581716">
        <w:rPr>
          <w:szCs w:val="26"/>
        </w:rPr>
        <w:t>VII</w:t>
      </w:r>
      <w:r w:rsidRPr="00581716">
        <w:rPr>
          <w:szCs w:val="26"/>
        </w:rPr>
        <w:fldChar w:fldCharType="end"/>
      </w:r>
      <w:r w:rsidRPr="00581716">
        <w:rPr>
          <w:szCs w:val="26"/>
        </w:rPr>
        <w:t xml:space="preserve"> (exceto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156"/>
      <w:r w:rsidRPr="00581716">
        <w:rPr>
          <w:szCs w:val="26"/>
        </w:rPr>
        <w:t>;</w:t>
      </w:r>
    </w:p>
    <w:p w14:paraId="1E28CDA6" w14:textId="77777777" w:rsidR="00821E38" w:rsidRPr="00581716" w:rsidRDefault="00821E38" w:rsidP="00F01F8C">
      <w:pPr>
        <w:spacing w:after="0" w:line="300" w:lineRule="exact"/>
        <w:ind w:left="1701" w:hanging="708"/>
        <w:rPr>
          <w:szCs w:val="26"/>
        </w:rPr>
      </w:pPr>
    </w:p>
    <w:p w14:paraId="48C09B69" w14:textId="11EECEE7" w:rsidR="00F75F62" w:rsidRPr="00581716" w:rsidRDefault="00F75F62" w:rsidP="00F01F8C">
      <w:pPr>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F01F8C">
      <w:pPr>
        <w:spacing w:after="0" w:line="300" w:lineRule="exact"/>
        <w:ind w:left="1701" w:hanging="708"/>
        <w:rPr>
          <w:szCs w:val="26"/>
        </w:rPr>
      </w:pPr>
      <w:bookmarkStart w:id="157" w:name="_Ref466555111"/>
    </w:p>
    <w:p w14:paraId="2016EFC7" w14:textId="36AE7EE4"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57"/>
    </w:p>
    <w:p w14:paraId="6E8CE89F" w14:textId="77777777" w:rsidR="00821E38" w:rsidRPr="00581716" w:rsidRDefault="00821E38" w:rsidP="00F01F8C">
      <w:pPr>
        <w:spacing w:after="0" w:line="300" w:lineRule="exact"/>
        <w:ind w:left="1701" w:hanging="708"/>
        <w:rPr>
          <w:szCs w:val="26"/>
        </w:rPr>
      </w:pPr>
      <w:bookmarkStart w:id="158" w:name="_Ref466555113"/>
    </w:p>
    <w:p w14:paraId="2AF95699" w14:textId="7F86C143" w:rsidR="00F75F62" w:rsidRPr="00581716" w:rsidRDefault="00F75F62" w:rsidP="00F01F8C">
      <w:pPr>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158"/>
      <w:r w:rsidR="00AF6455">
        <w:rPr>
          <w:szCs w:val="26"/>
        </w:rPr>
        <w:t xml:space="preserve"> </w:t>
      </w:r>
    </w:p>
    <w:p w14:paraId="52031BA8" w14:textId="77777777" w:rsidR="00821E38" w:rsidRPr="00581716" w:rsidRDefault="00821E38" w:rsidP="00F01F8C">
      <w:pPr>
        <w:spacing w:after="0" w:line="300" w:lineRule="exact"/>
        <w:ind w:left="1701" w:hanging="708"/>
        <w:rPr>
          <w:szCs w:val="26"/>
        </w:rPr>
      </w:pPr>
    </w:p>
    <w:p w14:paraId="3A7BF2FD" w14:textId="79406A17" w:rsidR="00F75F62" w:rsidRPr="00581716" w:rsidRDefault="00F75F62" w:rsidP="00F01F8C">
      <w:pPr>
        <w:numPr>
          <w:ilvl w:val="6"/>
          <w:numId w:val="24"/>
        </w:numPr>
        <w:spacing w:after="0" w:line="300" w:lineRule="exact"/>
        <w:ind w:hanging="708"/>
        <w:rPr>
          <w:szCs w:val="26"/>
        </w:rPr>
      </w:pPr>
      <w:r w:rsidRPr="00581716">
        <w:rPr>
          <w:szCs w:val="26"/>
        </w:rPr>
        <w:t xml:space="preserve">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w:t>
      </w:r>
      <w:r w:rsidRPr="00581716">
        <w:rPr>
          <w:szCs w:val="26"/>
        </w:rPr>
        <w:lastRenderedPageBreak/>
        <w:t>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da Companhia;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w:t>
      </w:r>
      <w:r w:rsidRPr="00581716">
        <w:rPr>
          <w:szCs w:val="26"/>
        </w:rPr>
        <w:lastRenderedPageBreak/>
        <w:t xml:space="preserve">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F01F8C">
      <w:pPr>
        <w:spacing w:after="0" w:line="300" w:lineRule="exact"/>
        <w:ind w:left="1701" w:hanging="708"/>
        <w:rPr>
          <w:szCs w:val="26"/>
        </w:rPr>
      </w:pPr>
      <w:bookmarkStart w:id="159" w:name="_Ref466555129"/>
    </w:p>
    <w:p w14:paraId="4025B1B8" w14:textId="45A7E626"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59"/>
    </w:p>
    <w:p w14:paraId="02C243ED" w14:textId="77777777" w:rsidR="00821E38" w:rsidRPr="00581716" w:rsidRDefault="00821E38" w:rsidP="00F01F8C">
      <w:pPr>
        <w:spacing w:after="0" w:line="300" w:lineRule="exact"/>
        <w:ind w:left="1701" w:hanging="708"/>
        <w:rPr>
          <w:szCs w:val="26"/>
        </w:rPr>
      </w:pPr>
    </w:p>
    <w:p w14:paraId="011FC992" w14:textId="70C9A4C0" w:rsidR="00F75F62" w:rsidRPr="00581716" w:rsidRDefault="00F75F62" w:rsidP="00F01F8C">
      <w:pPr>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F01F8C">
      <w:pPr>
        <w:spacing w:after="0" w:line="300" w:lineRule="exact"/>
        <w:ind w:left="1701" w:hanging="708"/>
        <w:rPr>
          <w:szCs w:val="26"/>
        </w:rPr>
      </w:pPr>
    </w:p>
    <w:p w14:paraId="3B84A4D4" w14:textId="71B49D68" w:rsidR="00F75F62" w:rsidRPr="00581716" w:rsidRDefault="00F75F62" w:rsidP="00F01F8C">
      <w:pPr>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160" w:name="_DV_M126"/>
      <w:bookmarkEnd w:id="160"/>
      <w:r w:rsidRPr="00581716">
        <w:rPr>
          <w:szCs w:val="26"/>
        </w:rPr>
        <w:t xml:space="preserve"> </w:t>
      </w:r>
    </w:p>
    <w:p w14:paraId="15BB3CCA" w14:textId="77777777" w:rsidR="00821E38" w:rsidRPr="00581716" w:rsidRDefault="00821E38" w:rsidP="00F01F8C">
      <w:pPr>
        <w:spacing w:after="0" w:line="300" w:lineRule="exact"/>
        <w:ind w:left="1701" w:hanging="708"/>
        <w:rPr>
          <w:szCs w:val="26"/>
        </w:rPr>
      </w:pPr>
    </w:p>
    <w:p w14:paraId="6AB43B18" w14:textId="72FE02B8" w:rsidR="00F75F62" w:rsidRPr="00581716" w:rsidRDefault="00F75F62" w:rsidP="00F01F8C">
      <w:pPr>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F01F8C">
      <w:pPr>
        <w:spacing w:after="0" w:line="300" w:lineRule="exact"/>
        <w:ind w:left="1701" w:hanging="708"/>
        <w:rPr>
          <w:szCs w:val="26"/>
        </w:rPr>
      </w:pPr>
    </w:p>
    <w:p w14:paraId="1F4C0A79" w14:textId="4B17D33F" w:rsidR="00F75F62" w:rsidRPr="00581716" w:rsidRDefault="00F75F62" w:rsidP="00F01F8C">
      <w:pPr>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w:t>
      </w:r>
      <w:r w:rsidRPr="00581716">
        <w:rPr>
          <w:szCs w:val="26"/>
        </w:rPr>
        <w:lastRenderedPageBreak/>
        <w:t xml:space="preserve">Efeito Adverso Relevante, exceto por aquelas que estejam tempestivamente em processo de renovação nos termos da legislação aplicável; ou </w:t>
      </w:r>
    </w:p>
    <w:p w14:paraId="6A001AE7" w14:textId="77777777" w:rsidR="00821E38" w:rsidRPr="00581716" w:rsidRDefault="00821E38" w:rsidP="00F01F8C">
      <w:pPr>
        <w:spacing w:after="0" w:line="300" w:lineRule="exact"/>
        <w:ind w:left="1701" w:hanging="708"/>
        <w:rPr>
          <w:szCs w:val="26"/>
        </w:rPr>
      </w:pPr>
    </w:p>
    <w:p w14:paraId="433A7602" w14:textId="38C7F49E" w:rsidR="00F75F62" w:rsidRPr="00581716" w:rsidRDefault="00F75F62" w:rsidP="00F01F8C">
      <w:pPr>
        <w:numPr>
          <w:ilvl w:val="6"/>
          <w:numId w:val="24"/>
        </w:numPr>
        <w:spacing w:after="0" w:line="300" w:lineRule="exact"/>
        <w:ind w:hanging="708"/>
        <w:rPr>
          <w:szCs w:val="26"/>
        </w:rPr>
      </w:pPr>
      <w:r w:rsidRPr="00581716">
        <w:rPr>
          <w:szCs w:val="26"/>
        </w:rPr>
        <w:t>aplicação dos recursos líquidos oriundos da Emissão em destinação diversa da descrita na Cláusula </w:t>
      </w:r>
      <w:r w:rsidRPr="00581716">
        <w:rPr>
          <w:szCs w:val="26"/>
        </w:rPr>
        <w:fldChar w:fldCharType="begin"/>
      </w:r>
      <w:r w:rsidRPr="00581716">
        <w:rPr>
          <w:szCs w:val="26"/>
        </w:rPr>
        <w:instrText xml:space="preserve"> REF _Ref462758587 \n \p \h  \* MERGEFORMAT </w:instrText>
      </w:r>
      <w:r w:rsidRPr="00581716">
        <w:rPr>
          <w:szCs w:val="26"/>
        </w:rPr>
      </w:r>
      <w:r w:rsidRPr="00581716">
        <w:rPr>
          <w:szCs w:val="26"/>
        </w:rPr>
        <w:fldChar w:fldCharType="separate"/>
      </w:r>
      <w:r w:rsidRPr="00581716">
        <w:rPr>
          <w:szCs w:val="26"/>
        </w:rPr>
        <w:t>5.1 acima</w:t>
      </w:r>
      <w:r w:rsidRPr="00581716">
        <w:rPr>
          <w:szCs w:val="26"/>
        </w:rPr>
        <w:fldChar w:fldCharType="end"/>
      </w:r>
      <w:r w:rsidRPr="00581716">
        <w:rPr>
          <w:szCs w:val="26"/>
        </w:rPr>
        <w:t>.</w:t>
      </w:r>
    </w:p>
    <w:bookmarkEnd w:id="155"/>
    <w:p w14:paraId="3B6F5C9B" w14:textId="77777777" w:rsidR="00821E38" w:rsidRPr="00581716" w:rsidRDefault="00821E38" w:rsidP="00821E38">
      <w:pPr>
        <w:spacing w:after="0" w:line="300" w:lineRule="exact"/>
        <w:ind w:left="1080"/>
        <w:rPr>
          <w:szCs w:val="26"/>
        </w:rPr>
      </w:pPr>
    </w:p>
    <w:p w14:paraId="34CE1174" w14:textId="7A694FB0" w:rsidR="00F75F6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F01F8C">
      <w:pPr>
        <w:spacing w:after="0" w:line="300" w:lineRule="exact"/>
        <w:ind w:left="993" w:hanging="993"/>
        <w:rPr>
          <w:szCs w:val="26"/>
        </w:rPr>
      </w:pPr>
      <w:bookmarkStart w:id="161" w:name="_Ref130283218"/>
    </w:p>
    <w:p w14:paraId="7EB79478" w14:textId="16DE3693" w:rsidR="0028043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F01F8C">
      <w:pPr>
        <w:pStyle w:val="PargrafodaLista"/>
        <w:ind w:left="993" w:hanging="993"/>
        <w:rPr>
          <w:szCs w:val="26"/>
        </w:rPr>
      </w:pPr>
    </w:p>
    <w:p w14:paraId="0AB91827" w14:textId="42686A04" w:rsidR="00C261A8" w:rsidRPr="00B94231" w:rsidRDefault="00280432" w:rsidP="00C86FDF">
      <w:pPr>
        <w:pStyle w:val="PargrafodaLista"/>
        <w:numPr>
          <w:ilvl w:val="2"/>
          <w:numId w:val="43"/>
        </w:numPr>
        <w:spacing w:after="0" w:line="300" w:lineRule="exact"/>
        <w:ind w:left="993" w:hanging="993"/>
        <w:rPr>
          <w:szCs w:val="26"/>
        </w:rPr>
      </w:pPr>
      <w:r w:rsidRPr="00581716">
        <w:rPr>
          <w:szCs w:val="26"/>
        </w:rPr>
        <w:t>Nos termos da Cláusula [</w:t>
      </w:r>
      <w:r w:rsidRPr="00581716">
        <w:rPr>
          <w:szCs w:val="26"/>
          <w:highlight w:val="yellow"/>
        </w:rPr>
        <w:t>•</w:t>
      </w:r>
      <w:r w:rsidRPr="00581716">
        <w:rPr>
          <w:szCs w:val="26"/>
        </w:rPr>
        <w:t>] do Termo de Securitização, na ocorrência de qualquer Evento de Inadimplemento previsto na Cláusula 8.</w:t>
      </w:r>
      <w:r w:rsidR="00EB203A" w:rsidRPr="00581716">
        <w:rPr>
          <w:szCs w:val="26"/>
        </w:rPr>
        <w:t>2</w:t>
      </w:r>
      <w:r w:rsidR="00EB203A">
        <w:rPr>
          <w:szCs w:val="26"/>
        </w:rPr>
        <w:t>7</w:t>
      </w:r>
      <w:r w:rsidRPr="00581716">
        <w:rPr>
          <w:szCs w:val="26"/>
        </w:rPr>
        <w:t>.2 acima, a Debenturista, na qualidade de Securitizadora, deverá convocar uma assembleia geral dos Titulares de CRI, para que seja deliberada a orientação da manifestação da Securitizadora, na qualidade de titular das Debêntures, em relação a tais eventos. Caso, observado o quórum de instalação previsto na Cláusula [</w:t>
      </w:r>
      <w:r w:rsidRPr="00581716">
        <w:rPr>
          <w:szCs w:val="26"/>
          <w:highlight w:val="yellow"/>
        </w:rPr>
        <w:t>•</w:t>
      </w:r>
      <w:r w:rsidRPr="00581716">
        <w:rPr>
          <w:szCs w:val="26"/>
        </w:rPr>
        <w:t>] 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F01F8C">
      <w:pPr>
        <w:pStyle w:val="PargrafodaLista"/>
        <w:spacing w:after="0" w:line="300" w:lineRule="exact"/>
        <w:ind w:left="993" w:hanging="993"/>
        <w:rPr>
          <w:szCs w:val="26"/>
        </w:rPr>
      </w:pPr>
    </w:p>
    <w:p w14:paraId="6429C22A" w14:textId="69C999E5" w:rsidR="00C261A8" w:rsidRPr="0006029D" w:rsidRDefault="00C261A8" w:rsidP="00C86FDF">
      <w:pPr>
        <w:pStyle w:val="PargrafodaLista"/>
        <w:numPr>
          <w:ilvl w:val="2"/>
          <w:numId w:val="43"/>
        </w:numPr>
        <w:spacing w:after="0" w:line="300" w:lineRule="exact"/>
        <w:ind w:left="993" w:hanging="993"/>
        <w:rPr>
          <w:szCs w:val="26"/>
        </w:rPr>
      </w:pPr>
      <w:r w:rsidRPr="00581716">
        <w:rPr>
          <w:szCs w:val="26"/>
        </w:rPr>
        <w:lastRenderedPageBreak/>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F01F8C">
      <w:pPr>
        <w:pStyle w:val="PargrafodaLista"/>
        <w:ind w:left="993" w:hanging="993"/>
        <w:rPr>
          <w:szCs w:val="26"/>
        </w:rPr>
      </w:pPr>
    </w:p>
    <w:p w14:paraId="4F404A4C" w14:textId="7621D78E"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F01F8C">
      <w:pPr>
        <w:spacing w:after="0" w:line="300" w:lineRule="exact"/>
        <w:ind w:left="993" w:hanging="993"/>
        <w:rPr>
          <w:szCs w:val="26"/>
        </w:rPr>
      </w:pPr>
    </w:p>
    <w:p w14:paraId="00B8FDAC" w14:textId="31701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F01F8C">
      <w:pPr>
        <w:pStyle w:val="PargrafodaLista"/>
        <w:ind w:left="993" w:hanging="993"/>
        <w:rPr>
          <w:szCs w:val="26"/>
        </w:rPr>
      </w:pPr>
    </w:p>
    <w:p w14:paraId="09643DF7" w14:textId="4D8A56A6" w:rsidR="00280432" w:rsidRPr="00581716" w:rsidRDefault="00280432" w:rsidP="00C86FDF">
      <w:pPr>
        <w:pStyle w:val="PargrafodaLista"/>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581716">
        <w:rPr>
          <w:szCs w:val="26"/>
        </w:rPr>
        <w:t>nos termos desta Escritura de Emissão e/ou de qualquer dos demais Documentos da Operação</w:t>
      </w:r>
      <w:r w:rsidRPr="00581716">
        <w:rPr>
          <w:bCs/>
          <w:szCs w:val="26"/>
        </w:rPr>
        <w:t xml:space="preserve">, que não sejam os valores a que se referem os itens (ii), (iii) e (iv) abaixo; (ii) Encargos Moratórios e demais encargos devidos sob as </w:t>
      </w:r>
      <w:r w:rsidRPr="00581716">
        <w:rPr>
          <w:szCs w:val="26"/>
        </w:rPr>
        <w:t>obrigações decorrentes das Debêntures</w:t>
      </w:r>
      <w:r w:rsidRPr="00581716">
        <w:rPr>
          <w:bCs/>
          <w:szCs w:val="26"/>
        </w:rPr>
        <w:t>; (iii) Remuneração; e (iv) saldo devedor do Valor Nominal Unitário das Debêntures DI</w:t>
      </w:r>
      <w:r w:rsidRPr="00581716">
        <w:rPr>
          <w:szCs w:val="26"/>
        </w:rPr>
        <w:t xml:space="preserve"> </w:t>
      </w:r>
      <w:r w:rsidRPr="00581716">
        <w:rPr>
          <w:bCs/>
          <w:szCs w:val="26"/>
        </w:rPr>
        <w:t xml:space="preserve">e do Valor Nominal Unitário Atualizado das Debêntures IPCA. A Companhia permanecerá responsável </w:t>
      </w:r>
      <w:r w:rsidRPr="00581716">
        <w:rPr>
          <w:bCs/>
          <w:szCs w:val="26"/>
        </w:rPr>
        <w:lastRenderedPageBreak/>
        <w:t xml:space="preserve">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F01F8C">
      <w:pPr>
        <w:pStyle w:val="PargrafodaLista"/>
        <w:ind w:left="993" w:hanging="993"/>
        <w:rPr>
          <w:szCs w:val="26"/>
        </w:rPr>
      </w:pPr>
    </w:p>
    <w:p w14:paraId="6572225C" w14:textId="2AE2D1AA"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ocorrência. </w:t>
      </w:r>
    </w:p>
    <w:p w14:paraId="67FCB853" w14:textId="77777777" w:rsidR="00C261A8" w:rsidRPr="00581716" w:rsidRDefault="00C261A8" w:rsidP="00F01F8C">
      <w:pPr>
        <w:pStyle w:val="PargrafodaLista"/>
        <w:spacing w:after="0" w:line="300" w:lineRule="exact"/>
        <w:ind w:left="993" w:hanging="993"/>
        <w:rPr>
          <w:szCs w:val="26"/>
        </w:rPr>
      </w:pPr>
    </w:p>
    <w:p w14:paraId="669D0F9E" w14:textId="5AF02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rsidP="00F01F8C">
      <w:pPr>
        <w:pStyle w:val="PargrafodaLista"/>
        <w:widowControl w:val="0"/>
        <w:spacing w:after="0" w:line="300" w:lineRule="exact"/>
        <w:ind w:left="993" w:hanging="993"/>
        <w:rPr>
          <w:szCs w:val="26"/>
        </w:rPr>
      </w:pPr>
      <w:bookmarkStart w:id="162" w:name="_DV_M45"/>
      <w:bookmarkStart w:id="163" w:name="_Ref130286395"/>
      <w:bookmarkStart w:id="164" w:name="_Ref284530595"/>
      <w:bookmarkEnd w:id="138"/>
      <w:bookmarkEnd w:id="139"/>
      <w:bookmarkEnd w:id="140"/>
      <w:bookmarkEnd w:id="141"/>
      <w:bookmarkEnd w:id="161"/>
      <w:bookmarkEnd w:id="162"/>
    </w:p>
    <w:p w14:paraId="7FE1098C" w14:textId="6BB6A3BA" w:rsidR="0053575B" w:rsidRDefault="009F6B0E" w:rsidP="00F01F8C">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163"/>
      <w:r w:rsidRPr="00581716">
        <w:rPr>
          <w:szCs w:val="26"/>
        </w:rPr>
        <w:t xml:space="preserve"> </w:t>
      </w:r>
      <w:bookmarkEnd w:id="164"/>
      <w:r w:rsidR="00D27D49" w:rsidRPr="00581716">
        <w:rPr>
          <w:szCs w:val="26"/>
        </w:rPr>
        <w:t xml:space="preserve">Todos os atos e decisões relevantes decorrentes da Emissão que, de qualquer forma, vierem a envolver, direta ou indiretamente, o interesse da Debenturista, a critério razoável da Companhia, deverão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0F84C68C" w14:textId="77777777" w:rsidR="00EB203A" w:rsidRDefault="00EB203A" w:rsidP="00C86FDF">
      <w:pPr>
        <w:pStyle w:val="PargrafodaLista"/>
        <w:widowControl w:val="0"/>
        <w:spacing w:after="0" w:line="300" w:lineRule="exact"/>
        <w:ind w:left="993"/>
        <w:rPr>
          <w:szCs w:val="26"/>
        </w:rPr>
      </w:pPr>
    </w:p>
    <w:p w14:paraId="0891EAE4" w14:textId="5AB09073" w:rsidR="004F1621" w:rsidRPr="00C86FDF" w:rsidRDefault="00EB203A" w:rsidP="00F01F8C">
      <w:pPr>
        <w:pStyle w:val="PargrafodaLista"/>
        <w:widowControl w:val="0"/>
        <w:numPr>
          <w:ilvl w:val="1"/>
          <w:numId w:val="22"/>
        </w:numPr>
        <w:spacing w:after="0" w:line="300" w:lineRule="exact"/>
        <w:ind w:left="993" w:hanging="993"/>
        <w:rPr>
          <w:szCs w:val="26"/>
        </w:rPr>
      </w:pPr>
      <w:r>
        <w:rPr>
          <w:i/>
          <w:szCs w:val="26"/>
        </w:rPr>
        <w:t>Defasagem</w:t>
      </w:r>
      <w:r w:rsidRPr="00C86FDF">
        <w:rPr>
          <w:szCs w:val="26"/>
        </w:rPr>
        <w:t>.</w:t>
      </w:r>
      <w:r>
        <w:rPr>
          <w:szCs w:val="26"/>
        </w:rPr>
        <w:t xml:space="preserve"> </w:t>
      </w:r>
      <w:r w:rsidR="004F1621">
        <w:rPr>
          <w:rFonts w:eastAsia="Arial Unicode MS"/>
          <w:szCs w:val="26"/>
        </w:rPr>
        <w:t xml:space="preserve">Considerando que </w:t>
      </w:r>
      <w:r w:rsidR="004F1621">
        <w:rPr>
          <w:color w:val="000000"/>
          <w:szCs w:val="26"/>
          <w14:ligatures w14:val="standard"/>
        </w:rPr>
        <w:t>há</w:t>
      </w:r>
      <w:r w:rsidR="004F1621" w:rsidRPr="00746DC6">
        <w:rPr>
          <w:color w:val="000000"/>
          <w:szCs w:val="26"/>
          <w14:ligatures w14:val="standard"/>
        </w:rPr>
        <w:t xml:space="preserve"> um intervalo de </w:t>
      </w:r>
      <w:r w:rsidR="004F1621" w:rsidRPr="00C07B2C">
        <w:rPr>
          <w:color w:val="000000"/>
          <w:szCs w:val="26"/>
          <w14:ligatures w14:val="standard"/>
        </w:rPr>
        <w:t>1 (um) Dia Útil</w:t>
      </w:r>
      <w:r w:rsidR="004F1621" w:rsidRPr="00746DC6">
        <w:rPr>
          <w:color w:val="000000"/>
          <w:szCs w:val="26"/>
          <w14:ligatures w14:val="standard"/>
        </w:rPr>
        <w:t xml:space="preserve"> entre o recebimento </w:t>
      </w:r>
      <w:r w:rsidR="004F1621">
        <w:rPr>
          <w:color w:val="000000"/>
          <w:szCs w:val="26"/>
          <w14:ligatures w14:val="standard"/>
        </w:rPr>
        <w:t>dos valores decorrentes das Debêntures</w:t>
      </w:r>
      <w:r w:rsidR="004F1621" w:rsidRPr="00746DC6">
        <w:rPr>
          <w:color w:val="000000"/>
          <w:szCs w:val="26"/>
          <w14:ligatures w14:val="standard"/>
        </w:rPr>
        <w:t xml:space="preserve"> pela </w:t>
      </w:r>
      <w:r w:rsidR="004F1621">
        <w:rPr>
          <w:color w:val="000000"/>
          <w:szCs w:val="26"/>
          <w14:ligatures w14:val="standard"/>
        </w:rPr>
        <w:t xml:space="preserve">Debenturista </w:t>
      </w:r>
      <w:r w:rsidR="004F1621" w:rsidRPr="00746DC6">
        <w:rPr>
          <w:color w:val="000000"/>
          <w:szCs w:val="26"/>
          <w14:ligatures w14:val="standard"/>
        </w:rPr>
        <w:t>e o pagamento de suas obrigações referentes aos CRI</w:t>
      </w:r>
      <w:r w:rsidR="004F1621">
        <w:rPr>
          <w:color w:val="000000"/>
          <w:szCs w:val="26"/>
          <w14:ligatures w14:val="standard"/>
        </w:rPr>
        <w:t>, a</w:t>
      </w:r>
      <w:r>
        <w:rPr>
          <w:szCs w:val="26"/>
        </w:rPr>
        <w:t xml:space="preserve"> Companhia, neste ato, se obriga </w:t>
      </w:r>
      <w:r w:rsidR="004F1621">
        <w:rPr>
          <w:szCs w:val="26"/>
        </w:rPr>
        <w:t>a realizar os pagamentos referentes à amortização das Debêntures e à Remuneração</w:t>
      </w:r>
      <w:r w:rsidR="00CB1AE1">
        <w:rPr>
          <w:szCs w:val="26"/>
        </w:rPr>
        <w:t>,</w:t>
      </w:r>
      <w:r w:rsidR="004F1621">
        <w:rPr>
          <w:szCs w:val="26"/>
        </w:rPr>
        <w:t xml:space="preserve"> na respectiva Conta do Patrimônio Separado, </w:t>
      </w:r>
      <w:r w:rsidR="004F1621" w:rsidRPr="00581716">
        <w:rPr>
          <w:rFonts w:eastAsia="Arial Unicode MS"/>
          <w:szCs w:val="26"/>
        </w:rPr>
        <w:t xml:space="preserve">por meio de Transferência Eletrônica Disponível – TED ou outra forma de transferência eletrônica de recursos financeiros, </w:t>
      </w:r>
      <w:r w:rsidR="004F1621" w:rsidRPr="00D65915">
        <w:rPr>
          <w:rFonts w:eastAsia="Arial Unicode MS"/>
          <w:szCs w:val="26"/>
        </w:rPr>
        <w:t>até às 1</w:t>
      </w:r>
      <w:r w:rsidR="004F1621">
        <w:rPr>
          <w:rFonts w:eastAsia="Arial Unicode MS"/>
          <w:szCs w:val="26"/>
        </w:rPr>
        <w:t>4</w:t>
      </w:r>
      <w:r w:rsidR="004F1621" w:rsidRPr="00D65915">
        <w:rPr>
          <w:rFonts w:eastAsia="Arial Unicode MS"/>
          <w:szCs w:val="26"/>
        </w:rPr>
        <w:t>:00</w:t>
      </w:r>
      <w:r w:rsidR="004F1621">
        <w:rPr>
          <w:rFonts w:eastAsia="Arial Unicode MS"/>
          <w:szCs w:val="26"/>
        </w:rPr>
        <w:t xml:space="preserve"> (quatorze)</w:t>
      </w:r>
      <w:r w:rsidR="004F1621" w:rsidRPr="00D65915">
        <w:rPr>
          <w:rFonts w:eastAsia="Arial Unicode MS"/>
          <w:szCs w:val="26"/>
        </w:rPr>
        <w:t xml:space="preserve"> horas (inclusive), considerando o horário local da Cidade de São Paulo, Estado de São Paulo,</w:t>
      </w:r>
      <w:r w:rsidR="004F1621">
        <w:rPr>
          <w:rFonts w:eastAsia="Arial Unicode MS"/>
          <w:szCs w:val="26"/>
        </w:rPr>
        <w:t xml:space="preserve"> da </w:t>
      </w:r>
      <w:r w:rsidR="00B22D31">
        <w:rPr>
          <w:rFonts w:eastAsia="Arial Unicode MS"/>
          <w:szCs w:val="26"/>
        </w:rPr>
        <w:t>data de pagamento devida</w:t>
      </w:r>
      <w:r w:rsidR="004F1621">
        <w:rPr>
          <w:rFonts w:eastAsia="Arial Unicode MS"/>
          <w:szCs w:val="26"/>
        </w:rPr>
        <w:t xml:space="preserve">. </w:t>
      </w:r>
    </w:p>
    <w:p w14:paraId="60ECF13C" w14:textId="77777777" w:rsidR="004F1621" w:rsidRPr="00C86FDF" w:rsidRDefault="004F1621" w:rsidP="00C86FDF">
      <w:pPr>
        <w:pStyle w:val="PargrafodaLista"/>
        <w:rPr>
          <w:rFonts w:eastAsia="Arial Unicode MS"/>
          <w:szCs w:val="26"/>
        </w:rPr>
      </w:pPr>
    </w:p>
    <w:p w14:paraId="3FC7BF70" w14:textId="42A27953" w:rsidR="004F1621" w:rsidRPr="00C86FDF" w:rsidRDefault="004F1621" w:rsidP="00C86FDF">
      <w:pPr>
        <w:pStyle w:val="PargrafodaLista"/>
        <w:widowControl w:val="0"/>
        <w:numPr>
          <w:ilvl w:val="2"/>
          <w:numId w:val="45"/>
        </w:numPr>
        <w:spacing w:after="0" w:line="300" w:lineRule="exact"/>
        <w:ind w:left="993" w:hanging="993"/>
        <w:rPr>
          <w:szCs w:val="26"/>
        </w:rPr>
      </w:pPr>
      <w:r w:rsidRPr="00C86FDF">
        <w:rPr>
          <w:rFonts w:eastAsia="Arial Unicode MS"/>
          <w:szCs w:val="26"/>
        </w:rPr>
        <w:t>Caso o pagamento</w:t>
      </w:r>
      <w:r w:rsidR="00B22D31">
        <w:rPr>
          <w:rFonts w:eastAsia="Arial Unicode MS"/>
          <w:szCs w:val="26"/>
        </w:rPr>
        <w:t>, pela Companhia,</w:t>
      </w:r>
      <w:r>
        <w:rPr>
          <w:rFonts w:eastAsia="Arial Unicode MS"/>
          <w:szCs w:val="26"/>
        </w:rPr>
        <w:t xml:space="preserve"> referido acima</w:t>
      </w:r>
      <w:r w:rsidR="00CB1AE1">
        <w:rPr>
          <w:rFonts w:eastAsia="Arial Unicode MS"/>
          <w:szCs w:val="26"/>
        </w:rPr>
        <w:t>,</w:t>
      </w:r>
      <w:r w:rsidRPr="00C86FDF">
        <w:rPr>
          <w:rFonts w:eastAsia="Arial Unicode MS"/>
          <w:szCs w:val="26"/>
        </w:rPr>
        <w:t xml:space="preserve"> ocorra a partir de </w:t>
      </w:r>
      <w:r w:rsidRPr="00C86FDF">
        <w:rPr>
          <w:rFonts w:eastAsia="Arial Unicode MS"/>
          <w:szCs w:val="26"/>
        </w:rPr>
        <w:lastRenderedPageBreak/>
        <w:t xml:space="preserve">14:00 (quatorze) horas (exclusive), serão considerados 2 (dois) Dias Úteis de </w:t>
      </w:r>
      <w:r>
        <w:rPr>
          <w:rFonts w:eastAsia="Arial Unicode MS"/>
          <w:szCs w:val="26"/>
        </w:rPr>
        <w:t xml:space="preserve">intervalo </w:t>
      </w:r>
      <w:r w:rsidRPr="00746DC6">
        <w:rPr>
          <w:color w:val="000000"/>
          <w:szCs w:val="26"/>
          <w14:ligatures w14:val="standard"/>
        </w:rPr>
        <w:t xml:space="preserve">entre o recebimento </w:t>
      </w:r>
      <w:r>
        <w:rPr>
          <w:color w:val="000000"/>
          <w:szCs w:val="26"/>
          <w14:ligatures w14:val="standard"/>
        </w:rPr>
        <w:t>dos valores decorrentes das Debêntures</w:t>
      </w:r>
      <w:r w:rsidRPr="00746DC6">
        <w:rPr>
          <w:color w:val="000000"/>
          <w:szCs w:val="26"/>
          <w14:ligatures w14:val="standard"/>
        </w:rPr>
        <w:t xml:space="preserve"> pela </w:t>
      </w:r>
      <w:r>
        <w:rPr>
          <w:color w:val="000000"/>
          <w:szCs w:val="26"/>
          <w14:ligatures w14:val="standard"/>
        </w:rPr>
        <w:t xml:space="preserve">Debenturista </w:t>
      </w:r>
      <w:r w:rsidRPr="00746DC6">
        <w:rPr>
          <w:color w:val="000000"/>
          <w:szCs w:val="26"/>
          <w14:ligatures w14:val="standard"/>
        </w:rPr>
        <w:t>e o pagamento de suas obrigações referentes aos CRI</w:t>
      </w:r>
      <w:r>
        <w:rPr>
          <w:color w:val="000000"/>
          <w:szCs w:val="26"/>
          <w14:ligatures w14:val="standard"/>
        </w:rPr>
        <w:t>.</w:t>
      </w:r>
    </w:p>
    <w:p w14:paraId="77383891" w14:textId="77777777" w:rsidR="0053575B" w:rsidRPr="00581716" w:rsidRDefault="0053575B" w:rsidP="0099478B">
      <w:pPr>
        <w:widowControl w:val="0"/>
        <w:spacing w:after="0" w:line="300" w:lineRule="exact"/>
        <w:rPr>
          <w:szCs w:val="26"/>
        </w:rPr>
      </w:pPr>
    </w:p>
    <w:p w14:paraId="42DF047E" w14:textId="07E13ACE" w:rsidR="0053575B" w:rsidRPr="00581716" w:rsidRDefault="009F6B0E" w:rsidP="00F01F8C">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165" w:name="_Ref130390982"/>
    </w:p>
    <w:p w14:paraId="09D7A840" w14:textId="3BC7004E" w:rsidR="00667BDD" w:rsidRPr="00581716" w:rsidRDefault="00667BDD" w:rsidP="00F01F8C">
      <w:pPr>
        <w:widowControl w:val="0"/>
        <w:spacing w:after="0" w:line="300" w:lineRule="exact"/>
        <w:ind w:left="993" w:hanging="993"/>
        <w:rPr>
          <w:smallCaps/>
          <w:szCs w:val="26"/>
          <w:u w:val="single"/>
        </w:rPr>
      </w:pPr>
    </w:p>
    <w:p w14:paraId="250799D6" w14:textId="13A09F4D" w:rsidR="00667BDD" w:rsidRPr="00581716" w:rsidRDefault="00667BDD" w:rsidP="00F01F8C">
      <w:pPr>
        <w:pStyle w:val="PargrafodaLista"/>
        <w:numPr>
          <w:ilvl w:val="1"/>
          <w:numId w:val="22"/>
        </w:numPr>
        <w:spacing w:after="0" w:line="300" w:lineRule="exact"/>
        <w:ind w:left="993" w:hanging="993"/>
        <w:rPr>
          <w:szCs w:val="26"/>
        </w:rPr>
      </w:pPr>
      <w:bookmarkStart w:id="166" w:name="_Ref279333767"/>
      <w:bookmarkStart w:id="167" w:name="_Hlk57810282"/>
      <w:r w:rsidRPr="00581716">
        <w:rPr>
          <w:szCs w:val="26"/>
        </w:rPr>
        <w:t>A Companhia está adicionalmente obrigada a:</w:t>
      </w:r>
      <w:bookmarkEnd w:id="166"/>
    </w:p>
    <w:bookmarkEnd w:id="167"/>
    <w:p w14:paraId="140C0ADE" w14:textId="77777777" w:rsidR="00667BDD" w:rsidRPr="00581716" w:rsidRDefault="00667BDD" w:rsidP="00F01F8C">
      <w:pPr>
        <w:pStyle w:val="PargrafodaLista"/>
        <w:spacing w:after="0" w:line="300" w:lineRule="exact"/>
        <w:ind w:left="993" w:hanging="993"/>
        <w:rPr>
          <w:szCs w:val="26"/>
        </w:rPr>
      </w:pPr>
    </w:p>
    <w:p w14:paraId="2FA57A83" w14:textId="128773B0" w:rsidR="00667BDD" w:rsidRPr="00581716" w:rsidRDefault="00667BDD" w:rsidP="00F01F8C">
      <w:pPr>
        <w:pStyle w:val="PargrafodaLista"/>
        <w:numPr>
          <w:ilvl w:val="2"/>
          <w:numId w:val="22"/>
        </w:numPr>
        <w:spacing w:after="0" w:line="300" w:lineRule="exact"/>
        <w:ind w:left="1701" w:hanging="708"/>
        <w:rPr>
          <w:szCs w:val="26"/>
        </w:rPr>
      </w:pPr>
      <w:bookmarkStart w:id="168" w:name="_Ref262552287"/>
      <w:bookmarkStart w:id="169" w:name="_Ref168844178"/>
      <w:r w:rsidRPr="00581716">
        <w:rPr>
          <w:szCs w:val="26"/>
        </w:rPr>
        <w:t>disponibilizar em sua página na Internet e na página da CVM na Internet e fornecer à Debenturista e ao Agente Fiduciário dos CRI:</w:t>
      </w:r>
      <w:bookmarkEnd w:id="168"/>
    </w:p>
    <w:p w14:paraId="58B40330" w14:textId="77777777" w:rsidR="00667BDD" w:rsidRPr="00581716" w:rsidRDefault="00667BDD" w:rsidP="00667BDD">
      <w:pPr>
        <w:pStyle w:val="PargrafodaLista"/>
        <w:spacing w:after="0" w:line="300" w:lineRule="exact"/>
        <w:ind w:left="1701"/>
        <w:rPr>
          <w:szCs w:val="26"/>
        </w:rPr>
      </w:pPr>
    </w:p>
    <w:p w14:paraId="7A59D046" w14:textId="5F51CECD" w:rsidR="00667BDD" w:rsidRPr="00581716" w:rsidRDefault="00667BDD" w:rsidP="00667BDD">
      <w:pPr>
        <w:pStyle w:val="PargrafodaLista"/>
        <w:numPr>
          <w:ilvl w:val="3"/>
          <w:numId w:val="22"/>
        </w:numPr>
        <w:spacing w:after="0" w:line="300" w:lineRule="exact"/>
        <w:ind w:left="2127" w:hanging="426"/>
        <w:rPr>
          <w:szCs w:val="26"/>
        </w:rPr>
      </w:pPr>
      <w:bookmarkStart w:id="170" w:name="_Ref289720326"/>
      <w:bookmarkStart w:id="171" w:name="_Ref466106032"/>
      <w:bookmarkStart w:id="172"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170"/>
      <w:bookmarkEnd w:id="171"/>
    </w:p>
    <w:p w14:paraId="60777A71" w14:textId="77777777" w:rsidR="00667BDD" w:rsidRPr="00581716" w:rsidRDefault="00667BDD" w:rsidP="00667BDD">
      <w:pPr>
        <w:pStyle w:val="PargrafodaLista"/>
        <w:spacing w:after="0" w:line="300" w:lineRule="exact"/>
        <w:ind w:left="2127"/>
        <w:rPr>
          <w:szCs w:val="26"/>
        </w:rPr>
      </w:pPr>
    </w:p>
    <w:p w14:paraId="629801B7" w14:textId="77777777" w:rsidR="00667BDD" w:rsidRPr="00581716" w:rsidRDefault="00667BDD" w:rsidP="00667BDD">
      <w:pPr>
        <w:numPr>
          <w:ilvl w:val="3"/>
          <w:numId w:val="22"/>
        </w:numPr>
        <w:tabs>
          <w:tab w:val="num" w:pos="2126"/>
        </w:tabs>
        <w:spacing w:after="0" w:line="300" w:lineRule="exact"/>
        <w:ind w:left="2127" w:hanging="426"/>
        <w:rPr>
          <w:szCs w:val="26"/>
        </w:rPr>
      </w:pPr>
      <w:bookmarkStart w:id="173" w:name="_Ref286937833"/>
      <w:bookmarkStart w:id="174" w:name="_Ref262552291"/>
      <w:bookmarkStart w:id="175" w:name="_Ref264563986"/>
      <w:r w:rsidRPr="00581716">
        <w:rPr>
          <w:szCs w:val="26"/>
        </w:rPr>
        <w:t xml:space="preserve">na data em que ocorrer primeiro entre (i) o decurso de 45 (quarenta e cinco) dias contados da data de término de cada trimestre de seu exercício social </w:t>
      </w:r>
      <w:bookmarkEnd w:id="173"/>
      <w:r w:rsidRPr="00581716">
        <w:rPr>
          <w:szCs w:val="26"/>
        </w:rPr>
        <w:t xml:space="preserve">(exceto pelo último trimestre de seu exercício social) e (ii) a data da efetiva divulgação, </w:t>
      </w:r>
      <w:bookmarkStart w:id="176"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174"/>
      <w:r w:rsidRPr="00581716">
        <w:rPr>
          <w:szCs w:val="26"/>
        </w:rPr>
        <w:t xml:space="preserve"> e</w:t>
      </w:r>
      <w:bookmarkEnd w:id="175"/>
      <w:bookmarkEnd w:id="176"/>
    </w:p>
    <w:p w14:paraId="42CF06B9" w14:textId="77777777" w:rsidR="00667BDD" w:rsidRPr="00581716" w:rsidRDefault="00667BDD" w:rsidP="00667BDD">
      <w:pPr>
        <w:spacing w:after="0" w:line="300" w:lineRule="exact"/>
        <w:ind w:left="2127"/>
        <w:rPr>
          <w:szCs w:val="26"/>
        </w:rPr>
      </w:pPr>
    </w:p>
    <w:p w14:paraId="7C86C615" w14:textId="2C60633F" w:rsidR="00667BDD" w:rsidRPr="00581716" w:rsidRDefault="00667BDD" w:rsidP="00667BDD">
      <w:pPr>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667BDD">
      <w:pPr>
        <w:spacing w:after="0" w:line="300" w:lineRule="exact"/>
        <w:ind w:left="2127"/>
        <w:rPr>
          <w:szCs w:val="26"/>
        </w:rPr>
      </w:pPr>
    </w:p>
    <w:p w14:paraId="596A1674" w14:textId="58A7DAF6" w:rsidR="00667BDD" w:rsidRPr="00581716" w:rsidRDefault="00667BDD" w:rsidP="00F01F8C">
      <w:pPr>
        <w:keepNext/>
        <w:numPr>
          <w:ilvl w:val="2"/>
          <w:numId w:val="22"/>
        </w:numPr>
        <w:spacing w:after="0" w:line="300" w:lineRule="exact"/>
        <w:ind w:left="1701" w:hanging="708"/>
        <w:rPr>
          <w:szCs w:val="26"/>
        </w:rPr>
      </w:pPr>
      <w:bookmarkStart w:id="177" w:name="_Ref225332080"/>
      <w:bookmarkEnd w:id="169"/>
      <w:bookmarkEnd w:id="172"/>
      <w:r w:rsidRPr="00581716">
        <w:rPr>
          <w:szCs w:val="26"/>
        </w:rPr>
        <w:t>fornecer à Debenturista e ao Agente Fiduciário dos CRI:</w:t>
      </w:r>
      <w:bookmarkEnd w:id="177"/>
    </w:p>
    <w:p w14:paraId="3FB03536" w14:textId="77777777" w:rsidR="00667BDD" w:rsidRPr="00581716" w:rsidRDefault="00667BDD" w:rsidP="00667BDD">
      <w:pPr>
        <w:spacing w:after="0" w:line="300" w:lineRule="exact"/>
        <w:ind w:left="2126"/>
        <w:rPr>
          <w:szCs w:val="26"/>
        </w:rPr>
      </w:pPr>
      <w:bookmarkStart w:id="178" w:name="_Ref285571943"/>
    </w:p>
    <w:p w14:paraId="55EC3FAC" w14:textId="2038B51C"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w:t>
      </w:r>
      <w:r w:rsidRPr="00581716">
        <w:rPr>
          <w:szCs w:val="26"/>
        </w:rPr>
        <w:lastRenderedPageBreak/>
        <w:t>ocorrência de qualquer Evento de Inadimplemento e a inexistência de descumprimento de qualquer obrigação prevista nesta Escritura de Emissão;</w:t>
      </w:r>
      <w:bookmarkEnd w:id="178"/>
    </w:p>
    <w:p w14:paraId="7051E278" w14:textId="77777777" w:rsidR="00557BF2" w:rsidRPr="00581716" w:rsidRDefault="00557BF2" w:rsidP="00557BF2">
      <w:pPr>
        <w:spacing w:after="0" w:line="300" w:lineRule="exact"/>
        <w:ind w:left="2126"/>
        <w:rPr>
          <w:szCs w:val="26"/>
        </w:rPr>
      </w:pPr>
      <w:bookmarkStart w:id="179" w:name="_Ref168844063"/>
      <w:bookmarkStart w:id="180" w:name="_Ref278277903"/>
      <w:bookmarkStart w:id="181" w:name="_Ref168844180"/>
    </w:p>
    <w:p w14:paraId="1948D1A4" w14:textId="35253AEA"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179"/>
      <w:bookmarkEnd w:id="180"/>
    </w:p>
    <w:p w14:paraId="4FF5AEE3" w14:textId="77777777" w:rsidR="00557BF2" w:rsidRPr="00581716" w:rsidRDefault="00557BF2" w:rsidP="00557BF2">
      <w:pPr>
        <w:spacing w:after="0" w:line="300" w:lineRule="exact"/>
        <w:ind w:left="2126"/>
        <w:rPr>
          <w:szCs w:val="26"/>
        </w:rPr>
      </w:pPr>
    </w:p>
    <w:p w14:paraId="199F44EA" w14:textId="106A1008"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557BF2">
      <w:pPr>
        <w:spacing w:after="0" w:line="300" w:lineRule="exact"/>
        <w:ind w:left="2126"/>
        <w:rPr>
          <w:szCs w:val="26"/>
        </w:rPr>
      </w:pPr>
      <w:bookmarkStart w:id="182" w:name="_Ref286939940"/>
    </w:p>
    <w:p w14:paraId="0E2391AA" w14:textId="1F432C35"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182"/>
      <w:r w:rsidRPr="00581716">
        <w:rPr>
          <w:szCs w:val="26"/>
        </w:rPr>
        <w:t xml:space="preserve"> </w:t>
      </w:r>
    </w:p>
    <w:p w14:paraId="5ABB81CE" w14:textId="77777777" w:rsidR="00557BF2" w:rsidRPr="00581716" w:rsidRDefault="00557BF2" w:rsidP="00557BF2">
      <w:pPr>
        <w:spacing w:after="0" w:line="300" w:lineRule="exact"/>
        <w:ind w:left="2126"/>
        <w:rPr>
          <w:szCs w:val="26"/>
        </w:rPr>
      </w:pPr>
      <w:bookmarkStart w:id="183" w:name="_Ref168844067"/>
    </w:p>
    <w:p w14:paraId="0597D345" w14:textId="231A6F7F"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183"/>
      <w:r w:rsidRPr="00581716">
        <w:rPr>
          <w:szCs w:val="26"/>
        </w:rPr>
        <w:t xml:space="preserve"> e</w:t>
      </w:r>
      <w:r w:rsidRPr="00581716" w:rsidDel="0085034D">
        <w:rPr>
          <w:szCs w:val="26"/>
        </w:rPr>
        <w:t xml:space="preserve"> </w:t>
      </w:r>
    </w:p>
    <w:p w14:paraId="131E0C4F" w14:textId="02CAF610" w:rsidR="00557BF2" w:rsidRPr="00581716" w:rsidRDefault="00557BF2" w:rsidP="00557BF2">
      <w:pPr>
        <w:spacing w:after="0" w:line="300" w:lineRule="exact"/>
        <w:ind w:left="2126"/>
        <w:rPr>
          <w:szCs w:val="26"/>
        </w:rPr>
      </w:pPr>
      <w:bookmarkStart w:id="184" w:name="_Ref39067550"/>
    </w:p>
    <w:p w14:paraId="2C90AD7F" w14:textId="09B57BE3"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perante a JUCESP; e (ii) da respectiva data de celebração, cópia eletrônica (formato PDF) do protocolo para arquivamento do respectivo aditamento a esta Escritura de Emissão, se realizado, perante a JUCESP;</w:t>
      </w:r>
      <w:bookmarkEnd w:id="184"/>
    </w:p>
    <w:p w14:paraId="4D9F7AB1" w14:textId="77777777" w:rsidR="00557BF2" w:rsidRPr="00581716" w:rsidRDefault="00557BF2" w:rsidP="00557BF2">
      <w:pPr>
        <w:spacing w:after="0" w:line="300" w:lineRule="exact"/>
        <w:ind w:left="2126"/>
        <w:rPr>
          <w:szCs w:val="26"/>
        </w:rPr>
      </w:pPr>
    </w:p>
    <w:p w14:paraId="455CBA27" w14:textId="7CA5FF9E"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181"/>
    <w:p w14:paraId="6A93ED53" w14:textId="77777777" w:rsidR="00557BF2" w:rsidRPr="00581716" w:rsidRDefault="00557BF2" w:rsidP="00557BF2">
      <w:pPr>
        <w:spacing w:after="0" w:line="300" w:lineRule="exact"/>
        <w:ind w:left="720"/>
        <w:rPr>
          <w:szCs w:val="26"/>
        </w:rPr>
      </w:pPr>
    </w:p>
    <w:p w14:paraId="115E3BEB" w14:textId="577625C5" w:rsidR="00667BDD" w:rsidRPr="00581716" w:rsidRDefault="00667BDD" w:rsidP="00F01F8C">
      <w:pPr>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F01F8C">
      <w:pPr>
        <w:spacing w:after="0" w:line="300" w:lineRule="exact"/>
        <w:ind w:left="1701" w:hanging="708"/>
        <w:rPr>
          <w:szCs w:val="26"/>
        </w:rPr>
      </w:pPr>
    </w:p>
    <w:p w14:paraId="672D605D" w14:textId="3C6F0A27" w:rsidR="00667BDD" w:rsidRPr="00581716" w:rsidRDefault="00667BDD" w:rsidP="00F01F8C">
      <w:pPr>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F01F8C">
      <w:pPr>
        <w:spacing w:after="0" w:line="300" w:lineRule="exact"/>
        <w:ind w:left="1701" w:hanging="708"/>
        <w:rPr>
          <w:szCs w:val="26"/>
        </w:rPr>
      </w:pPr>
      <w:bookmarkStart w:id="185" w:name="_Ref168844076"/>
    </w:p>
    <w:p w14:paraId="52D6C040" w14:textId="18F49800" w:rsidR="00667BDD" w:rsidRPr="00581716" w:rsidRDefault="00667BDD" w:rsidP="00F01F8C">
      <w:pPr>
        <w:numPr>
          <w:ilvl w:val="2"/>
          <w:numId w:val="22"/>
        </w:numPr>
        <w:spacing w:after="0" w:line="300" w:lineRule="exact"/>
        <w:ind w:left="1701" w:hanging="708"/>
        <w:rPr>
          <w:szCs w:val="26"/>
        </w:rPr>
      </w:pPr>
      <w:r w:rsidRPr="00581716">
        <w:rPr>
          <w:szCs w:val="26"/>
        </w:rPr>
        <w:t xml:space="preserve">cumprir, e fazer com que as Controladas cumpram, as leis, regulamentos, normas administrativas e determinações dos órgãos </w:t>
      </w:r>
      <w:r w:rsidRPr="00581716">
        <w:rPr>
          <w:szCs w:val="26"/>
        </w:rPr>
        <w:lastRenderedPageBreak/>
        <w:t>governamentais, autarquias ou instâncias judiciais aplicáveis ao exercício de suas atividades, exceto por aqueles questionados de boa-fé nas esferas administrativa e/ou judicial, e por descumprimentos que não possam ter um Efeito Adverso Relevante;</w:t>
      </w:r>
      <w:bookmarkEnd w:id="185"/>
    </w:p>
    <w:p w14:paraId="28AE33C9" w14:textId="77777777" w:rsidR="00557BF2" w:rsidRPr="00581716" w:rsidRDefault="00557BF2" w:rsidP="00F01F8C">
      <w:pPr>
        <w:spacing w:after="0" w:line="300" w:lineRule="exact"/>
        <w:ind w:left="1701" w:hanging="708"/>
        <w:rPr>
          <w:szCs w:val="26"/>
        </w:rPr>
      </w:pPr>
    </w:p>
    <w:p w14:paraId="139A49BE" w14:textId="0169A87B" w:rsidR="00667BDD" w:rsidRPr="0066510F" w:rsidRDefault="00667BDD" w:rsidP="00F01F8C">
      <w:pPr>
        <w:numPr>
          <w:ilvl w:val="2"/>
          <w:numId w:val="22"/>
        </w:numPr>
        <w:spacing w:after="0" w:line="300" w:lineRule="exact"/>
        <w:ind w:left="1701" w:hanging="708"/>
        <w:rPr>
          <w:b/>
          <w:bCs/>
          <w:i/>
          <w:iCs/>
          <w:szCs w:val="26"/>
          <w:highlight w:val="lightGray"/>
        </w:rPr>
      </w:pPr>
      <w:r w:rsidRPr="00581716">
        <w:rPr>
          <w:szCs w:val="26"/>
        </w:rPr>
        <w:t>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Pr>
          <w:szCs w:val="26"/>
        </w:rPr>
        <w:t xml:space="preserve"> </w:t>
      </w:r>
    </w:p>
    <w:p w14:paraId="15FC9212" w14:textId="77777777" w:rsidR="00557BF2" w:rsidRPr="00581716" w:rsidRDefault="00557BF2" w:rsidP="00F01F8C">
      <w:pPr>
        <w:spacing w:after="0" w:line="300" w:lineRule="exact"/>
        <w:ind w:left="1701" w:hanging="708"/>
        <w:rPr>
          <w:szCs w:val="26"/>
        </w:rPr>
      </w:pPr>
      <w:bookmarkStart w:id="186" w:name="_Ref466392468"/>
    </w:p>
    <w:p w14:paraId="210BC67B" w14:textId="2964AAE3" w:rsidR="00667BDD" w:rsidRPr="00BA1819" w:rsidRDefault="00667BDD" w:rsidP="00F01F8C">
      <w:pPr>
        <w:numPr>
          <w:ilvl w:val="2"/>
          <w:numId w:val="22"/>
        </w:numPr>
        <w:spacing w:after="0" w:line="300" w:lineRule="exact"/>
        <w:ind w:left="1701" w:hanging="708"/>
        <w:rPr>
          <w:szCs w:val="26"/>
        </w:rPr>
      </w:pPr>
      <w:r w:rsidRPr="00581716">
        <w:rPr>
          <w:szCs w:val="26"/>
        </w:rPr>
        <w:t xml:space="preserve">cumprir, e fazer com que que suas Controladas mantenham políticas para que estas cumpram, a Legislação Socioambiental aplicável à condução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w:t>
      </w:r>
      <w:r w:rsidRPr="00581716">
        <w:rPr>
          <w:szCs w:val="26"/>
        </w:rPr>
        <w:lastRenderedPageBreak/>
        <w:t xml:space="preserve">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186"/>
      <w:r w:rsidRPr="00BA1819">
        <w:rPr>
          <w:szCs w:val="26"/>
        </w:rPr>
        <w:t xml:space="preserve"> </w:t>
      </w:r>
    </w:p>
    <w:p w14:paraId="637768E3" w14:textId="77777777" w:rsidR="00557BF2" w:rsidRPr="00581716" w:rsidRDefault="00557BF2" w:rsidP="00F01F8C">
      <w:pPr>
        <w:spacing w:after="0" w:line="300" w:lineRule="exact"/>
        <w:ind w:left="1701" w:hanging="708"/>
        <w:rPr>
          <w:szCs w:val="26"/>
        </w:rPr>
      </w:pPr>
    </w:p>
    <w:p w14:paraId="5BCA28F6" w14:textId="5B9505D9"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F01F8C">
      <w:pPr>
        <w:spacing w:after="0" w:line="300" w:lineRule="exact"/>
        <w:ind w:left="1701" w:hanging="708"/>
        <w:rPr>
          <w:szCs w:val="26"/>
        </w:rPr>
      </w:pPr>
    </w:p>
    <w:p w14:paraId="75923BC2" w14:textId="7AC5784D" w:rsidR="00667BDD" w:rsidRPr="00581716" w:rsidRDefault="00667BDD" w:rsidP="00F01F8C">
      <w:pPr>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F01F8C">
      <w:pPr>
        <w:spacing w:after="0" w:line="300" w:lineRule="exact"/>
        <w:ind w:left="1701" w:hanging="708"/>
        <w:rPr>
          <w:szCs w:val="26"/>
        </w:rPr>
      </w:pPr>
      <w:bookmarkStart w:id="187" w:name="_Ref466590469"/>
    </w:p>
    <w:p w14:paraId="060B6BE1" w14:textId="33E9A222"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187"/>
      <w:r w:rsidR="009373E3">
        <w:rPr>
          <w:szCs w:val="26"/>
        </w:rPr>
        <w:t xml:space="preserve"> </w:t>
      </w:r>
    </w:p>
    <w:p w14:paraId="024066FF" w14:textId="77777777" w:rsidR="00557BF2" w:rsidRPr="00581716" w:rsidRDefault="00557BF2" w:rsidP="00F01F8C">
      <w:pPr>
        <w:spacing w:after="0" w:line="300" w:lineRule="exact"/>
        <w:ind w:left="1701" w:hanging="708"/>
        <w:rPr>
          <w:szCs w:val="26"/>
        </w:rPr>
      </w:pPr>
      <w:bookmarkStart w:id="188" w:name="_Ref168844078"/>
    </w:p>
    <w:p w14:paraId="7F364783" w14:textId="184AA248" w:rsidR="00667BDD" w:rsidRPr="00581716" w:rsidRDefault="00667BDD" w:rsidP="00F01F8C">
      <w:pPr>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188"/>
    </w:p>
    <w:p w14:paraId="754CC0A8" w14:textId="77777777" w:rsidR="00557BF2" w:rsidRPr="00581716" w:rsidRDefault="00557BF2" w:rsidP="00F01F8C">
      <w:pPr>
        <w:spacing w:after="0" w:line="300" w:lineRule="exact"/>
        <w:ind w:left="1701" w:hanging="708"/>
        <w:rPr>
          <w:szCs w:val="26"/>
        </w:rPr>
      </w:pPr>
      <w:bookmarkStart w:id="189" w:name="_Ref168844079"/>
    </w:p>
    <w:p w14:paraId="6062764E" w14:textId="7BBBF902" w:rsidR="00667BDD" w:rsidRPr="00581716" w:rsidRDefault="00667BDD" w:rsidP="00F01F8C">
      <w:pPr>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189"/>
    </w:p>
    <w:p w14:paraId="219FD6D8" w14:textId="77777777" w:rsidR="00557BF2" w:rsidRPr="00581716" w:rsidRDefault="00557BF2" w:rsidP="00F01F8C">
      <w:pPr>
        <w:spacing w:after="0" w:line="300" w:lineRule="exact"/>
        <w:ind w:left="1701" w:hanging="708"/>
        <w:rPr>
          <w:szCs w:val="26"/>
        </w:rPr>
      </w:pPr>
    </w:p>
    <w:p w14:paraId="3C618925" w14:textId="1C87D269" w:rsidR="00667BDD" w:rsidRPr="00581716" w:rsidRDefault="00667BDD" w:rsidP="00F01F8C">
      <w:pPr>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F01F8C">
      <w:pPr>
        <w:spacing w:after="0" w:line="300" w:lineRule="exact"/>
        <w:ind w:left="1701" w:hanging="708"/>
        <w:rPr>
          <w:szCs w:val="26"/>
        </w:rPr>
      </w:pPr>
      <w:bookmarkStart w:id="190" w:name="_Ref168844086"/>
    </w:p>
    <w:p w14:paraId="04D71F1F" w14:textId="6C141834" w:rsidR="00667BDD" w:rsidRPr="00581716" w:rsidRDefault="00932DF9" w:rsidP="00F01F8C">
      <w:pPr>
        <w:numPr>
          <w:ilvl w:val="2"/>
          <w:numId w:val="22"/>
        </w:numPr>
        <w:spacing w:after="0" w:line="300" w:lineRule="exact"/>
        <w:ind w:left="1701" w:hanging="708"/>
        <w:rPr>
          <w:szCs w:val="26"/>
        </w:rPr>
      </w:pPr>
      <w:r>
        <w:rPr>
          <w:szCs w:val="26"/>
        </w:rPr>
        <w:lastRenderedPageBreak/>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F01F8C">
      <w:pPr>
        <w:pStyle w:val="PargrafodaLista"/>
        <w:ind w:left="1701" w:hanging="708"/>
        <w:rPr>
          <w:szCs w:val="26"/>
        </w:rPr>
      </w:pPr>
    </w:p>
    <w:p w14:paraId="1471D181" w14:textId="25884AB2" w:rsidR="00557BF2" w:rsidRDefault="00557BF2" w:rsidP="00F01F8C">
      <w:pPr>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F01F8C">
      <w:pPr>
        <w:spacing w:after="0" w:line="300" w:lineRule="exact"/>
        <w:ind w:left="1701" w:hanging="708"/>
        <w:rPr>
          <w:szCs w:val="26"/>
        </w:rPr>
      </w:pPr>
    </w:p>
    <w:p w14:paraId="5556A0CB" w14:textId="77777777" w:rsidR="00667BDD" w:rsidRPr="00581716" w:rsidRDefault="00667BDD" w:rsidP="00F01F8C">
      <w:pPr>
        <w:numPr>
          <w:ilvl w:val="2"/>
          <w:numId w:val="22"/>
        </w:numPr>
        <w:spacing w:after="0" w:line="300" w:lineRule="exact"/>
        <w:ind w:left="1701" w:hanging="708"/>
        <w:rPr>
          <w:szCs w:val="26"/>
        </w:rPr>
      </w:pPr>
      <w:bookmarkStart w:id="191" w:name="_Ref278278911"/>
      <w:bookmarkEnd w:id="190"/>
      <w:r w:rsidRPr="00581716">
        <w:rPr>
          <w:szCs w:val="26"/>
        </w:rPr>
        <w:t>realizar o recolhimento de todos os tributos que incidam ou venham a incidir sobre as Debêntures que sejam de responsabilidade da Companhia;</w:t>
      </w:r>
      <w:bookmarkEnd w:id="191"/>
    </w:p>
    <w:p w14:paraId="5615B784" w14:textId="77777777" w:rsidR="00557BF2" w:rsidRPr="00581716" w:rsidRDefault="00557BF2" w:rsidP="00F01F8C">
      <w:pPr>
        <w:spacing w:after="0" w:line="300" w:lineRule="exact"/>
        <w:ind w:left="1701" w:hanging="708"/>
        <w:rPr>
          <w:szCs w:val="26"/>
        </w:rPr>
      </w:pPr>
      <w:bookmarkStart w:id="192" w:name="_Ref168844096"/>
    </w:p>
    <w:p w14:paraId="3D06089A" w14:textId="298A02D4" w:rsidR="00667BDD" w:rsidRPr="00581716" w:rsidRDefault="00667BDD" w:rsidP="00F01F8C">
      <w:pPr>
        <w:numPr>
          <w:ilvl w:val="2"/>
          <w:numId w:val="22"/>
        </w:numPr>
        <w:spacing w:after="0" w:line="300" w:lineRule="exact"/>
        <w:ind w:left="1701" w:hanging="708"/>
        <w:rPr>
          <w:szCs w:val="26"/>
        </w:rPr>
      </w:pPr>
      <w:bookmarkStart w:id="193" w:name="_Ref168844100"/>
      <w:bookmarkEnd w:id="192"/>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193"/>
    </w:p>
    <w:p w14:paraId="55656BF6" w14:textId="77777777" w:rsidR="00DD7D40" w:rsidRPr="00581716" w:rsidRDefault="00DD7D40" w:rsidP="00F01F8C">
      <w:pPr>
        <w:spacing w:after="0" w:line="300" w:lineRule="exact"/>
        <w:ind w:left="1701" w:hanging="708"/>
        <w:rPr>
          <w:szCs w:val="26"/>
        </w:rPr>
      </w:pPr>
      <w:bookmarkStart w:id="194" w:name="_Ref168844102"/>
      <w:bookmarkStart w:id="195" w:name="_Ref168844104"/>
    </w:p>
    <w:p w14:paraId="2B84D257" w14:textId="6EEC6294" w:rsidR="00667BDD" w:rsidRPr="00581716" w:rsidRDefault="008B698F" w:rsidP="00F01F8C">
      <w:pPr>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194"/>
      <w:r w:rsidR="006F752F">
        <w:rPr>
          <w:szCs w:val="26"/>
        </w:rPr>
        <w:t xml:space="preserve"> </w:t>
      </w:r>
    </w:p>
    <w:p w14:paraId="52E9FDE2" w14:textId="77777777" w:rsidR="00DD7D40" w:rsidRPr="00581716" w:rsidRDefault="00DD7D40" w:rsidP="00F01F8C">
      <w:pPr>
        <w:spacing w:after="0" w:line="300" w:lineRule="exact"/>
        <w:ind w:left="1701" w:hanging="708"/>
        <w:rPr>
          <w:szCs w:val="26"/>
        </w:rPr>
      </w:pPr>
    </w:p>
    <w:p w14:paraId="218617A4" w14:textId="149B3E72" w:rsidR="00667BDD" w:rsidRPr="00581716" w:rsidRDefault="00667BDD" w:rsidP="00F01F8C">
      <w:pPr>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195"/>
      <w:r w:rsidRPr="00581716">
        <w:rPr>
          <w:szCs w:val="26"/>
        </w:rPr>
        <w:t xml:space="preserve">; </w:t>
      </w:r>
    </w:p>
    <w:p w14:paraId="6DCD4D53" w14:textId="77777777" w:rsidR="00DD7D40" w:rsidRPr="00581716" w:rsidRDefault="00DD7D40" w:rsidP="00F01F8C">
      <w:pPr>
        <w:spacing w:after="0" w:line="300" w:lineRule="exact"/>
        <w:ind w:left="1701" w:hanging="708"/>
        <w:rPr>
          <w:szCs w:val="26"/>
        </w:rPr>
      </w:pPr>
    </w:p>
    <w:p w14:paraId="3AEEE0CF" w14:textId="4F11C084" w:rsidR="006F752F" w:rsidRDefault="006F752F" w:rsidP="00F01F8C">
      <w:pPr>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66510F">
      <w:pPr>
        <w:pStyle w:val="PargrafodaLista"/>
        <w:rPr>
          <w:szCs w:val="26"/>
        </w:rPr>
      </w:pPr>
    </w:p>
    <w:p w14:paraId="3045C5B9" w14:textId="0B0787BC" w:rsidR="00667BDD" w:rsidRPr="00581716" w:rsidRDefault="00667BDD" w:rsidP="00F01F8C">
      <w:pPr>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B698F">
      <w:pPr>
        <w:pStyle w:val="PargrafodaLista"/>
        <w:spacing w:after="0" w:line="300" w:lineRule="exact"/>
        <w:contextualSpacing w:val="0"/>
        <w:rPr>
          <w:szCs w:val="26"/>
        </w:rPr>
      </w:pPr>
    </w:p>
    <w:p w14:paraId="7FBED392" w14:textId="0AA5A94B"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preparar demonstrações financeiras</w:t>
      </w:r>
      <w:bookmarkStart w:id="196" w:name="_DV_C53"/>
      <w:r w:rsidRPr="00581716">
        <w:rPr>
          <w:szCs w:val="26"/>
        </w:rPr>
        <w:t xml:space="preserve"> de encerramento de exercício</w:t>
      </w:r>
      <w:bookmarkStart w:id="197" w:name="_DV_M74"/>
      <w:bookmarkEnd w:id="196"/>
      <w:bookmarkEnd w:id="197"/>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B698F">
      <w:pPr>
        <w:spacing w:after="0" w:line="300" w:lineRule="exact"/>
        <w:ind w:firstLine="567"/>
        <w:rPr>
          <w:szCs w:val="26"/>
        </w:rPr>
      </w:pPr>
    </w:p>
    <w:p w14:paraId="3C614B46" w14:textId="49A21454" w:rsidR="008B698F" w:rsidRPr="00581716" w:rsidRDefault="008B698F" w:rsidP="008B698F">
      <w:pPr>
        <w:pStyle w:val="PargrafodaLista"/>
        <w:numPr>
          <w:ilvl w:val="3"/>
          <w:numId w:val="22"/>
        </w:numPr>
        <w:spacing w:after="0" w:line="300" w:lineRule="exact"/>
        <w:ind w:left="2127" w:hanging="426"/>
        <w:contextualSpacing w:val="0"/>
        <w:rPr>
          <w:szCs w:val="26"/>
        </w:rPr>
      </w:pPr>
      <w:bookmarkStart w:id="198" w:name="_DV_M75"/>
      <w:bookmarkEnd w:id="198"/>
      <w:r w:rsidRPr="00581716">
        <w:rPr>
          <w:szCs w:val="26"/>
        </w:rPr>
        <w:t xml:space="preserve">submeter suas demonstrações financeiras a auditoria, por auditor registrado na CVM; </w:t>
      </w:r>
    </w:p>
    <w:p w14:paraId="7346E1BA" w14:textId="77777777" w:rsidR="008B698F" w:rsidRPr="00581716" w:rsidRDefault="008B698F" w:rsidP="008B698F">
      <w:pPr>
        <w:pStyle w:val="PargrafodaLista"/>
        <w:spacing w:after="0" w:line="300" w:lineRule="exact"/>
        <w:ind w:left="2127"/>
        <w:contextualSpacing w:val="0"/>
        <w:rPr>
          <w:strike/>
          <w:szCs w:val="26"/>
        </w:rPr>
      </w:pPr>
      <w:bookmarkStart w:id="199" w:name="_DV_M76"/>
      <w:bookmarkEnd w:id="199"/>
    </w:p>
    <w:p w14:paraId="54507923" w14:textId="29B192B2" w:rsidR="0006029D" w:rsidRPr="00401AB1" w:rsidRDefault="0006029D" w:rsidP="00574139">
      <w:pPr>
        <w:pStyle w:val="PargrafodaLista"/>
        <w:numPr>
          <w:ilvl w:val="3"/>
          <w:numId w:val="22"/>
        </w:numPr>
        <w:spacing w:after="0" w:line="300" w:lineRule="exact"/>
        <w:ind w:left="2127" w:hanging="426"/>
        <w:contextualSpacing w:val="0"/>
        <w:rPr>
          <w:szCs w:val="26"/>
        </w:rPr>
      </w:pPr>
      <w:bookmarkStart w:id="200" w:name="_Ref265248531"/>
      <w:r w:rsidRPr="00401AB1">
        <w:rPr>
          <w:szCs w:val="26"/>
        </w:rPr>
        <w:lastRenderedPageBreak/>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200"/>
    </w:p>
    <w:p w14:paraId="709A73A5" w14:textId="77777777" w:rsidR="0006029D" w:rsidRDefault="0006029D" w:rsidP="00574139">
      <w:pPr>
        <w:spacing w:after="0" w:line="300" w:lineRule="exact"/>
        <w:ind w:left="2126"/>
        <w:rPr>
          <w:szCs w:val="26"/>
        </w:rPr>
      </w:pPr>
    </w:p>
    <w:p w14:paraId="2E44290E" w14:textId="191B307A" w:rsidR="0006029D" w:rsidRPr="00401AB1" w:rsidRDefault="0006029D" w:rsidP="00574139">
      <w:pPr>
        <w:pStyle w:val="PargrafodaLista"/>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06029D">
      <w:pPr>
        <w:spacing w:after="0" w:line="300" w:lineRule="exact"/>
        <w:ind w:firstLine="567"/>
        <w:rPr>
          <w:szCs w:val="26"/>
        </w:rPr>
      </w:pPr>
    </w:p>
    <w:p w14:paraId="246B761B" w14:textId="7E65DD62" w:rsidR="008B698F" w:rsidRPr="00581716" w:rsidRDefault="008B698F" w:rsidP="0006029D">
      <w:pPr>
        <w:pStyle w:val="PargrafodaLista"/>
        <w:numPr>
          <w:ilvl w:val="3"/>
          <w:numId w:val="22"/>
        </w:numPr>
        <w:spacing w:after="0" w:line="300" w:lineRule="exact"/>
        <w:ind w:left="2127" w:hanging="426"/>
        <w:contextualSpacing w:val="0"/>
        <w:rPr>
          <w:szCs w:val="26"/>
        </w:rPr>
      </w:pPr>
      <w:bookmarkStart w:id="201" w:name="_DV_M78"/>
      <w:bookmarkEnd w:id="201"/>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B698F">
      <w:pPr>
        <w:spacing w:after="0" w:line="300" w:lineRule="exact"/>
        <w:ind w:firstLine="567"/>
        <w:rPr>
          <w:strike/>
          <w:szCs w:val="26"/>
        </w:rPr>
      </w:pPr>
    </w:p>
    <w:p w14:paraId="459C0CD2" w14:textId="5E6149F7" w:rsidR="008B698F" w:rsidRPr="00581716" w:rsidRDefault="008B698F" w:rsidP="008B698F">
      <w:pPr>
        <w:pStyle w:val="PargrafodaLista"/>
        <w:numPr>
          <w:ilvl w:val="3"/>
          <w:numId w:val="22"/>
        </w:numPr>
        <w:spacing w:after="0" w:line="300" w:lineRule="exact"/>
        <w:ind w:left="2127" w:hanging="426"/>
        <w:contextualSpacing w:val="0"/>
        <w:rPr>
          <w:color w:val="0D0D0D"/>
          <w:szCs w:val="26"/>
        </w:rPr>
      </w:pPr>
      <w:bookmarkStart w:id="202" w:name="_DV_M81"/>
      <w:bookmarkEnd w:id="202"/>
      <w:r w:rsidRPr="00581716">
        <w:rPr>
          <w:color w:val="0D0D0D"/>
          <w:szCs w:val="26"/>
        </w:rPr>
        <w:t xml:space="preserve">fornecer as informações solicitadas pela CVM; </w:t>
      </w:r>
    </w:p>
    <w:p w14:paraId="60AD2328"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B698F">
      <w:pPr>
        <w:pStyle w:val="PargrafodaLista"/>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B698F">
      <w:pPr>
        <w:pStyle w:val="PargrafodaLista"/>
        <w:spacing w:after="0" w:line="300" w:lineRule="exact"/>
        <w:ind w:left="2127"/>
        <w:contextualSpacing w:val="0"/>
        <w:rPr>
          <w:szCs w:val="26"/>
        </w:rPr>
      </w:pPr>
    </w:p>
    <w:p w14:paraId="44C820FF" w14:textId="2C360BA4"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DD7D40">
      <w:pPr>
        <w:spacing w:after="0" w:line="300" w:lineRule="exact"/>
        <w:ind w:left="720"/>
        <w:rPr>
          <w:szCs w:val="26"/>
        </w:rPr>
      </w:pPr>
    </w:p>
    <w:p w14:paraId="34CC5FFF" w14:textId="4310724C" w:rsidR="00667BDD" w:rsidRPr="00581716" w:rsidRDefault="00667BDD" w:rsidP="00F01F8C">
      <w:pPr>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F01F8C">
      <w:pPr>
        <w:spacing w:after="0" w:line="300" w:lineRule="exact"/>
        <w:ind w:left="993" w:hanging="993"/>
        <w:rPr>
          <w:szCs w:val="26"/>
        </w:rPr>
      </w:pPr>
    </w:p>
    <w:p w14:paraId="616B9402" w14:textId="77777777" w:rsidR="00AE41D9" w:rsidRPr="00581716" w:rsidRDefault="008B698F" w:rsidP="00F01F8C">
      <w:pPr>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F01F8C">
      <w:pPr>
        <w:pStyle w:val="PargrafodaLista"/>
        <w:ind w:left="993" w:hanging="993"/>
        <w:rPr>
          <w:szCs w:val="26"/>
        </w:rPr>
      </w:pPr>
    </w:p>
    <w:p w14:paraId="74F52E9C" w14:textId="229FAA5F" w:rsidR="008B698F" w:rsidRPr="00BA1819" w:rsidRDefault="00AE41D9" w:rsidP="00F01F8C">
      <w:pPr>
        <w:numPr>
          <w:ilvl w:val="2"/>
          <w:numId w:val="22"/>
        </w:numPr>
        <w:spacing w:after="0" w:line="300" w:lineRule="exact"/>
        <w:ind w:left="993" w:hanging="993"/>
        <w:rPr>
          <w:szCs w:val="26"/>
        </w:rPr>
      </w:pPr>
      <w:r w:rsidRPr="00BA1819">
        <w:rPr>
          <w:szCs w:val="26"/>
        </w:rPr>
        <w:lastRenderedPageBreak/>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203"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06029D" w:rsidRPr="0006029D">
        <w:rPr>
          <w:szCs w:val="26"/>
        </w:rPr>
        <w:t>)</w:t>
      </w:r>
      <w:bookmarkEnd w:id="203"/>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desde que tal agência de classificação de risco seja Standard &amp; Poor's, Fitch Ratings ou Moody's; ou (ii) caso a agência de 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rsidP="00667BDD">
      <w:pPr>
        <w:widowControl w:val="0"/>
        <w:spacing w:after="0" w:line="300" w:lineRule="exact"/>
        <w:rPr>
          <w:smallCaps/>
          <w:szCs w:val="26"/>
          <w:u w:val="single"/>
        </w:rPr>
      </w:pPr>
    </w:p>
    <w:p w14:paraId="12542D2C" w14:textId="5D586BD0" w:rsidR="0053575B" w:rsidRPr="00581716" w:rsidRDefault="009F6B0E" w:rsidP="00870315">
      <w:pPr>
        <w:pStyle w:val="PargrafodaLista"/>
        <w:widowControl w:val="0"/>
        <w:numPr>
          <w:ilvl w:val="0"/>
          <w:numId w:val="5"/>
        </w:numPr>
        <w:tabs>
          <w:tab w:val="left" w:pos="993"/>
        </w:tabs>
        <w:spacing w:after="0" w:line="300" w:lineRule="exact"/>
        <w:ind w:left="993" w:hanging="993"/>
        <w:rPr>
          <w:smallCaps/>
          <w:szCs w:val="26"/>
          <w:u w:val="single"/>
        </w:rPr>
      </w:pPr>
      <w:bookmarkStart w:id="204" w:name="_Ref272246430"/>
      <w:bookmarkEnd w:id="165"/>
      <w:r w:rsidRPr="00581716">
        <w:rPr>
          <w:smallCaps/>
          <w:szCs w:val="26"/>
          <w:u w:val="single"/>
        </w:rPr>
        <w:t>Assembleia Geral de Debenturista</w:t>
      </w:r>
      <w:bookmarkEnd w:id="204"/>
    </w:p>
    <w:p w14:paraId="4255B2D9" w14:textId="77777777" w:rsidR="0053575B" w:rsidRPr="00581716" w:rsidRDefault="0053575B" w:rsidP="00870315">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rsidP="00870315">
      <w:pPr>
        <w:pStyle w:val="PargrafodaLista"/>
        <w:widowControl w:val="0"/>
        <w:numPr>
          <w:ilvl w:val="1"/>
          <w:numId w:val="5"/>
        </w:numPr>
        <w:tabs>
          <w:tab w:val="left" w:pos="993"/>
        </w:tabs>
        <w:spacing w:after="0" w:line="300" w:lineRule="exact"/>
        <w:ind w:left="993" w:hanging="993"/>
        <w:rPr>
          <w:szCs w:val="26"/>
        </w:rPr>
      </w:pPr>
      <w:bookmarkStart w:id="205"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205"/>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18D3C8EA" w14:textId="3939D1E3"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lastRenderedPageBreak/>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w:t>
      </w:r>
      <w:r w:rsidRPr="00581716">
        <w:rPr>
          <w:color w:val="000000"/>
          <w:szCs w:val="26"/>
        </w:rPr>
        <w:t xml:space="preserve"> do Termo de Securitização.</w:t>
      </w:r>
    </w:p>
    <w:p w14:paraId="0FCF73C1" w14:textId="77777777" w:rsidR="0053575B" w:rsidRPr="00581716" w:rsidRDefault="0053575B" w:rsidP="00870315">
      <w:pPr>
        <w:widowControl w:val="0"/>
        <w:tabs>
          <w:tab w:val="left" w:pos="993"/>
        </w:tabs>
        <w:spacing w:after="0" w:line="300" w:lineRule="exact"/>
        <w:ind w:left="993" w:hanging="993"/>
        <w:rPr>
          <w:szCs w:val="26"/>
        </w:rPr>
      </w:pPr>
    </w:p>
    <w:p w14:paraId="2498762D" w14:textId="745D24AD" w:rsidR="00A933B1"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206" w:name="_Ref187755774"/>
    </w:p>
    <w:p w14:paraId="07FA65A2" w14:textId="77777777" w:rsidR="00A933B1" w:rsidRPr="00581716" w:rsidRDefault="00A933B1" w:rsidP="00870315">
      <w:pPr>
        <w:pStyle w:val="PargrafodaLista"/>
        <w:tabs>
          <w:tab w:val="left" w:pos="993"/>
        </w:tabs>
        <w:spacing w:after="0" w:line="300" w:lineRule="exact"/>
        <w:ind w:left="993" w:hanging="993"/>
        <w:rPr>
          <w:szCs w:val="26"/>
        </w:rPr>
      </w:pPr>
    </w:p>
    <w:p w14:paraId="2C199DB1" w14:textId="37B7F3DA" w:rsidR="00A933B1" w:rsidRPr="00581716" w:rsidRDefault="00A933B1" w:rsidP="00870315">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9256DE" w:rsidRPr="00581716">
        <w:rPr>
          <w:szCs w:val="26"/>
        </w:rPr>
        <w:t>7</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rsidP="00870315">
      <w:pPr>
        <w:widowControl w:val="0"/>
        <w:tabs>
          <w:tab w:val="left" w:pos="993"/>
        </w:tabs>
        <w:spacing w:after="0" w:line="300" w:lineRule="exact"/>
        <w:ind w:left="993" w:hanging="993"/>
        <w:rPr>
          <w:szCs w:val="26"/>
        </w:rPr>
      </w:pPr>
    </w:p>
    <w:p w14:paraId="7B15CDB9" w14:textId="224AA6B0"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206"/>
      <w:r w:rsidRPr="00581716">
        <w:rPr>
          <w:szCs w:val="26"/>
        </w:rPr>
        <w:t xml:space="preserve"> </w:t>
      </w:r>
    </w:p>
    <w:p w14:paraId="0E822F6A" w14:textId="77777777" w:rsidR="0053575B" w:rsidRPr="00581716" w:rsidRDefault="0053575B" w:rsidP="00870315">
      <w:pPr>
        <w:widowControl w:val="0"/>
        <w:tabs>
          <w:tab w:val="left" w:pos="993"/>
        </w:tabs>
        <w:spacing w:after="0" w:line="300" w:lineRule="exact"/>
        <w:ind w:left="993" w:hanging="993"/>
        <w:rPr>
          <w:szCs w:val="26"/>
        </w:rPr>
      </w:pPr>
    </w:p>
    <w:p w14:paraId="3361BD11" w14:textId="3F74BD18"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rsidP="00870315">
      <w:pPr>
        <w:widowControl w:val="0"/>
        <w:tabs>
          <w:tab w:val="left" w:pos="993"/>
        </w:tabs>
        <w:spacing w:after="0" w:line="300" w:lineRule="exact"/>
        <w:ind w:left="993" w:hanging="993"/>
        <w:rPr>
          <w:szCs w:val="26"/>
        </w:rPr>
      </w:pPr>
    </w:p>
    <w:p w14:paraId="0BEE1F54" w14:textId="6F781CCB" w:rsidR="0053575B" w:rsidRPr="00581716" w:rsidRDefault="009F6B0E" w:rsidP="00870315">
      <w:pPr>
        <w:widowControl w:val="0"/>
        <w:numPr>
          <w:ilvl w:val="1"/>
          <w:numId w:val="5"/>
        </w:numPr>
        <w:tabs>
          <w:tab w:val="left" w:pos="993"/>
        </w:tabs>
        <w:spacing w:after="0" w:line="300" w:lineRule="exact"/>
        <w:ind w:left="993" w:hanging="993"/>
        <w:rPr>
          <w:szCs w:val="26"/>
        </w:rPr>
      </w:pPr>
      <w:bookmarkStart w:id="207"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207"/>
    </w:p>
    <w:p w14:paraId="4934813A"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rsidP="00870315">
      <w:pPr>
        <w:widowControl w:val="0"/>
        <w:tabs>
          <w:tab w:val="left" w:pos="993"/>
        </w:tabs>
        <w:spacing w:after="0" w:line="300" w:lineRule="exact"/>
        <w:ind w:left="993" w:hanging="993"/>
        <w:rPr>
          <w:szCs w:val="26"/>
        </w:rPr>
      </w:pPr>
    </w:p>
    <w:p w14:paraId="69E73CB9" w14:textId="7548FB84" w:rsidR="0053575B" w:rsidRDefault="009F6B0E" w:rsidP="00870315">
      <w:pPr>
        <w:widowControl w:val="0"/>
        <w:numPr>
          <w:ilvl w:val="1"/>
          <w:numId w:val="5"/>
        </w:numPr>
        <w:tabs>
          <w:tab w:val="left" w:pos="993"/>
        </w:tabs>
        <w:spacing w:after="0" w:line="300" w:lineRule="exact"/>
        <w:ind w:left="993" w:hanging="993"/>
        <w:rPr>
          <w:szCs w:val="26"/>
        </w:rPr>
      </w:pPr>
      <w:bookmarkStart w:id="208" w:name="_Ref534176609"/>
      <w:r w:rsidRPr="00581716">
        <w:rPr>
          <w:szCs w:val="26"/>
        </w:rPr>
        <w:lastRenderedPageBreak/>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66510F">
      <w:pPr>
        <w:pStyle w:val="PargrafodaLista"/>
        <w:rPr>
          <w:szCs w:val="26"/>
        </w:rPr>
      </w:pPr>
    </w:p>
    <w:p w14:paraId="0BE5EF11" w14:textId="06372962" w:rsidR="00932DF9" w:rsidRPr="00581716" w:rsidRDefault="00932DF9" w:rsidP="00870315">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rsidP="00870315">
      <w:pPr>
        <w:widowControl w:val="0"/>
        <w:tabs>
          <w:tab w:val="left" w:pos="993"/>
        </w:tabs>
        <w:spacing w:after="0" w:line="300" w:lineRule="exact"/>
        <w:ind w:left="993" w:hanging="993"/>
        <w:rPr>
          <w:szCs w:val="26"/>
        </w:rPr>
      </w:pPr>
    </w:p>
    <w:p w14:paraId="2679FBD8" w14:textId="5B0BDE32"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209" w:name="_Ref147910921"/>
      <w:r w:rsidRPr="00581716">
        <w:rPr>
          <w:smallCaps/>
          <w:szCs w:val="26"/>
          <w:u w:val="single"/>
        </w:rPr>
        <w:t>Declarações da Companhia</w:t>
      </w:r>
      <w:bookmarkEnd w:id="209"/>
    </w:p>
    <w:p w14:paraId="30BF54CD" w14:textId="77777777" w:rsidR="0053575B" w:rsidRPr="00581716" w:rsidRDefault="0053575B" w:rsidP="00870315">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70315">
      <w:pPr>
        <w:pStyle w:val="PargrafodaLista"/>
        <w:numPr>
          <w:ilvl w:val="1"/>
          <w:numId w:val="5"/>
        </w:numPr>
        <w:tabs>
          <w:tab w:val="left" w:pos="993"/>
        </w:tabs>
        <w:spacing w:after="0" w:line="300" w:lineRule="exact"/>
        <w:ind w:left="993" w:hanging="993"/>
        <w:contextualSpacing w:val="0"/>
        <w:rPr>
          <w:szCs w:val="26"/>
        </w:rPr>
      </w:pPr>
      <w:bookmarkStart w:id="210" w:name="_Ref130286814"/>
      <w:bookmarkStart w:id="211" w:name="_Hlk57119767"/>
      <w:bookmarkStart w:id="212" w:name="_Ref130286824"/>
      <w:bookmarkEnd w:id="208"/>
      <w:r w:rsidRPr="00581716">
        <w:rPr>
          <w:szCs w:val="26"/>
        </w:rPr>
        <w:t>A Companhia, neste ato, na Data de Emissão e em cada Data de Integralização, declara que:</w:t>
      </w:r>
      <w:bookmarkEnd w:id="210"/>
    </w:p>
    <w:bookmarkEnd w:id="211"/>
    <w:p w14:paraId="18376451" w14:textId="77777777" w:rsidR="009256DE" w:rsidRPr="00581716" w:rsidRDefault="009256DE" w:rsidP="009256DE">
      <w:pPr>
        <w:spacing w:after="0" w:line="300" w:lineRule="exact"/>
        <w:ind w:left="1429"/>
        <w:rPr>
          <w:szCs w:val="26"/>
        </w:rPr>
      </w:pPr>
    </w:p>
    <w:p w14:paraId="60722196" w14:textId="019A518E" w:rsidR="009256DE" w:rsidRPr="00581716" w:rsidRDefault="009256DE" w:rsidP="00870315">
      <w:pPr>
        <w:numPr>
          <w:ilvl w:val="2"/>
          <w:numId w:val="5"/>
        </w:numPr>
        <w:spacing w:after="0" w:line="300" w:lineRule="exact"/>
        <w:ind w:left="1701" w:hanging="708"/>
        <w:rPr>
          <w:szCs w:val="26"/>
        </w:rPr>
      </w:pPr>
      <w:proofErr w:type="spellStart"/>
      <w:r w:rsidRPr="00581716">
        <w:rPr>
          <w:szCs w:val="26"/>
        </w:rPr>
        <w:t>é</w:t>
      </w:r>
      <w:proofErr w:type="spellEnd"/>
      <w:r w:rsidRPr="00581716">
        <w:rPr>
          <w:szCs w:val="26"/>
        </w:rPr>
        <w:t xml:space="preserve">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70315">
      <w:pPr>
        <w:spacing w:after="0" w:line="300" w:lineRule="exact"/>
        <w:ind w:left="1701" w:hanging="708"/>
        <w:rPr>
          <w:szCs w:val="26"/>
        </w:rPr>
      </w:pPr>
    </w:p>
    <w:p w14:paraId="157F69C3" w14:textId="05AD2472" w:rsidR="009256DE" w:rsidRPr="00581716" w:rsidRDefault="009256DE" w:rsidP="00870315">
      <w:pPr>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70315">
      <w:pPr>
        <w:spacing w:after="0" w:line="300" w:lineRule="exact"/>
        <w:ind w:left="1701" w:hanging="708"/>
        <w:rPr>
          <w:szCs w:val="26"/>
        </w:rPr>
      </w:pPr>
    </w:p>
    <w:p w14:paraId="54091164" w14:textId="443CF871" w:rsidR="009256DE" w:rsidRPr="00581716" w:rsidRDefault="009256DE" w:rsidP="00870315">
      <w:pPr>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70315">
      <w:pPr>
        <w:spacing w:after="0" w:line="300" w:lineRule="exact"/>
        <w:ind w:left="1701" w:hanging="708"/>
        <w:rPr>
          <w:szCs w:val="26"/>
        </w:rPr>
      </w:pPr>
    </w:p>
    <w:p w14:paraId="7AED01F7" w14:textId="2B2F6EEF" w:rsidR="009256DE" w:rsidRPr="00581716" w:rsidRDefault="009256DE" w:rsidP="00870315">
      <w:pPr>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70315">
      <w:pPr>
        <w:spacing w:after="0" w:line="300" w:lineRule="exact"/>
        <w:ind w:left="1701" w:hanging="708"/>
        <w:rPr>
          <w:szCs w:val="26"/>
        </w:rPr>
      </w:pPr>
    </w:p>
    <w:p w14:paraId="71715C5C" w14:textId="420BD99B" w:rsidR="009256DE" w:rsidRPr="00581716" w:rsidRDefault="009256DE" w:rsidP="00870315">
      <w:pPr>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70315">
      <w:pPr>
        <w:spacing w:after="0" w:line="300" w:lineRule="exact"/>
        <w:ind w:left="1701" w:hanging="708"/>
        <w:rPr>
          <w:szCs w:val="26"/>
        </w:rPr>
      </w:pPr>
    </w:p>
    <w:p w14:paraId="24F12A89" w14:textId="1102C882" w:rsidR="009256DE" w:rsidRPr="00581716" w:rsidRDefault="009256DE" w:rsidP="00870315">
      <w:pPr>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70315">
      <w:pPr>
        <w:spacing w:after="0" w:line="300" w:lineRule="exact"/>
        <w:ind w:left="1701" w:hanging="708"/>
        <w:rPr>
          <w:szCs w:val="26"/>
        </w:rPr>
      </w:pPr>
    </w:p>
    <w:p w14:paraId="52F9A003" w14:textId="560DA9AB" w:rsidR="009256DE" w:rsidRPr="00581716" w:rsidRDefault="009256DE" w:rsidP="00870315">
      <w:pPr>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70315">
      <w:pPr>
        <w:spacing w:after="0" w:line="300" w:lineRule="exact"/>
        <w:ind w:left="1701" w:hanging="708"/>
        <w:rPr>
          <w:szCs w:val="26"/>
        </w:rPr>
      </w:pPr>
    </w:p>
    <w:p w14:paraId="4D7C6F8D" w14:textId="6C365567" w:rsidR="009256DE" w:rsidRPr="00581716" w:rsidRDefault="009256DE" w:rsidP="00870315">
      <w:pPr>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70315">
      <w:pPr>
        <w:spacing w:after="0" w:line="300" w:lineRule="exact"/>
        <w:ind w:left="1701" w:hanging="708"/>
        <w:rPr>
          <w:szCs w:val="26"/>
        </w:rPr>
      </w:pPr>
    </w:p>
    <w:p w14:paraId="082443EB" w14:textId="4EF18084" w:rsidR="009256DE" w:rsidRPr="00581716" w:rsidRDefault="009256DE" w:rsidP="00870315">
      <w:pPr>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70315">
      <w:pPr>
        <w:spacing w:after="0" w:line="300" w:lineRule="exact"/>
        <w:ind w:left="1701" w:hanging="708"/>
        <w:rPr>
          <w:szCs w:val="26"/>
        </w:rPr>
      </w:pPr>
    </w:p>
    <w:p w14:paraId="724E4358" w14:textId="24489CB2" w:rsidR="009256DE" w:rsidRPr="00581716" w:rsidRDefault="009256DE" w:rsidP="00870315">
      <w:pPr>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70315">
      <w:pPr>
        <w:spacing w:after="0" w:line="300" w:lineRule="exact"/>
        <w:ind w:left="1701" w:hanging="708"/>
        <w:rPr>
          <w:szCs w:val="26"/>
        </w:rPr>
      </w:pPr>
    </w:p>
    <w:p w14:paraId="3F7A70EB" w14:textId="10B015BC"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cumprindo as leis, regulamentos, normas administrativas e determinações dos órgãos </w:t>
      </w:r>
      <w:r w:rsidRPr="00581716">
        <w:rPr>
          <w:szCs w:val="26"/>
        </w:rPr>
        <w:lastRenderedPageBreak/>
        <w:t>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70315">
      <w:pPr>
        <w:spacing w:after="0" w:line="300" w:lineRule="exact"/>
        <w:ind w:left="1701" w:hanging="708"/>
        <w:rPr>
          <w:szCs w:val="26"/>
        </w:rPr>
      </w:pPr>
      <w:bookmarkStart w:id="213" w:name="_Hlk44949954"/>
      <w:bookmarkStart w:id="214" w:name="_Hlk57119598"/>
    </w:p>
    <w:p w14:paraId="574ABB37" w14:textId="4F159B25" w:rsidR="009256DE" w:rsidRPr="00581716" w:rsidRDefault="009256DE" w:rsidP="00870315">
      <w:pPr>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213"/>
      <w:r w:rsidRPr="00581716">
        <w:rPr>
          <w:szCs w:val="26"/>
        </w:rPr>
        <w:t>;</w:t>
      </w:r>
    </w:p>
    <w:bookmarkEnd w:id="214"/>
    <w:p w14:paraId="30DB165C" w14:textId="77777777" w:rsidR="0009037F" w:rsidRPr="00581716" w:rsidRDefault="0009037F" w:rsidP="00870315">
      <w:pPr>
        <w:spacing w:after="0" w:line="300" w:lineRule="exact"/>
        <w:ind w:left="1701" w:hanging="708"/>
        <w:rPr>
          <w:szCs w:val="26"/>
        </w:rPr>
      </w:pPr>
    </w:p>
    <w:p w14:paraId="68FD10A2" w14:textId="5BDC6352"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70315">
      <w:pPr>
        <w:spacing w:after="0" w:line="300" w:lineRule="exact"/>
        <w:ind w:left="1701" w:hanging="708"/>
        <w:rPr>
          <w:szCs w:val="26"/>
        </w:rPr>
      </w:pPr>
    </w:p>
    <w:p w14:paraId="4F740705" w14:textId="5FF58B88" w:rsidR="009256DE" w:rsidRPr="00581716" w:rsidRDefault="009256DE" w:rsidP="00870315">
      <w:pPr>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70315">
      <w:pPr>
        <w:spacing w:after="0" w:line="300" w:lineRule="exact"/>
        <w:ind w:left="1701" w:hanging="708"/>
        <w:rPr>
          <w:szCs w:val="26"/>
        </w:rPr>
      </w:pPr>
      <w:bookmarkStart w:id="215" w:name="_Ref423005656"/>
    </w:p>
    <w:p w14:paraId="313E216F" w14:textId="39F7AD30" w:rsidR="009256DE" w:rsidRPr="00581716" w:rsidRDefault="009256DE" w:rsidP="00870315">
      <w:pPr>
        <w:numPr>
          <w:ilvl w:val="2"/>
          <w:numId w:val="5"/>
        </w:numPr>
        <w:spacing w:after="0" w:line="300" w:lineRule="exact"/>
        <w:ind w:left="1701" w:hanging="708"/>
        <w:rPr>
          <w:szCs w:val="26"/>
        </w:rPr>
      </w:pPr>
      <w:bookmarkStart w:id="216" w:name="_Hlk57119657"/>
      <w:r w:rsidRPr="00581716">
        <w:rPr>
          <w:szCs w:val="26"/>
        </w:rPr>
        <w:t xml:space="preserve">cumpre e faz como que suas Controladas e eventuais subcontratados mantenham políticas para que seus respectivos empregados cumpram, </w:t>
      </w:r>
      <w:bookmarkEnd w:id="215"/>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 </w:t>
      </w:r>
      <w:r w:rsidRPr="00581716">
        <w:rPr>
          <w:szCs w:val="26"/>
        </w:rPr>
        <w:fldChar w:fldCharType="begin"/>
      </w:r>
      <w:r w:rsidRPr="00581716">
        <w:rPr>
          <w:szCs w:val="26"/>
        </w:rPr>
        <w:instrText xml:space="preserve"> REF _Ref467509574 \r \p \h  \* MERGEFORMAT </w:instrText>
      </w:r>
      <w:r w:rsidRPr="00581716">
        <w:rPr>
          <w:szCs w:val="26"/>
        </w:rPr>
      </w:r>
      <w:r w:rsidRPr="00581716">
        <w:rPr>
          <w:szCs w:val="26"/>
        </w:rPr>
        <w:fldChar w:fldCharType="separate"/>
      </w:r>
      <w:r w:rsidRPr="00581716">
        <w:rPr>
          <w:szCs w:val="26"/>
        </w:rPr>
        <w:t>7.26 acima</w:t>
      </w:r>
      <w:r w:rsidRPr="00581716">
        <w:rPr>
          <w:szCs w:val="26"/>
        </w:rPr>
        <w:fldChar w:fldCharType="end"/>
      </w:r>
      <w:r w:rsidRPr="00581716">
        <w:rPr>
          <w:szCs w:val="26"/>
        </w:rPr>
        <w:t xml:space="preserve"> ou de comunicação individual a todos os Debenturistas, com cópia </w:t>
      </w:r>
      <w:r w:rsidRPr="00581716">
        <w:rPr>
          <w:szCs w:val="26"/>
        </w:rPr>
        <w:lastRenderedPageBreak/>
        <w:t>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70315">
      <w:pPr>
        <w:spacing w:after="0" w:line="300" w:lineRule="exact"/>
        <w:ind w:left="1701" w:hanging="708"/>
        <w:rPr>
          <w:szCs w:val="26"/>
        </w:rPr>
      </w:pPr>
      <w:bookmarkStart w:id="217" w:name="_Hlk57119748"/>
      <w:bookmarkEnd w:id="216"/>
    </w:p>
    <w:p w14:paraId="37957844" w14:textId="746A677B" w:rsidR="009256DE" w:rsidRPr="00581716" w:rsidRDefault="009256DE" w:rsidP="00870315">
      <w:pPr>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217"/>
    <w:p w14:paraId="48DE9B18" w14:textId="77777777" w:rsidR="0009037F" w:rsidRPr="00581716" w:rsidRDefault="0009037F" w:rsidP="00870315">
      <w:pPr>
        <w:spacing w:after="0" w:line="300" w:lineRule="exact"/>
        <w:ind w:left="1701" w:hanging="708"/>
        <w:rPr>
          <w:szCs w:val="26"/>
        </w:rPr>
      </w:pPr>
    </w:p>
    <w:p w14:paraId="7C33937A" w14:textId="2ED14833" w:rsidR="009256DE" w:rsidRPr="00581716" w:rsidRDefault="009256DE" w:rsidP="00870315">
      <w:pPr>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70315">
      <w:pPr>
        <w:spacing w:after="0" w:line="300" w:lineRule="exact"/>
        <w:ind w:left="993" w:hanging="993"/>
        <w:rPr>
          <w:szCs w:val="26"/>
        </w:rPr>
      </w:pPr>
      <w:bookmarkStart w:id="218" w:name="_Ref264567062"/>
    </w:p>
    <w:p w14:paraId="60CBA70F" w14:textId="58C01EA4" w:rsidR="009256DE" w:rsidRPr="00581716" w:rsidRDefault="009256DE" w:rsidP="00870315">
      <w:pPr>
        <w:pStyle w:val="PargrafodaLista"/>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218"/>
      <w:r w:rsidRPr="00581716">
        <w:rPr>
          <w:szCs w:val="26"/>
        </w:rPr>
        <w:t xml:space="preserve"> </w:t>
      </w:r>
    </w:p>
    <w:p w14:paraId="72BF8A49" w14:textId="77777777" w:rsidR="0009037F" w:rsidRPr="00581716" w:rsidRDefault="0009037F" w:rsidP="00870315">
      <w:pPr>
        <w:pStyle w:val="PargrafodaLista"/>
        <w:spacing w:after="0" w:line="300" w:lineRule="exact"/>
        <w:ind w:left="993" w:hanging="993"/>
        <w:rPr>
          <w:szCs w:val="26"/>
        </w:rPr>
      </w:pPr>
    </w:p>
    <w:p w14:paraId="7FD4E76D" w14:textId="597AACE2" w:rsidR="009256DE" w:rsidRPr="0006029D" w:rsidRDefault="009256DE" w:rsidP="00870315">
      <w:pPr>
        <w:pStyle w:val="PargrafodaLista"/>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9256DE">
      <w:pPr>
        <w:pStyle w:val="Body1"/>
        <w:tabs>
          <w:tab w:val="left" w:pos="1134"/>
        </w:tabs>
        <w:spacing w:after="0" w:line="300" w:lineRule="exact"/>
        <w:ind w:left="0"/>
        <w:rPr>
          <w:rFonts w:ascii="Times New Roman" w:eastAsia="Arial Unicode MS" w:hAnsi="Times New Roman" w:cs="Times New Roman"/>
          <w:w w:val="0"/>
          <w:sz w:val="26"/>
          <w:szCs w:val="26"/>
        </w:rPr>
      </w:pPr>
    </w:p>
    <w:bookmarkEnd w:id="212"/>
    <w:p w14:paraId="54EF012F" w14:textId="33F8DFC5" w:rsidR="0053575B" w:rsidRPr="0006029D" w:rsidRDefault="009F6B0E" w:rsidP="00870315">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rsidP="00870315">
      <w:pPr>
        <w:widowControl w:val="0"/>
        <w:spacing w:after="0" w:line="300" w:lineRule="exact"/>
        <w:ind w:left="993" w:hanging="993"/>
        <w:rPr>
          <w:smallCaps/>
          <w:szCs w:val="26"/>
          <w:u w:val="single"/>
        </w:rPr>
      </w:pPr>
      <w:bookmarkStart w:id="219" w:name="_Hlk3824619"/>
    </w:p>
    <w:p w14:paraId="48027B8B" w14:textId="3513D801" w:rsidR="00C43399" w:rsidRPr="0006029D" w:rsidRDefault="00C43399" w:rsidP="00870315">
      <w:pPr>
        <w:widowControl w:val="0"/>
        <w:numPr>
          <w:ilvl w:val="1"/>
          <w:numId w:val="5"/>
        </w:numPr>
        <w:tabs>
          <w:tab w:val="left" w:pos="993"/>
        </w:tabs>
        <w:spacing w:after="0" w:line="300" w:lineRule="exact"/>
        <w:ind w:left="993" w:hanging="993"/>
        <w:rPr>
          <w:szCs w:val="26"/>
        </w:rPr>
      </w:pPr>
      <w:bookmarkStart w:id="220" w:name="_Ref432700448"/>
      <w:bookmarkStart w:id="221" w:name="_Ref457501148"/>
      <w:bookmarkStart w:id="222"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6F752F">
        <w:rPr>
          <w:iCs/>
          <w:szCs w:val="26"/>
        </w:rPr>
        <w:t xml:space="preserve">indicadas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do pagamento d</w:t>
      </w:r>
      <w:r w:rsidR="00363014" w:rsidRPr="0006029D">
        <w:rPr>
          <w:szCs w:val="26"/>
        </w:rPr>
        <w:t>a</w:t>
      </w:r>
      <w:r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w:t>
      </w:r>
      <w:r w:rsidR="00706761">
        <w:rPr>
          <w:szCs w:val="26"/>
        </w:rPr>
        <w:lastRenderedPageBreak/>
        <w:t xml:space="preserve">ser devidamente comprovado mediante envio dos comprovantes de pagamento à Companhia em até [•] ([•]) Dias Úteis do </w:t>
      </w:r>
      <w:r w:rsidR="00B04E47">
        <w:rPr>
          <w:szCs w:val="26"/>
        </w:rPr>
        <w:t xml:space="preserve">referido </w:t>
      </w:r>
      <w:r w:rsidR="00706761">
        <w:rPr>
          <w:szCs w:val="26"/>
        </w:rPr>
        <w:t>pagamento, observada a Cláusula 12.5 abaixo</w:t>
      </w:r>
      <w:bookmarkEnd w:id="220"/>
      <w:bookmarkEnd w:id="221"/>
      <w:bookmarkEnd w:id="222"/>
      <w:r w:rsidR="006F752F">
        <w:rPr>
          <w:szCs w:val="26"/>
        </w:rPr>
        <w:t>.</w:t>
      </w:r>
      <w:r w:rsidR="006F752F" w:rsidRPr="0006029D">
        <w:rPr>
          <w:szCs w:val="26"/>
        </w:rPr>
        <w:t xml:space="preserve"> </w:t>
      </w:r>
    </w:p>
    <w:p w14:paraId="239FCD3B" w14:textId="1935B91B" w:rsidR="00C43399" w:rsidRDefault="00C43399" w:rsidP="0099478B">
      <w:pPr>
        <w:widowControl w:val="0"/>
        <w:tabs>
          <w:tab w:val="num" w:pos="709"/>
        </w:tabs>
        <w:spacing w:after="0" w:line="300" w:lineRule="exact"/>
        <w:ind w:left="709" w:hanging="709"/>
        <w:rPr>
          <w:szCs w:val="26"/>
        </w:rPr>
      </w:pPr>
      <w:bookmarkStart w:id="223" w:name="_Ref433893256"/>
    </w:p>
    <w:p w14:paraId="35976DC1" w14:textId="77777777" w:rsidR="006F752F" w:rsidRPr="000E46F8" w:rsidRDefault="006F752F" w:rsidP="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rsidP="0099478B">
      <w:pPr>
        <w:widowControl w:val="0"/>
        <w:tabs>
          <w:tab w:val="num" w:pos="709"/>
        </w:tabs>
        <w:spacing w:after="0" w:line="300" w:lineRule="exact"/>
        <w:ind w:left="709" w:hanging="709"/>
        <w:rPr>
          <w:szCs w:val="26"/>
        </w:rPr>
      </w:pPr>
    </w:p>
    <w:bookmarkEnd w:id="223"/>
    <w:p w14:paraId="01A6F913" w14:textId="20521534" w:rsidR="00B51AF1" w:rsidRPr="00581716" w:rsidRDefault="00B51AF1" w:rsidP="00870315">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xml:space="preserve">"). O valor total agregado dos Fundos de Despesas será de R$[•] ([•]), distribuído na mesma proporção entre os Fundos de Despesas, </w:t>
      </w:r>
      <w:bookmarkStart w:id="224" w:name="_Hlk2089079"/>
      <w:r w:rsidRPr="00581716">
        <w:rPr>
          <w:szCs w:val="26"/>
        </w:rPr>
        <w:t>qual seja, R$[•] ([•]) por fundo</w:t>
      </w:r>
      <w:bookmarkEnd w:id="224"/>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 ([•])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D69B4" w:rsidRPr="00581716">
        <w:rPr>
          <w:szCs w:val="26"/>
        </w:rPr>
        <w:t xml:space="preserve"> </w:t>
      </w:r>
    </w:p>
    <w:p w14:paraId="7DAE0F76"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70315">
      <w:pPr>
        <w:pStyle w:val="PargrafodaLista"/>
        <w:tabs>
          <w:tab w:val="left" w:pos="993"/>
        </w:tabs>
        <w:spacing w:after="0" w:line="300" w:lineRule="exact"/>
        <w:ind w:left="993" w:hanging="993"/>
        <w:rPr>
          <w:szCs w:val="26"/>
        </w:rPr>
      </w:pPr>
    </w:p>
    <w:p w14:paraId="585F9CB3" w14:textId="44883962"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225"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225"/>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w:t>
      </w:r>
      <w:r w:rsidRPr="00581716">
        <w:rPr>
          <w:szCs w:val="26"/>
        </w:rPr>
        <w:lastRenderedPageBreak/>
        <w:t>Patrimônios Separados</w:t>
      </w:r>
      <w:r w:rsidR="005236CA" w:rsidRPr="00581716">
        <w:rPr>
          <w:szCs w:val="26"/>
        </w:rPr>
        <w:t>.</w:t>
      </w:r>
    </w:p>
    <w:p w14:paraId="3653A695"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226" w:name="_Ref470202039"/>
    </w:p>
    <w:p w14:paraId="36D411AD" w14:textId="77777777" w:rsidR="009A2566" w:rsidRPr="00581716" w:rsidRDefault="009A2566" w:rsidP="00870315">
      <w:pPr>
        <w:pStyle w:val="PargrafodaLista"/>
        <w:tabs>
          <w:tab w:val="left" w:pos="993"/>
        </w:tabs>
        <w:spacing w:after="0" w:line="300" w:lineRule="exact"/>
        <w:ind w:left="993" w:hanging="993"/>
        <w:rPr>
          <w:szCs w:val="26"/>
        </w:rPr>
      </w:pPr>
    </w:p>
    <w:p w14:paraId="69CC3AD8" w14:textId="6FD5055F"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226"/>
    </w:p>
    <w:p w14:paraId="5AFA5AA4" w14:textId="77777777" w:rsidR="009A2566" w:rsidRPr="00581716" w:rsidRDefault="009A2566" w:rsidP="00870315">
      <w:pPr>
        <w:pStyle w:val="PargrafodaLista"/>
        <w:tabs>
          <w:tab w:val="left" w:pos="993"/>
        </w:tabs>
        <w:spacing w:after="0" w:line="300" w:lineRule="exact"/>
        <w:ind w:left="993" w:hanging="993"/>
        <w:rPr>
          <w:szCs w:val="26"/>
        </w:rPr>
      </w:pPr>
    </w:p>
    <w:p w14:paraId="63EA0EFC" w14:textId="08D8A57E"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70315">
      <w:pPr>
        <w:pStyle w:val="PargrafodaLista"/>
        <w:tabs>
          <w:tab w:val="left" w:pos="993"/>
        </w:tabs>
        <w:spacing w:after="0" w:line="300" w:lineRule="exact"/>
        <w:ind w:left="993" w:hanging="993"/>
        <w:rPr>
          <w:szCs w:val="26"/>
        </w:rPr>
      </w:pPr>
    </w:p>
    <w:p w14:paraId="2674BBF1" w14:textId="4AD27F53" w:rsidR="00E450C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801780" w:rsidRPr="00581716">
        <w:rPr>
          <w:szCs w:val="26"/>
        </w:rPr>
        <w:t>[</w:t>
      </w:r>
      <w:r w:rsidR="00801780" w:rsidRPr="00581716">
        <w:rPr>
          <w:szCs w:val="26"/>
          <w:highlight w:val="yellow"/>
        </w:rPr>
        <w:t>•</w:t>
      </w:r>
      <w:r w:rsidR="00801780" w:rsidRPr="00581716">
        <w:rPr>
          <w:szCs w:val="26"/>
        </w:rPr>
        <w:t>]</w:t>
      </w:r>
      <w:r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70315">
      <w:pPr>
        <w:pStyle w:val="PargrafodaLista"/>
        <w:tabs>
          <w:tab w:val="left" w:pos="993"/>
        </w:tabs>
        <w:spacing w:after="0" w:line="300" w:lineRule="exact"/>
        <w:ind w:left="993" w:hanging="993"/>
        <w:rPr>
          <w:szCs w:val="26"/>
        </w:rPr>
      </w:pPr>
    </w:p>
    <w:p w14:paraId="4E0353F8" w14:textId="4C272676" w:rsidR="00B84805" w:rsidRPr="00581716" w:rsidRDefault="00B84805"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70315">
      <w:pPr>
        <w:pStyle w:val="PargrafodaLista"/>
        <w:tabs>
          <w:tab w:val="left" w:pos="993"/>
        </w:tabs>
        <w:spacing w:after="0" w:line="300" w:lineRule="exact"/>
        <w:ind w:left="993" w:hanging="993"/>
        <w:rPr>
          <w:szCs w:val="26"/>
        </w:rPr>
      </w:pPr>
    </w:p>
    <w:p w14:paraId="12167428" w14:textId="68F2053D" w:rsidR="00B51AF1" w:rsidRDefault="00B51AF1" w:rsidP="00870315">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w:t>
      </w:r>
      <w:r w:rsidRPr="00581716">
        <w:rPr>
          <w:szCs w:val="26"/>
        </w:rPr>
        <w:lastRenderedPageBreak/>
        <w:t xml:space="preserve">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rsidP="00574139">
      <w:pPr>
        <w:pStyle w:val="PargrafodaLista"/>
        <w:widowControl w:val="0"/>
        <w:tabs>
          <w:tab w:val="left" w:pos="993"/>
        </w:tabs>
        <w:spacing w:after="0" w:line="300" w:lineRule="exact"/>
        <w:ind w:left="993"/>
        <w:rPr>
          <w:szCs w:val="26"/>
        </w:rPr>
      </w:pPr>
    </w:p>
    <w:p w14:paraId="091BD3C8" w14:textId="5BBD3023" w:rsidR="00706761" w:rsidRPr="00706761" w:rsidRDefault="00706761" w:rsidP="00574139">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574139">
      <w:pPr>
        <w:pStyle w:val="PargrafodaLista"/>
        <w:rPr>
          <w:szCs w:val="26"/>
        </w:rPr>
      </w:pPr>
    </w:p>
    <w:p w14:paraId="4200E1DD" w14:textId="458B1024" w:rsidR="00706761" w:rsidRDefault="00706761" w:rsidP="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Pr>
          <w:szCs w:val="26"/>
        </w:rPr>
        <w:t>[•]</w:t>
      </w:r>
      <w:r w:rsidRPr="00706761">
        <w:rPr>
          <w:szCs w:val="26"/>
        </w:rPr>
        <w:t xml:space="preserve"> (</w:t>
      </w:r>
      <w:r>
        <w:rPr>
          <w:szCs w:val="26"/>
        </w:rPr>
        <w:t>[•]</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nos incisos </w:t>
      </w:r>
      <w:r>
        <w:rPr>
          <w:szCs w:val="26"/>
        </w:rPr>
        <w:t>I a V</w:t>
      </w:r>
      <w:r w:rsidRPr="00706761">
        <w:rPr>
          <w:szCs w:val="26"/>
        </w:rPr>
        <w:t xml:space="preserve"> da Cláusula 1</w:t>
      </w:r>
      <w:r>
        <w:rPr>
          <w:szCs w:val="26"/>
        </w:rPr>
        <w:t>2</w:t>
      </w:r>
      <w:r w:rsidRPr="00706761">
        <w:rPr>
          <w:szCs w:val="26"/>
        </w:rPr>
        <w:t>.1 acima,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r w:rsidR="00B04E47">
        <w:rPr>
          <w:szCs w:val="26"/>
        </w:rPr>
        <w:t xml:space="preserve"> </w:t>
      </w:r>
    </w:p>
    <w:p w14:paraId="27BFECD3" w14:textId="77777777" w:rsidR="00706761" w:rsidRPr="00581716" w:rsidRDefault="00706761" w:rsidP="00574139">
      <w:pPr>
        <w:pStyle w:val="PargrafodaLista"/>
        <w:widowControl w:val="0"/>
        <w:tabs>
          <w:tab w:val="left" w:pos="993"/>
        </w:tabs>
        <w:spacing w:after="0" w:line="300" w:lineRule="exact"/>
        <w:ind w:left="993"/>
        <w:rPr>
          <w:szCs w:val="26"/>
        </w:rPr>
      </w:pPr>
    </w:p>
    <w:p w14:paraId="08794465" w14:textId="40501C9C" w:rsidR="0053575B" w:rsidRPr="00581716" w:rsidRDefault="009F6B0E" w:rsidP="00870315">
      <w:pPr>
        <w:widowControl w:val="0"/>
        <w:numPr>
          <w:ilvl w:val="0"/>
          <w:numId w:val="5"/>
        </w:numPr>
        <w:spacing w:after="0" w:line="300" w:lineRule="exact"/>
        <w:ind w:left="993" w:hanging="993"/>
        <w:rPr>
          <w:smallCaps/>
          <w:szCs w:val="26"/>
          <w:u w:val="single"/>
        </w:rPr>
      </w:pPr>
      <w:bookmarkStart w:id="227" w:name="_Ref384312323"/>
      <w:bookmarkEnd w:id="219"/>
      <w:r w:rsidRPr="00581716">
        <w:rPr>
          <w:smallCaps/>
          <w:szCs w:val="26"/>
          <w:u w:val="single"/>
        </w:rPr>
        <w:t>Comunicações</w:t>
      </w:r>
      <w:bookmarkEnd w:id="227"/>
    </w:p>
    <w:p w14:paraId="2F418320" w14:textId="77777777" w:rsidR="0053575B" w:rsidRPr="00581716" w:rsidRDefault="0053575B" w:rsidP="00870315">
      <w:pPr>
        <w:widowControl w:val="0"/>
        <w:spacing w:after="0" w:line="300" w:lineRule="exact"/>
        <w:ind w:left="993" w:hanging="993"/>
        <w:rPr>
          <w:smallCaps/>
          <w:szCs w:val="26"/>
          <w:u w:val="single"/>
        </w:rPr>
      </w:pPr>
    </w:p>
    <w:p w14:paraId="7F503172" w14:textId="561C7542" w:rsidR="0053575B" w:rsidRPr="00581716" w:rsidRDefault="00801780" w:rsidP="00870315">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rsidP="0099478B">
      <w:pPr>
        <w:widowControl w:val="0"/>
        <w:spacing w:after="0" w:line="300" w:lineRule="exact"/>
        <w:ind w:left="709"/>
        <w:rPr>
          <w:szCs w:val="26"/>
        </w:rPr>
      </w:pPr>
    </w:p>
    <w:p w14:paraId="25D21375" w14:textId="77777777" w:rsidR="0053575B" w:rsidRPr="00581716" w:rsidRDefault="009F6B0E" w:rsidP="00870315">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rsidP="0099478B">
      <w:pPr>
        <w:widowControl w:val="0"/>
        <w:spacing w:after="0" w:line="300" w:lineRule="exact"/>
        <w:ind w:left="1429"/>
        <w:rPr>
          <w:szCs w:val="26"/>
        </w:rPr>
      </w:pPr>
    </w:p>
    <w:p w14:paraId="2D7A4340" w14:textId="77777777" w:rsidR="00801780" w:rsidRPr="00581716" w:rsidRDefault="00801780" w:rsidP="00B94231">
      <w:pPr>
        <w:pStyle w:val="PargrafodaLista"/>
        <w:spacing w:after="0" w:line="300" w:lineRule="exact"/>
        <w:ind w:left="1701"/>
        <w:jc w:val="left"/>
        <w:rPr>
          <w:smallCaps/>
          <w:snapToGrid w:val="0"/>
          <w:szCs w:val="26"/>
        </w:rPr>
      </w:pPr>
      <w:bookmarkStart w:id="228" w:name="_Hlk56967056"/>
      <w:r w:rsidRPr="00581716">
        <w:rPr>
          <w:smallCaps/>
          <w:snapToGrid w:val="0"/>
          <w:szCs w:val="26"/>
        </w:rPr>
        <w:t xml:space="preserve">B3 S.A. – Brasil, Bolsa, Balcão </w:t>
      </w:r>
    </w:p>
    <w:p w14:paraId="4672C23F" w14:textId="20124FAC"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CEP 01010-901 – São Paulo, SP</w:t>
      </w:r>
    </w:p>
    <w:bookmarkEnd w:id="228"/>
    <w:p w14:paraId="06615E77" w14:textId="697640DE"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 xml:space="preserve">At.: Filipe Serra </w:t>
      </w:r>
      <w:proofErr w:type="spellStart"/>
      <w:r w:rsidRPr="00581716">
        <w:rPr>
          <w:snapToGrid w:val="0"/>
          <w:szCs w:val="26"/>
        </w:rPr>
        <w:t>Hatori</w:t>
      </w:r>
      <w:proofErr w:type="spellEnd"/>
    </w:p>
    <w:p w14:paraId="6071AC3B" w14:textId="77777777"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B94231">
      <w:pPr>
        <w:pStyle w:val="PargrafodaLista"/>
        <w:spacing w:after="0" w:line="300" w:lineRule="exact"/>
        <w:ind w:left="1701"/>
        <w:jc w:val="left"/>
        <w:rPr>
          <w:rStyle w:val="Hyperlink"/>
          <w:snapToGrid w:val="0"/>
          <w:szCs w:val="26"/>
        </w:rPr>
      </w:pPr>
      <w:r w:rsidRPr="00581716">
        <w:rPr>
          <w:snapToGrid w:val="0"/>
          <w:szCs w:val="26"/>
        </w:rPr>
        <w:lastRenderedPageBreak/>
        <w:t xml:space="preserve">Correio Eletrônico: </w:t>
      </w:r>
      <w:hyperlink r:id="rId27" w:history="1">
        <w:r w:rsidRPr="00581716">
          <w:rPr>
            <w:rStyle w:val="Hyperlink"/>
            <w:snapToGrid w:val="0"/>
            <w:szCs w:val="26"/>
          </w:rPr>
          <w:t>filipe.hatori@b3.com.br</w:t>
        </w:r>
      </w:hyperlink>
      <w:r w:rsidRPr="00581716">
        <w:rPr>
          <w:snapToGrid w:val="0"/>
          <w:szCs w:val="26"/>
        </w:rPr>
        <w:t xml:space="preserve"> e </w:t>
      </w:r>
      <w:hyperlink r:id="rId28" w:history="1">
        <w:r w:rsidR="00B94231" w:rsidRPr="005208F7">
          <w:rPr>
            <w:rStyle w:val="Hyperlink"/>
            <w:snapToGrid w:val="0"/>
            <w:szCs w:val="26"/>
          </w:rPr>
          <w:t>tesouraria@b3.com.br</w:t>
        </w:r>
      </w:hyperlink>
    </w:p>
    <w:p w14:paraId="49F4CE22" w14:textId="77777777" w:rsidR="00801780" w:rsidRPr="00581716" w:rsidRDefault="00801780" w:rsidP="00801780">
      <w:pPr>
        <w:pStyle w:val="PargrafodaLista"/>
        <w:spacing w:after="0" w:line="300" w:lineRule="exact"/>
        <w:rPr>
          <w:szCs w:val="26"/>
        </w:rPr>
      </w:pPr>
    </w:p>
    <w:p w14:paraId="63532087" w14:textId="07325711" w:rsidR="0053575B" w:rsidRPr="00581716" w:rsidRDefault="009F6B0E" w:rsidP="00870315">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rsidP="0099478B">
      <w:pPr>
        <w:widowControl w:val="0"/>
        <w:spacing w:after="0" w:line="300" w:lineRule="exact"/>
        <w:ind w:left="1429"/>
        <w:rPr>
          <w:b/>
          <w:szCs w:val="26"/>
        </w:rPr>
      </w:pPr>
    </w:p>
    <w:p w14:paraId="17371CF7" w14:textId="02C6A70E" w:rsidR="00801780" w:rsidRPr="00581716" w:rsidRDefault="00801780" w:rsidP="00801780">
      <w:pPr>
        <w:pStyle w:val="PargrafodaLista"/>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01780">
      <w:pPr>
        <w:pStyle w:val="PargrafodaLista"/>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01780">
      <w:pPr>
        <w:pStyle w:val="PargrafodaLista"/>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01780">
      <w:pPr>
        <w:pStyle w:val="PargrafodaLista"/>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01780">
      <w:pPr>
        <w:pStyle w:val="PargrafodaLista"/>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01780">
      <w:pPr>
        <w:pStyle w:val="PargrafodaLista"/>
        <w:spacing w:after="0" w:line="300" w:lineRule="exact"/>
        <w:ind w:left="1701"/>
        <w:rPr>
          <w:snapToGrid w:val="0"/>
          <w:szCs w:val="26"/>
        </w:rPr>
      </w:pPr>
      <w:r w:rsidRPr="00581716">
        <w:rPr>
          <w:snapToGrid w:val="0"/>
          <w:szCs w:val="26"/>
        </w:rPr>
        <w:t xml:space="preserve">E-mail: </w:t>
      </w:r>
      <w:hyperlink r:id="rId29" w:history="1">
        <w:r w:rsidRPr="00581716">
          <w:rPr>
            <w:rStyle w:val="Hyperlink"/>
            <w:snapToGrid w:val="0"/>
            <w:szCs w:val="26"/>
          </w:rPr>
          <w:t>gestao@isecbrasil.com.br</w:t>
        </w:r>
      </w:hyperlink>
      <w:r w:rsidRPr="00581716">
        <w:rPr>
          <w:snapToGrid w:val="0"/>
          <w:szCs w:val="26"/>
        </w:rPr>
        <w:t xml:space="preserve"> e </w:t>
      </w:r>
      <w:hyperlink r:id="rId30" w:history="1">
        <w:r w:rsidRPr="00581716">
          <w:rPr>
            <w:rStyle w:val="Hyperlink"/>
            <w:snapToGrid w:val="0"/>
            <w:szCs w:val="26"/>
          </w:rPr>
          <w:t>juridico@isecbrasil.com.br</w:t>
        </w:r>
      </w:hyperlink>
    </w:p>
    <w:p w14:paraId="48AB4F4D" w14:textId="77777777" w:rsidR="00801780" w:rsidRPr="00581716" w:rsidRDefault="00801780" w:rsidP="00801780">
      <w:pPr>
        <w:pStyle w:val="PargrafodaLista"/>
        <w:spacing w:after="0" w:line="300" w:lineRule="exact"/>
        <w:rPr>
          <w:szCs w:val="26"/>
        </w:rPr>
      </w:pPr>
    </w:p>
    <w:p w14:paraId="7E518E45"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3F4342D9"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rsidP="00870315">
      <w:pPr>
        <w:widowControl w:val="0"/>
        <w:tabs>
          <w:tab w:val="left" w:pos="993"/>
        </w:tabs>
        <w:spacing w:after="0" w:line="300" w:lineRule="exact"/>
        <w:ind w:left="993" w:hanging="993"/>
        <w:rPr>
          <w:szCs w:val="26"/>
        </w:rPr>
      </w:pPr>
    </w:p>
    <w:p w14:paraId="4849AE37" w14:textId="0315B33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rsidP="00870315">
      <w:pPr>
        <w:widowControl w:val="0"/>
        <w:tabs>
          <w:tab w:val="left" w:pos="993"/>
        </w:tabs>
        <w:spacing w:after="0" w:line="300" w:lineRule="exact"/>
        <w:ind w:left="993" w:hanging="993"/>
        <w:rPr>
          <w:szCs w:val="26"/>
        </w:rPr>
      </w:pPr>
    </w:p>
    <w:p w14:paraId="37FA47D6" w14:textId="7F37577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xml:space="preserve">, ANBIMA e/ou demais reguladores; (iii) quando verificado erro material, seja ele um erro grosseiro, de digitação ou aritmético; ou (iv) atualização dos dados </w:t>
      </w:r>
      <w:r w:rsidRPr="00581716">
        <w:rPr>
          <w:szCs w:val="26"/>
        </w:rPr>
        <w:lastRenderedPageBreak/>
        <w:t>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rsidP="00870315">
      <w:pPr>
        <w:widowControl w:val="0"/>
        <w:tabs>
          <w:tab w:val="left" w:pos="993"/>
        </w:tabs>
        <w:spacing w:after="0" w:line="300" w:lineRule="exact"/>
        <w:ind w:left="993" w:hanging="993"/>
        <w:rPr>
          <w:szCs w:val="26"/>
        </w:rPr>
      </w:pPr>
    </w:p>
    <w:p w14:paraId="57C7A95C"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rsidP="00870315">
      <w:pPr>
        <w:widowControl w:val="0"/>
        <w:tabs>
          <w:tab w:val="left" w:pos="993"/>
        </w:tabs>
        <w:spacing w:after="0" w:line="300" w:lineRule="exact"/>
        <w:ind w:left="993" w:hanging="993"/>
        <w:rPr>
          <w:szCs w:val="26"/>
        </w:rPr>
      </w:pPr>
    </w:p>
    <w:p w14:paraId="55FCBBCA"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rsidP="00870315">
      <w:pPr>
        <w:widowControl w:val="0"/>
        <w:tabs>
          <w:tab w:val="left" w:pos="993"/>
        </w:tabs>
        <w:spacing w:after="0" w:line="300" w:lineRule="exact"/>
        <w:ind w:left="993" w:hanging="993"/>
        <w:rPr>
          <w:szCs w:val="26"/>
        </w:rPr>
      </w:pPr>
    </w:p>
    <w:p w14:paraId="022D2BF9" w14:textId="31FB0A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rsidP="00870315">
      <w:pPr>
        <w:widowControl w:val="0"/>
        <w:tabs>
          <w:tab w:val="left" w:pos="993"/>
        </w:tabs>
        <w:spacing w:after="0" w:line="300" w:lineRule="exact"/>
        <w:ind w:left="993" w:hanging="993"/>
        <w:rPr>
          <w:szCs w:val="26"/>
        </w:rPr>
      </w:pPr>
    </w:p>
    <w:p w14:paraId="0C7F16F1" w14:textId="2D7BE498" w:rsidR="0053575B" w:rsidRDefault="009F6B0E" w:rsidP="00870315">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C86FDF">
      <w:pPr>
        <w:pStyle w:val="PargrafodaLista"/>
        <w:rPr>
          <w:szCs w:val="26"/>
        </w:rPr>
      </w:pPr>
    </w:p>
    <w:p w14:paraId="1FC47DA1" w14:textId="299E5EFE" w:rsidR="001F2490" w:rsidRPr="00C86FDF" w:rsidRDefault="001F2490" w:rsidP="00C86FDF">
      <w:pPr>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cláusula. </w:t>
      </w:r>
    </w:p>
    <w:p w14:paraId="029FCDD5" w14:textId="77777777" w:rsidR="0053575B" w:rsidRPr="00581716" w:rsidRDefault="0053575B" w:rsidP="00870315">
      <w:pPr>
        <w:widowControl w:val="0"/>
        <w:tabs>
          <w:tab w:val="left" w:pos="993"/>
        </w:tabs>
        <w:spacing w:after="0" w:line="300" w:lineRule="exact"/>
        <w:ind w:left="993" w:hanging="993"/>
        <w:rPr>
          <w:szCs w:val="26"/>
        </w:rPr>
      </w:pPr>
    </w:p>
    <w:p w14:paraId="47A81349"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7F09D27E"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Esta Escritura de Emissão é regida pelas leis da República Federativa do </w:t>
      </w:r>
      <w:r w:rsidRPr="00581716">
        <w:rPr>
          <w:szCs w:val="26"/>
        </w:rPr>
        <w:lastRenderedPageBreak/>
        <w:t>Brasil.</w:t>
      </w:r>
    </w:p>
    <w:p w14:paraId="36DD26CE" w14:textId="77777777" w:rsidR="0053575B" w:rsidRPr="00581716" w:rsidRDefault="0053575B" w:rsidP="00870315">
      <w:pPr>
        <w:widowControl w:val="0"/>
        <w:tabs>
          <w:tab w:val="left" w:pos="993"/>
        </w:tabs>
        <w:spacing w:after="0" w:line="300" w:lineRule="exact"/>
        <w:ind w:left="993" w:hanging="993"/>
        <w:rPr>
          <w:szCs w:val="26"/>
        </w:rPr>
      </w:pPr>
    </w:p>
    <w:p w14:paraId="5D269090"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229" w:name="_Ref279318438"/>
      <w:r w:rsidRPr="00581716">
        <w:rPr>
          <w:smallCaps/>
          <w:szCs w:val="26"/>
          <w:u w:val="single"/>
        </w:rPr>
        <w:t>Foro</w:t>
      </w:r>
      <w:bookmarkEnd w:id="229"/>
    </w:p>
    <w:p w14:paraId="2B84DB73"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22E39D47"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77777777" w:rsidR="0053575B" w:rsidRPr="00581716" w:rsidRDefault="0053575B" w:rsidP="0099478B">
      <w:pPr>
        <w:spacing w:after="0" w:line="300" w:lineRule="exact"/>
        <w:jc w:val="left"/>
        <w:rPr>
          <w:szCs w:val="26"/>
        </w:rPr>
      </w:pPr>
    </w:p>
    <w:p w14:paraId="303E2ED1" w14:textId="734FF28C" w:rsidR="0053575B" w:rsidRPr="00581716" w:rsidRDefault="009F6B0E" w:rsidP="0099478B">
      <w:pPr>
        <w:widowControl w:val="0"/>
        <w:spacing w:after="0" w:line="300" w:lineRule="exact"/>
        <w:rPr>
          <w:szCs w:val="26"/>
        </w:rPr>
      </w:pPr>
      <w:r w:rsidRPr="00581716">
        <w:rPr>
          <w:szCs w:val="26"/>
        </w:rPr>
        <w:t xml:space="preserve">Estando assim certas e ajustadas, as partes, obrigando-se por si e sucessores, firmam </w:t>
      </w:r>
      <w:ins w:id="230" w:author="Karina Tiaki  Momose | Machado Meyer Advogados" w:date="2020-12-03T08:11:00Z">
        <w:r w:rsidR="00791205">
          <w:rPr>
            <w:szCs w:val="26"/>
          </w:rPr>
          <w:t xml:space="preserve">digitalmente </w:t>
        </w:r>
      </w:ins>
      <w:r w:rsidRPr="00581716">
        <w:rPr>
          <w:szCs w:val="26"/>
        </w:rPr>
        <w:t>esta Escritura de Emissão</w:t>
      </w:r>
      <w:del w:id="231" w:author="Karina Tiaki  Momose | Machado Meyer Advogados" w:date="2020-12-03T08:11:00Z">
        <w:r w:rsidRPr="00581716" w:rsidDel="00791205">
          <w:rPr>
            <w:szCs w:val="26"/>
          </w:rPr>
          <w:delText xml:space="preserve"> em </w:delText>
        </w:r>
        <w:r w:rsidR="009B3197" w:rsidRPr="00581716" w:rsidDel="00791205">
          <w:rPr>
            <w:szCs w:val="26"/>
          </w:rPr>
          <w:delText>3</w:delText>
        </w:r>
        <w:r w:rsidRPr="00581716" w:rsidDel="00791205">
          <w:rPr>
            <w:szCs w:val="26"/>
          </w:rPr>
          <w:delText> (</w:delText>
        </w:r>
        <w:r w:rsidR="009B3197" w:rsidRPr="00581716" w:rsidDel="00791205">
          <w:rPr>
            <w:szCs w:val="26"/>
          </w:rPr>
          <w:delText>três</w:delText>
        </w:r>
        <w:r w:rsidRPr="00581716" w:rsidDel="00791205">
          <w:rPr>
            <w:szCs w:val="26"/>
          </w:rPr>
          <w:delText>) vias de igual teor e forma</w:delText>
        </w:r>
      </w:del>
      <w:r w:rsidRPr="00581716">
        <w:rPr>
          <w:szCs w:val="26"/>
        </w:rPr>
        <w:t>, juntamente com 2 (duas) testemunhas abaixo identificadas, que também a assinam.</w:t>
      </w:r>
      <w:r w:rsidR="008D6E4D">
        <w:rPr>
          <w:szCs w:val="26"/>
        </w:rPr>
        <w:t xml:space="preserve"> </w:t>
      </w:r>
    </w:p>
    <w:p w14:paraId="5C96D3AD" w14:textId="77777777" w:rsidR="0053575B" w:rsidRPr="00581716" w:rsidRDefault="0053575B" w:rsidP="0099478B">
      <w:pPr>
        <w:widowControl w:val="0"/>
        <w:spacing w:after="0" w:line="300" w:lineRule="exact"/>
        <w:jc w:val="center"/>
        <w:rPr>
          <w:szCs w:val="26"/>
        </w:rPr>
      </w:pPr>
    </w:p>
    <w:p w14:paraId="21438631" w14:textId="63AE8857" w:rsidR="0053575B" w:rsidRPr="00581716" w:rsidRDefault="009F6B0E" w:rsidP="0099478B">
      <w:pPr>
        <w:widowControl w:val="0"/>
        <w:spacing w:after="0" w:line="300" w:lineRule="exact"/>
        <w:jc w:val="center"/>
        <w:rPr>
          <w:szCs w:val="26"/>
        </w:rPr>
      </w:pPr>
      <w:r w:rsidRPr="00581716">
        <w:rPr>
          <w:szCs w:val="26"/>
        </w:rPr>
        <w:t xml:space="preserve">São Paulo, </w:t>
      </w:r>
      <w:r w:rsidR="009B3197" w:rsidRPr="00581716">
        <w:rPr>
          <w:szCs w:val="26"/>
        </w:rPr>
        <w:t>[•]</w:t>
      </w:r>
      <w:r w:rsidR="004343FF" w:rsidRPr="00581716">
        <w:rPr>
          <w:szCs w:val="26"/>
        </w:rPr>
        <w:t xml:space="preserve"> 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rsidP="0099478B">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rsidP="0099478B">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rsidP="0099478B">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rsidP="0099478B">
      <w:pPr>
        <w:widowControl w:val="0"/>
        <w:spacing w:after="0" w:line="300" w:lineRule="exact"/>
        <w:rPr>
          <w:szCs w:val="26"/>
        </w:rPr>
      </w:pPr>
    </w:p>
    <w:p w14:paraId="28793104" w14:textId="77777777" w:rsidR="0053575B" w:rsidRPr="00581716" w:rsidRDefault="0053575B" w:rsidP="0099478B">
      <w:pPr>
        <w:widowControl w:val="0"/>
        <w:spacing w:after="0" w:line="300" w:lineRule="exact"/>
        <w:rPr>
          <w:szCs w:val="26"/>
        </w:rPr>
      </w:pPr>
    </w:p>
    <w:p w14:paraId="4C5A3E92" w14:textId="22ADCC23" w:rsidR="0053575B" w:rsidRPr="00581716" w:rsidRDefault="003D5137" w:rsidP="0099478B">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rsidP="0099478B">
      <w:pPr>
        <w:widowControl w:val="0"/>
        <w:spacing w:after="0" w:line="300" w:lineRule="exact"/>
        <w:rPr>
          <w:szCs w:val="26"/>
        </w:rPr>
      </w:pPr>
    </w:p>
    <w:p w14:paraId="43EF0430" w14:textId="77777777" w:rsidR="003D5137" w:rsidRPr="00581716" w:rsidRDefault="003D5137" w:rsidP="0099478B">
      <w:pPr>
        <w:widowControl w:val="0"/>
        <w:spacing w:after="0" w:line="300" w:lineRule="exact"/>
        <w:rPr>
          <w:szCs w:val="26"/>
        </w:rPr>
      </w:pPr>
    </w:p>
    <w:p w14:paraId="70C9E346"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5116E67D" w14:textId="77777777" w:rsidR="0053575B" w:rsidRDefault="009F6B0E" w:rsidP="0099478B">
            <w:pPr>
              <w:widowControl w:val="0"/>
              <w:spacing w:after="0" w:line="300" w:lineRule="exact"/>
              <w:jc w:val="left"/>
              <w:rPr>
                <w:ins w:id="232" w:author="Karina Tiaki  Momose | Machado Meyer Advogados" w:date="2020-12-03T08:25:00Z"/>
                <w:szCs w:val="26"/>
              </w:rPr>
            </w:pPr>
            <w:r w:rsidRPr="00581716">
              <w:rPr>
                <w:szCs w:val="26"/>
              </w:rPr>
              <w:t>Nome:</w:t>
            </w:r>
            <w:r w:rsidRPr="00581716">
              <w:rPr>
                <w:szCs w:val="26"/>
              </w:rPr>
              <w:br/>
              <w:t>Cargo:</w:t>
            </w:r>
          </w:p>
          <w:p w14:paraId="0C20E068" w14:textId="6318A5B1" w:rsidR="00030EB1" w:rsidRPr="00581716" w:rsidRDefault="00030EB1" w:rsidP="0099478B">
            <w:pPr>
              <w:widowControl w:val="0"/>
              <w:spacing w:after="0" w:line="300" w:lineRule="exact"/>
              <w:jc w:val="left"/>
              <w:rPr>
                <w:szCs w:val="26"/>
              </w:rPr>
            </w:pPr>
            <w:ins w:id="233" w:author="Karina Tiaki  Momose | Machado Meyer Advogados" w:date="2020-12-03T08:25:00Z">
              <w:r>
                <w:rPr>
                  <w:szCs w:val="26"/>
                </w:rPr>
                <w:t>CPF:</w:t>
              </w:r>
            </w:ins>
          </w:p>
        </w:tc>
        <w:tc>
          <w:tcPr>
            <w:tcW w:w="567" w:type="dxa"/>
          </w:tcPr>
          <w:p w14:paraId="644D9F84"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49AFB0D6" w14:textId="77777777" w:rsidR="0053575B" w:rsidRDefault="009F6B0E" w:rsidP="0099478B">
            <w:pPr>
              <w:widowControl w:val="0"/>
              <w:spacing w:after="0" w:line="300" w:lineRule="exact"/>
              <w:jc w:val="left"/>
              <w:rPr>
                <w:ins w:id="234" w:author="Karina Tiaki  Momose | Machado Meyer Advogados" w:date="2020-12-03T08:25:00Z"/>
                <w:szCs w:val="26"/>
              </w:rPr>
            </w:pPr>
            <w:r w:rsidRPr="00581716">
              <w:rPr>
                <w:szCs w:val="26"/>
              </w:rPr>
              <w:t>Nome:</w:t>
            </w:r>
            <w:r w:rsidRPr="00581716">
              <w:rPr>
                <w:szCs w:val="26"/>
              </w:rPr>
              <w:br/>
              <w:t>Cargo:</w:t>
            </w:r>
          </w:p>
          <w:p w14:paraId="10ED6B77" w14:textId="741FE7B7" w:rsidR="00030EB1" w:rsidRPr="00581716" w:rsidRDefault="00030EB1" w:rsidP="0099478B">
            <w:pPr>
              <w:widowControl w:val="0"/>
              <w:spacing w:after="0" w:line="300" w:lineRule="exact"/>
              <w:jc w:val="left"/>
              <w:rPr>
                <w:szCs w:val="26"/>
              </w:rPr>
            </w:pPr>
            <w:ins w:id="235" w:author="Karina Tiaki  Momose | Machado Meyer Advogados" w:date="2020-12-03T08:25:00Z">
              <w:r>
                <w:rPr>
                  <w:szCs w:val="26"/>
                </w:rPr>
                <w:t>CPF:</w:t>
              </w:r>
            </w:ins>
          </w:p>
        </w:tc>
      </w:tr>
    </w:tbl>
    <w:p w14:paraId="64925F87" w14:textId="77777777" w:rsidR="0053575B" w:rsidRPr="00581716" w:rsidRDefault="0053575B" w:rsidP="0099478B">
      <w:pPr>
        <w:widowControl w:val="0"/>
        <w:spacing w:after="0" w:line="300" w:lineRule="exact"/>
        <w:rPr>
          <w:szCs w:val="26"/>
        </w:rPr>
      </w:pPr>
    </w:p>
    <w:p w14:paraId="5E67ADC2" w14:textId="77777777" w:rsidR="0053575B" w:rsidRPr="00581716" w:rsidRDefault="009F6B0E" w:rsidP="0099478B">
      <w:pPr>
        <w:widowControl w:val="0"/>
        <w:spacing w:after="0" w:line="300" w:lineRule="exact"/>
        <w:jc w:val="left"/>
        <w:rPr>
          <w:szCs w:val="26"/>
        </w:rPr>
      </w:pPr>
      <w:r w:rsidRPr="00581716">
        <w:rPr>
          <w:szCs w:val="26"/>
        </w:rPr>
        <w:br w:type="page"/>
      </w:r>
    </w:p>
    <w:p w14:paraId="743B6F64" w14:textId="4448E809" w:rsidR="0053575B" w:rsidRPr="00581716" w:rsidRDefault="003D5137" w:rsidP="0099478B">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rsidP="0099478B">
      <w:pPr>
        <w:widowControl w:val="0"/>
        <w:spacing w:after="0" w:line="300" w:lineRule="exact"/>
        <w:rPr>
          <w:szCs w:val="26"/>
        </w:rPr>
      </w:pPr>
    </w:p>
    <w:p w14:paraId="14E7009D" w14:textId="77777777" w:rsidR="003D5137" w:rsidRPr="00581716" w:rsidRDefault="003D5137" w:rsidP="0099478B">
      <w:pPr>
        <w:widowControl w:val="0"/>
        <w:spacing w:after="0" w:line="300" w:lineRule="exact"/>
        <w:rPr>
          <w:szCs w:val="26"/>
        </w:rPr>
      </w:pPr>
    </w:p>
    <w:p w14:paraId="090DD9EA" w14:textId="09900DA7" w:rsidR="0053575B" w:rsidRPr="00581716" w:rsidRDefault="003D5137" w:rsidP="0099478B">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rsidP="0099478B">
      <w:pPr>
        <w:widowControl w:val="0"/>
        <w:spacing w:after="0" w:line="300" w:lineRule="exact"/>
        <w:jc w:val="center"/>
        <w:rPr>
          <w:szCs w:val="26"/>
        </w:rPr>
      </w:pPr>
    </w:p>
    <w:p w14:paraId="0A9F1316" w14:textId="77777777" w:rsidR="003D5137" w:rsidRPr="00581716" w:rsidRDefault="003D5137" w:rsidP="0099478B">
      <w:pPr>
        <w:widowControl w:val="0"/>
        <w:spacing w:after="0" w:line="300" w:lineRule="exact"/>
        <w:jc w:val="center"/>
        <w:rPr>
          <w:szCs w:val="26"/>
        </w:rPr>
      </w:pPr>
    </w:p>
    <w:p w14:paraId="736DAA6A"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77777777" w:rsidR="0053575B" w:rsidRDefault="009F6B0E" w:rsidP="0099478B">
            <w:pPr>
              <w:widowControl w:val="0"/>
              <w:spacing w:after="0" w:line="300" w:lineRule="exact"/>
              <w:jc w:val="left"/>
              <w:rPr>
                <w:ins w:id="236" w:author="Karina Tiaki  Momose | Machado Meyer Advogados" w:date="2020-12-03T08:25:00Z"/>
                <w:szCs w:val="26"/>
              </w:rPr>
            </w:pPr>
            <w:r w:rsidRPr="00581716">
              <w:rPr>
                <w:szCs w:val="26"/>
              </w:rPr>
              <w:t>Nome:</w:t>
            </w:r>
            <w:r w:rsidRPr="00581716">
              <w:rPr>
                <w:szCs w:val="26"/>
              </w:rPr>
              <w:br/>
              <w:t>Cargo:</w:t>
            </w:r>
          </w:p>
          <w:p w14:paraId="512F9E7E" w14:textId="0C72AE5D" w:rsidR="00030EB1" w:rsidRPr="00581716" w:rsidRDefault="00030EB1" w:rsidP="0099478B">
            <w:pPr>
              <w:widowControl w:val="0"/>
              <w:spacing w:after="0" w:line="300" w:lineRule="exact"/>
              <w:jc w:val="left"/>
              <w:rPr>
                <w:szCs w:val="26"/>
              </w:rPr>
            </w:pPr>
            <w:ins w:id="237" w:author="Karina Tiaki  Momose | Machado Meyer Advogados" w:date="2020-12-03T08:25:00Z">
              <w:r>
                <w:rPr>
                  <w:szCs w:val="26"/>
                </w:rPr>
                <w:t>CPF:</w:t>
              </w:r>
            </w:ins>
          </w:p>
        </w:tc>
        <w:tc>
          <w:tcPr>
            <w:tcW w:w="567" w:type="dxa"/>
          </w:tcPr>
          <w:p w14:paraId="2AE01686"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291800CB" w14:textId="77777777" w:rsidR="0053575B" w:rsidRDefault="009F6B0E" w:rsidP="0099478B">
            <w:pPr>
              <w:widowControl w:val="0"/>
              <w:spacing w:after="0" w:line="300" w:lineRule="exact"/>
              <w:jc w:val="left"/>
              <w:rPr>
                <w:ins w:id="238" w:author="Karina Tiaki  Momose | Machado Meyer Advogados" w:date="2020-12-03T08:25:00Z"/>
                <w:szCs w:val="26"/>
              </w:rPr>
            </w:pPr>
            <w:r w:rsidRPr="00581716">
              <w:rPr>
                <w:szCs w:val="26"/>
              </w:rPr>
              <w:t>Nome:</w:t>
            </w:r>
            <w:r w:rsidRPr="00581716">
              <w:rPr>
                <w:szCs w:val="26"/>
              </w:rPr>
              <w:br/>
              <w:t>Cargo:</w:t>
            </w:r>
          </w:p>
          <w:p w14:paraId="71CCE8D8" w14:textId="18E322D2" w:rsidR="00030EB1" w:rsidRPr="00581716" w:rsidRDefault="00030EB1" w:rsidP="0099478B">
            <w:pPr>
              <w:widowControl w:val="0"/>
              <w:spacing w:after="0" w:line="300" w:lineRule="exact"/>
              <w:jc w:val="left"/>
              <w:rPr>
                <w:szCs w:val="26"/>
              </w:rPr>
            </w:pPr>
            <w:ins w:id="239" w:author="Karina Tiaki  Momose | Machado Meyer Advogados" w:date="2020-12-03T08:25:00Z">
              <w:r>
                <w:rPr>
                  <w:szCs w:val="26"/>
                </w:rPr>
                <w:t>CPF:</w:t>
              </w:r>
            </w:ins>
          </w:p>
        </w:tc>
      </w:tr>
    </w:tbl>
    <w:p w14:paraId="6F192DBB" w14:textId="77777777" w:rsidR="0053575B" w:rsidRPr="00581716" w:rsidRDefault="0053575B" w:rsidP="0099478B">
      <w:pPr>
        <w:widowControl w:val="0"/>
        <w:spacing w:after="0" w:line="300" w:lineRule="exact"/>
        <w:rPr>
          <w:szCs w:val="26"/>
        </w:rPr>
      </w:pPr>
    </w:p>
    <w:p w14:paraId="33FC4822" w14:textId="77777777" w:rsidR="0053575B" w:rsidRPr="00581716" w:rsidRDefault="009F6B0E" w:rsidP="0099478B">
      <w:pPr>
        <w:widowControl w:val="0"/>
        <w:spacing w:after="0" w:line="300" w:lineRule="exact"/>
        <w:jc w:val="left"/>
        <w:rPr>
          <w:szCs w:val="26"/>
        </w:rPr>
      </w:pPr>
      <w:r w:rsidRPr="00581716">
        <w:rPr>
          <w:szCs w:val="26"/>
        </w:rPr>
        <w:br w:type="page"/>
      </w:r>
    </w:p>
    <w:p w14:paraId="64E419EB" w14:textId="28D1E057" w:rsidR="00681D4F" w:rsidRPr="00581716" w:rsidRDefault="003D5137" w:rsidP="0099478B">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rsidP="0099478B">
      <w:pPr>
        <w:widowControl w:val="0"/>
        <w:spacing w:after="0" w:line="300" w:lineRule="exact"/>
        <w:rPr>
          <w:i/>
          <w:szCs w:val="26"/>
        </w:rPr>
      </w:pPr>
    </w:p>
    <w:p w14:paraId="2D587A5E" w14:textId="77777777" w:rsidR="0053575B" w:rsidRPr="00581716" w:rsidRDefault="0053575B" w:rsidP="0099478B">
      <w:pPr>
        <w:widowControl w:val="0"/>
        <w:spacing w:after="0" w:line="300" w:lineRule="exact"/>
        <w:rPr>
          <w:szCs w:val="26"/>
        </w:rPr>
      </w:pPr>
    </w:p>
    <w:p w14:paraId="365B2FDB" w14:textId="77777777" w:rsidR="0053575B" w:rsidRPr="00581716" w:rsidRDefault="009F6B0E" w:rsidP="0099478B">
      <w:pPr>
        <w:widowControl w:val="0"/>
        <w:spacing w:after="0" w:line="300" w:lineRule="exact"/>
        <w:rPr>
          <w:szCs w:val="26"/>
        </w:rPr>
      </w:pPr>
      <w:r w:rsidRPr="00581716">
        <w:rPr>
          <w:szCs w:val="26"/>
        </w:rPr>
        <w:t>Testemunhas:</w:t>
      </w:r>
    </w:p>
    <w:p w14:paraId="51660BFA" w14:textId="1C1002BD" w:rsidR="0053575B" w:rsidRPr="00581716" w:rsidRDefault="0053575B" w:rsidP="0099478B">
      <w:pPr>
        <w:widowControl w:val="0"/>
        <w:spacing w:after="0" w:line="300" w:lineRule="exact"/>
        <w:rPr>
          <w:szCs w:val="26"/>
        </w:rPr>
      </w:pPr>
    </w:p>
    <w:p w14:paraId="2D45D0C5" w14:textId="77777777" w:rsidR="003D5137" w:rsidRPr="00581716" w:rsidRDefault="003D5137" w:rsidP="0099478B">
      <w:pPr>
        <w:widowControl w:val="0"/>
        <w:spacing w:after="0" w:line="300" w:lineRule="exact"/>
        <w:rPr>
          <w:szCs w:val="26"/>
        </w:rPr>
      </w:pPr>
    </w:p>
    <w:p w14:paraId="52E65C79"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rsidP="0099478B">
      <w:pPr>
        <w:widowControl w:val="0"/>
        <w:spacing w:after="0" w:line="300" w:lineRule="exact"/>
        <w:jc w:val="center"/>
        <w:rPr>
          <w:smallCaps/>
          <w:szCs w:val="26"/>
        </w:rPr>
      </w:pPr>
    </w:p>
    <w:p w14:paraId="23D82B06" w14:textId="77777777" w:rsidR="003D5137" w:rsidRPr="00581716" w:rsidRDefault="003D5137">
      <w:pPr>
        <w:spacing w:after="0"/>
        <w:jc w:val="left"/>
        <w:rPr>
          <w:smallCaps/>
          <w:szCs w:val="26"/>
        </w:rPr>
      </w:pPr>
      <w:r w:rsidRPr="00581716">
        <w:rPr>
          <w:smallCaps/>
          <w:szCs w:val="26"/>
        </w:rPr>
        <w:br w:type="page"/>
      </w:r>
    </w:p>
    <w:p w14:paraId="527DD58A" w14:textId="77777777" w:rsidR="00293DD4" w:rsidRPr="00581716" w:rsidRDefault="00293DD4" w:rsidP="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rsidP="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rsidP="0099478B">
      <w:pPr>
        <w:widowControl w:val="0"/>
        <w:spacing w:after="0" w:line="300" w:lineRule="exact"/>
        <w:jc w:val="center"/>
        <w:rPr>
          <w:smallCaps/>
          <w:szCs w:val="26"/>
          <w:u w:val="single"/>
        </w:rPr>
      </w:pPr>
    </w:p>
    <w:p w14:paraId="34D201B6" w14:textId="083D95B3" w:rsidR="00AD6B84" w:rsidRPr="00581716" w:rsidRDefault="00AD6B84" w:rsidP="0099478B">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rsidP="0099478B">
      <w:pPr>
        <w:widowControl w:val="0"/>
        <w:spacing w:after="0" w:line="300" w:lineRule="exact"/>
        <w:jc w:val="center"/>
        <w:rPr>
          <w:smallCaps/>
          <w:szCs w:val="26"/>
          <w:u w:val="single"/>
        </w:rPr>
      </w:pPr>
    </w:p>
    <w:p w14:paraId="2EF060D5" w14:textId="77777777" w:rsidR="00490EE9" w:rsidRPr="00581716" w:rsidRDefault="00490EE9" w:rsidP="0099478B">
      <w:pPr>
        <w:widowControl w:val="0"/>
        <w:spacing w:after="0" w:line="300" w:lineRule="exact"/>
        <w:jc w:val="center"/>
        <w:rPr>
          <w:smallCaps/>
          <w:szCs w:val="26"/>
        </w:rPr>
      </w:pPr>
      <w:bookmarkStart w:id="240" w:name="_Hlk536819942"/>
      <w:r w:rsidRPr="00581716">
        <w:rPr>
          <w:smallCaps/>
          <w:szCs w:val="26"/>
        </w:rPr>
        <w:t>Modelo de Boletim de Subscrição</w:t>
      </w:r>
    </w:p>
    <w:p w14:paraId="56BFA884" w14:textId="77777777" w:rsidR="00490EE9" w:rsidRPr="00581716" w:rsidRDefault="00490EE9" w:rsidP="0099478B">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581716" w14:paraId="4029D108" w14:textId="77777777" w:rsidTr="00F97922">
        <w:trPr>
          <w:cantSplit/>
          <w:trHeight w:val="657"/>
        </w:trPr>
        <w:tc>
          <w:tcPr>
            <w:tcW w:w="8784" w:type="dxa"/>
          </w:tcPr>
          <w:p w14:paraId="11B0A154" w14:textId="100BCA76" w:rsidR="003E7A17" w:rsidRPr="00581716" w:rsidRDefault="00490EE9" w:rsidP="0099478B">
            <w:pPr>
              <w:pStyle w:val="TEXTO"/>
              <w:rPr>
                <w:sz w:val="26"/>
                <w:szCs w:val="26"/>
              </w:rPr>
            </w:pPr>
            <w:r w:rsidRPr="00581716">
              <w:rPr>
                <w:sz w:val="26"/>
                <w:szCs w:val="26"/>
              </w:rPr>
              <w:t>Boletim de Subscrição N</w:t>
            </w:r>
            <w:r w:rsidR="00876221" w:rsidRPr="00581716">
              <w:rPr>
                <w:sz w:val="26"/>
                <w:szCs w:val="26"/>
              </w:rPr>
              <w:t>.</w:t>
            </w:r>
            <w:r w:rsidRPr="00581716">
              <w:rPr>
                <w:sz w:val="26"/>
                <w:szCs w:val="26"/>
              </w:rPr>
              <w:t xml:space="preserve">º </w:t>
            </w:r>
            <w:r w:rsidR="00293DD4" w:rsidRPr="00581716">
              <w:rPr>
                <w:sz w:val="26"/>
                <w:szCs w:val="26"/>
              </w:rPr>
              <w:t xml:space="preserve">1 </w:t>
            </w:r>
            <w:r w:rsidRPr="00581716">
              <w:rPr>
                <w:sz w:val="26"/>
                <w:szCs w:val="26"/>
              </w:rPr>
              <w:t xml:space="preserve">das Debêntures da </w:t>
            </w:r>
            <w:r w:rsidR="00293DD4" w:rsidRPr="00581716">
              <w:rPr>
                <w:sz w:val="26"/>
                <w:szCs w:val="26"/>
              </w:rPr>
              <w:t>4</w:t>
            </w:r>
            <w:r w:rsidRPr="00581716">
              <w:rPr>
                <w:sz w:val="26"/>
                <w:szCs w:val="26"/>
              </w:rPr>
              <w:t>ª (</w:t>
            </w:r>
            <w:r w:rsidR="00293DD4" w:rsidRPr="00581716">
              <w:rPr>
                <w:sz w:val="26"/>
                <w:szCs w:val="26"/>
              </w:rPr>
              <w:t>Quarta</w:t>
            </w:r>
            <w:r w:rsidRPr="00581716">
              <w:rPr>
                <w:sz w:val="26"/>
                <w:szCs w:val="26"/>
              </w:rPr>
              <w:t>) Emissão Debêntures Simples,</w:t>
            </w:r>
            <w:r w:rsidR="003E7A17" w:rsidRPr="00581716">
              <w:rPr>
                <w:sz w:val="26"/>
                <w:szCs w:val="26"/>
              </w:rPr>
              <w:t xml:space="preserve"> </w:t>
            </w:r>
            <w:r w:rsidRPr="00581716">
              <w:rPr>
                <w:sz w:val="26"/>
                <w:szCs w:val="26"/>
              </w:rPr>
              <w:t xml:space="preserve">Não Conversíveis em Ações, da Espécie Quirografária, </w:t>
            </w:r>
            <w:r w:rsidR="00293DD4" w:rsidRPr="00581716">
              <w:rPr>
                <w:sz w:val="26"/>
                <w:szCs w:val="26"/>
              </w:rPr>
              <w:t>[</w:t>
            </w:r>
            <w:r w:rsidRPr="00581716">
              <w:rPr>
                <w:sz w:val="26"/>
                <w:szCs w:val="26"/>
                <w:highlight w:val="yellow"/>
              </w:rPr>
              <w:t>em</w:t>
            </w:r>
            <w:r w:rsidR="00293DD4" w:rsidRPr="00581716">
              <w:rPr>
                <w:sz w:val="26"/>
                <w:szCs w:val="26"/>
                <w:highlight w:val="yellow"/>
              </w:rPr>
              <w:t xml:space="preserve"> </w:t>
            </w:r>
            <w:r w:rsidR="00E9511C" w:rsidRPr="00581716">
              <w:rPr>
                <w:sz w:val="26"/>
                <w:szCs w:val="26"/>
                <w:highlight w:val="yellow"/>
              </w:rPr>
              <w:t>2 (Duas) Séries</w:t>
            </w:r>
            <w:r w:rsidR="00293DD4" w:rsidRPr="00581716">
              <w:rPr>
                <w:sz w:val="26"/>
                <w:szCs w:val="26"/>
              </w:rPr>
              <w:t>]</w:t>
            </w:r>
            <w:r w:rsidRPr="00581716">
              <w:rPr>
                <w:sz w:val="26"/>
                <w:szCs w:val="26"/>
              </w:rPr>
              <w:t>,</w:t>
            </w:r>
            <w:r w:rsidR="003E7A17" w:rsidRPr="00581716">
              <w:rPr>
                <w:sz w:val="26"/>
                <w:szCs w:val="26"/>
              </w:rPr>
              <w:t xml:space="preserve"> </w:t>
            </w:r>
            <w:r w:rsidRPr="00581716">
              <w:rPr>
                <w:sz w:val="26"/>
                <w:szCs w:val="26"/>
              </w:rPr>
              <w:t>d</w:t>
            </w:r>
            <w:r w:rsidR="00293DD4" w:rsidRPr="00581716">
              <w:rPr>
                <w:sz w:val="26"/>
                <w:szCs w:val="26"/>
              </w:rPr>
              <w:t>a</w:t>
            </w:r>
            <w:r w:rsidR="003E7A17" w:rsidRPr="00581716">
              <w:rPr>
                <w:sz w:val="26"/>
                <w:szCs w:val="26"/>
              </w:rPr>
              <w:t xml:space="preserve"> </w:t>
            </w:r>
            <w:r w:rsidR="00293DD4" w:rsidRPr="00581716">
              <w:rPr>
                <w:sz w:val="26"/>
                <w:szCs w:val="26"/>
              </w:rPr>
              <w:t>B3 S.A. Brasil, Bolsa, Balcão</w:t>
            </w:r>
          </w:p>
        </w:tc>
      </w:tr>
    </w:tbl>
    <w:p w14:paraId="1F44FE9E" w14:textId="77777777" w:rsidR="00490EE9" w:rsidRPr="00581716" w:rsidRDefault="00490EE9" w:rsidP="0099478B">
      <w:pPr>
        <w:widowControl w:val="0"/>
        <w:tabs>
          <w:tab w:val="left" w:pos="9000"/>
        </w:tabs>
        <w:spacing w:after="0" w:line="300" w:lineRule="exact"/>
        <w:ind w:right="-6"/>
        <w:rPr>
          <w:szCs w:val="26"/>
        </w:rPr>
      </w:pPr>
      <w:r w:rsidRPr="00581716">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581716"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581716" w:rsidRDefault="00791B34" w:rsidP="0099478B">
            <w:pPr>
              <w:widowControl w:val="0"/>
              <w:spacing w:after="0" w:line="300" w:lineRule="exact"/>
              <w:ind w:right="-6"/>
              <w:jc w:val="center"/>
              <w:rPr>
                <w:smallCaps/>
                <w:szCs w:val="26"/>
              </w:rPr>
            </w:pPr>
            <w:r w:rsidRPr="00581716">
              <w:rPr>
                <w:smallCaps/>
                <w:szCs w:val="26"/>
              </w:rPr>
              <w:t>Companhia</w:t>
            </w:r>
          </w:p>
        </w:tc>
        <w:tc>
          <w:tcPr>
            <w:tcW w:w="284" w:type="dxa"/>
          </w:tcPr>
          <w:p w14:paraId="5FC089BB"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581716" w:rsidRDefault="00490EE9" w:rsidP="0099478B">
            <w:pPr>
              <w:widowControl w:val="0"/>
              <w:spacing w:after="0" w:line="300" w:lineRule="exact"/>
              <w:ind w:right="-6"/>
              <w:jc w:val="center"/>
              <w:rPr>
                <w:szCs w:val="26"/>
              </w:rPr>
            </w:pPr>
            <w:r w:rsidRPr="00581716">
              <w:rPr>
                <w:szCs w:val="26"/>
              </w:rPr>
              <w:t>CNPJ</w:t>
            </w:r>
          </w:p>
        </w:tc>
      </w:tr>
      <w:tr w:rsidR="00490EE9" w:rsidRPr="00581716"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581716" w:rsidRDefault="00293DD4" w:rsidP="0099478B">
            <w:pPr>
              <w:widowControl w:val="0"/>
              <w:spacing w:after="0" w:line="300" w:lineRule="exact"/>
              <w:ind w:right="-6"/>
              <w:jc w:val="center"/>
              <w:rPr>
                <w:szCs w:val="26"/>
              </w:rPr>
            </w:pPr>
            <w:r w:rsidRPr="00581716">
              <w:rPr>
                <w:szCs w:val="26"/>
              </w:rPr>
              <w:t>B3 S.A. – Brasil, Bolsa, Balcão</w:t>
            </w:r>
          </w:p>
        </w:tc>
        <w:tc>
          <w:tcPr>
            <w:tcW w:w="284" w:type="dxa"/>
          </w:tcPr>
          <w:p w14:paraId="78FA65EF"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581716" w:rsidRDefault="00293DD4" w:rsidP="0099478B">
            <w:pPr>
              <w:widowControl w:val="0"/>
              <w:spacing w:after="0" w:line="300" w:lineRule="exact"/>
              <w:ind w:right="-6"/>
              <w:jc w:val="center"/>
              <w:rPr>
                <w:szCs w:val="26"/>
              </w:rPr>
            </w:pPr>
            <w:r w:rsidRPr="00581716">
              <w:rPr>
                <w:bCs/>
                <w:szCs w:val="26"/>
              </w:rPr>
              <w:t>09.346.601/0001</w:t>
            </w:r>
            <w:r w:rsidRPr="00581716">
              <w:rPr>
                <w:bCs/>
                <w:szCs w:val="26"/>
              </w:rPr>
              <w:noBreakHyphen/>
              <w:t>25</w:t>
            </w:r>
          </w:p>
        </w:tc>
      </w:tr>
      <w:tr w:rsidR="00490EE9" w:rsidRPr="00581716"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581716" w:rsidRDefault="00490EE9" w:rsidP="0099478B">
            <w:pPr>
              <w:widowControl w:val="0"/>
              <w:spacing w:after="0" w:line="300" w:lineRule="exact"/>
              <w:ind w:right="-6"/>
              <w:jc w:val="center"/>
              <w:rPr>
                <w:szCs w:val="26"/>
              </w:rPr>
            </w:pPr>
          </w:p>
        </w:tc>
        <w:tc>
          <w:tcPr>
            <w:tcW w:w="284" w:type="dxa"/>
          </w:tcPr>
          <w:p w14:paraId="5DB60A77"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581716" w:rsidRDefault="00490EE9" w:rsidP="0099478B">
            <w:pPr>
              <w:widowControl w:val="0"/>
              <w:spacing w:after="0" w:line="300" w:lineRule="exact"/>
              <w:ind w:right="-6"/>
              <w:jc w:val="center"/>
              <w:rPr>
                <w:szCs w:val="26"/>
              </w:rPr>
            </w:pPr>
          </w:p>
        </w:tc>
      </w:tr>
      <w:tr w:rsidR="00490EE9" w:rsidRPr="00581716"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581716" w:rsidRDefault="003E7A17" w:rsidP="0099478B">
            <w:pPr>
              <w:widowControl w:val="0"/>
              <w:spacing w:after="0" w:line="300" w:lineRule="exact"/>
              <w:ind w:right="-6"/>
              <w:jc w:val="center"/>
              <w:rPr>
                <w:smallCaps/>
                <w:szCs w:val="26"/>
              </w:rPr>
            </w:pPr>
            <w:r w:rsidRPr="00581716">
              <w:rPr>
                <w:smallCaps/>
                <w:szCs w:val="26"/>
              </w:rPr>
              <w:t>Logradouro</w:t>
            </w:r>
          </w:p>
        </w:tc>
        <w:tc>
          <w:tcPr>
            <w:tcW w:w="284" w:type="dxa"/>
          </w:tcPr>
          <w:p w14:paraId="5594360F"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581716" w:rsidRDefault="003E7A17" w:rsidP="0099478B">
            <w:pPr>
              <w:widowControl w:val="0"/>
              <w:spacing w:after="0" w:line="300" w:lineRule="exact"/>
              <w:ind w:right="-6"/>
              <w:jc w:val="center"/>
              <w:rPr>
                <w:smallCaps/>
                <w:szCs w:val="26"/>
              </w:rPr>
            </w:pPr>
            <w:r w:rsidRPr="00581716">
              <w:rPr>
                <w:smallCaps/>
                <w:szCs w:val="26"/>
              </w:rPr>
              <w:t>Bairro</w:t>
            </w:r>
          </w:p>
        </w:tc>
      </w:tr>
      <w:tr w:rsidR="00490EE9" w:rsidRPr="00581716"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581716" w:rsidRDefault="00293DD4" w:rsidP="0099478B">
            <w:pPr>
              <w:widowControl w:val="0"/>
              <w:spacing w:after="0" w:line="300" w:lineRule="exact"/>
              <w:ind w:right="-6"/>
              <w:jc w:val="center"/>
              <w:rPr>
                <w:szCs w:val="26"/>
              </w:rPr>
            </w:pPr>
            <w:r w:rsidRPr="00581716">
              <w:rPr>
                <w:szCs w:val="26"/>
              </w:rPr>
              <w:t>Praça Antonio Prado, n.º 48, 7º andar</w:t>
            </w:r>
          </w:p>
        </w:tc>
        <w:tc>
          <w:tcPr>
            <w:tcW w:w="284" w:type="dxa"/>
          </w:tcPr>
          <w:p w14:paraId="209BFED0"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351ED52C" w:rsidR="00490EE9" w:rsidRPr="00581716" w:rsidRDefault="00293DD4" w:rsidP="0099478B">
            <w:pPr>
              <w:widowControl w:val="0"/>
              <w:spacing w:after="0" w:line="300" w:lineRule="exact"/>
              <w:ind w:right="-6"/>
              <w:jc w:val="center"/>
              <w:rPr>
                <w:szCs w:val="26"/>
              </w:rPr>
            </w:pPr>
            <w:r w:rsidRPr="00581716">
              <w:rPr>
                <w:szCs w:val="26"/>
              </w:rPr>
              <w:t>[•]</w:t>
            </w:r>
          </w:p>
        </w:tc>
      </w:tr>
      <w:tr w:rsidR="00490EE9" w:rsidRPr="00581716" w14:paraId="5440DF8C" w14:textId="77777777" w:rsidTr="00F97922">
        <w:trPr>
          <w:cantSplit/>
        </w:trPr>
        <w:tc>
          <w:tcPr>
            <w:tcW w:w="6237" w:type="dxa"/>
            <w:gridSpan w:val="3"/>
            <w:tcBorders>
              <w:top w:val="single" w:sz="4" w:space="0" w:color="auto"/>
            </w:tcBorders>
          </w:tcPr>
          <w:p w14:paraId="14394159" w14:textId="77777777" w:rsidR="00490EE9" w:rsidRPr="00581716" w:rsidRDefault="00490EE9" w:rsidP="0099478B">
            <w:pPr>
              <w:widowControl w:val="0"/>
              <w:spacing w:after="0" w:line="300" w:lineRule="exact"/>
              <w:ind w:right="-6"/>
              <w:jc w:val="center"/>
              <w:rPr>
                <w:szCs w:val="26"/>
              </w:rPr>
            </w:pPr>
          </w:p>
        </w:tc>
        <w:tc>
          <w:tcPr>
            <w:tcW w:w="284" w:type="dxa"/>
            <w:tcBorders>
              <w:left w:val="nil"/>
            </w:tcBorders>
          </w:tcPr>
          <w:p w14:paraId="738CA202"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581716" w:rsidRDefault="00490EE9" w:rsidP="0099478B">
            <w:pPr>
              <w:widowControl w:val="0"/>
              <w:spacing w:after="0" w:line="300" w:lineRule="exact"/>
              <w:ind w:right="-6"/>
              <w:jc w:val="center"/>
              <w:rPr>
                <w:szCs w:val="26"/>
              </w:rPr>
            </w:pPr>
          </w:p>
        </w:tc>
      </w:tr>
      <w:tr w:rsidR="00490EE9" w:rsidRPr="00581716"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581716" w:rsidRDefault="00490EE9" w:rsidP="0099478B">
            <w:pPr>
              <w:widowControl w:val="0"/>
              <w:spacing w:after="0" w:line="300" w:lineRule="exact"/>
              <w:ind w:right="-6"/>
              <w:jc w:val="center"/>
              <w:rPr>
                <w:szCs w:val="26"/>
              </w:rPr>
            </w:pPr>
            <w:r w:rsidRPr="00581716">
              <w:rPr>
                <w:szCs w:val="26"/>
              </w:rPr>
              <w:t>CEP</w:t>
            </w:r>
          </w:p>
        </w:tc>
        <w:tc>
          <w:tcPr>
            <w:tcW w:w="415" w:type="dxa"/>
          </w:tcPr>
          <w:p w14:paraId="6AFFA2BA" w14:textId="77777777" w:rsidR="00490EE9" w:rsidRPr="00581716" w:rsidRDefault="00490EE9" w:rsidP="0099478B">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581716" w:rsidRDefault="003E7A17" w:rsidP="0099478B">
            <w:pPr>
              <w:widowControl w:val="0"/>
              <w:spacing w:after="0" w:line="300" w:lineRule="exact"/>
              <w:ind w:right="-6"/>
              <w:jc w:val="center"/>
              <w:rPr>
                <w:smallCaps/>
                <w:szCs w:val="26"/>
              </w:rPr>
            </w:pPr>
            <w:r w:rsidRPr="00581716">
              <w:rPr>
                <w:smallCaps/>
                <w:szCs w:val="26"/>
              </w:rPr>
              <w:t>Cidade</w:t>
            </w:r>
          </w:p>
        </w:tc>
        <w:tc>
          <w:tcPr>
            <w:tcW w:w="284" w:type="dxa"/>
          </w:tcPr>
          <w:p w14:paraId="25007798"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581716" w:rsidRDefault="00490EE9" w:rsidP="0099478B">
            <w:pPr>
              <w:widowControl w:val="0"/>
              <w:spacing w:after="0" w:line="300" w:lineRule="exact"/>
              <w:ind w:right="-6"/>
              <w:jc w:val="center"/>
              <w:rPr>
                <w:szCs w:val="26"/>
              </w:rPr>
            </w:pPr>
            <w:r w:rsidRPr="00581716">
              <w:rPr>
                <w:szCs w:val="26"/>
              </w:rPr>
              <w:t>U.F.</w:t>
            </w:r>
          </w:p>
        </w:tc>
      </w:tr>
      <w:tr w:rsidR="00490EE9" w:rsidRPr="00581716"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581716" w:rsidRDefault="00293DD4" w:rsidP="0099478B">
            <w:pPr>
              <w:widowControl w:val="0"/>
              <w:spacing w:after="0" w:line="300" w:lineRule="exact"/>
              <w:ind w:right="-6"/>
              <w:jc w:val="center"/>
              <w:rPr>
                <w:szCs w:val="26"/>
              </w:rPr>
            </w:pPr>
            <w:r w:rsidRPr="00581716">
              <w:rPr>
                <w:snapToGrid w:val="0"/>
                <w:szCs w:val="26"/>
              </w:rPr>
              <w:t>01010-901</w:t>
            </w:r>
          </w:p>
        </w:tc>
        <w:tc>
          <w:tcPr>
            <w:tcW w:w="415" w:type="dxa"/>
          </w:tcPr>
          <w:p w14:paraId="00729284" w14:textId="77777777" w:rsidR="00490EE9" w:rsidRPr="00581716" w:rsidRDefault="00490EE9" w:rsidP="0099478B">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581716" w:rsidRDefault="00293DD4" w:rsidP="0099478B">
            <w:pPr>
              <w:widowControl w:val="0"/>
              <w:spacing w:after="0" w:line="300" w:lineRule="exact"/>
              <w:ind w:right="-6"/>
              <w:jc w:val="center"/>
              <w:rPr>
                <w:szCs w:val="26"/>
              </w:rPr>
            </w:pPr>
            <w:r w:rsidRPr="00581716">
              <w:rPr>
                <w:szCs w:val="26"/>
              </w:rPr>
              <w:t>São Paulo</w:t>
            </w:r>
          </w:p>
        </w:tc>
        <w:tc>
          <w:tcPr>
            <w:tcW w:w="284" w:type="dxa"/>
          </w:tcPr>
          <w:p w14:paraId="253B4686"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581716" w:rsidRDefault="00293DD4" w:rsidP="0099478B">
            <w:pPr>
              <w:widowControl w:val="0"/>
              <w:spacing w:after="0" w:line="300" w:lineRule="exact"/>
              <w:ind w:right="-6"/>
              <w:jc w:val="center"/>
              <w:rPr>
                <w:szCs w:val="26"/>
              </w:rPr>
            </w:pPr>
            <w:r w:rsidRPr="00581716">
              <w:rPr>
                <w:szCs w:val="26"/>
              </w:rPr>
              <w:t>SP</w:t>
            </w:r>
          </w:p>
        </w:tc>
      </w:tr>
      <w:bookmarkEnd w:id="240"/>
    </w:tbl>
    <w:p w14:paraId="694D7743" w14:textId="77777777" w:rsidR="00104446" w:rsidRPr="00581716" w:rsidRDefault="00104446" w:rsidP="0099478B">
      <w:pPr>
        <w:widowControl w:val="0"/>
        <w:spacing w:after="0" w:line="300" w:lineRule="exact"/>
        <w:rPr>
          <w:smallCaps/>
          <w:szCs w:val="26"/>
          <w:u w:val="single"/>
        </w:rPr>
      </w:pPr>
    </w:p>
    <w:p w14:paraId="5BE54192" w14:textId="77777777" w:rsidR="006162DF" w:rsidRPr="00581716" w:rsidRDefault="006162DF" w:rsidP="00293DD4">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Características</w:t>
      </w:r>
    </w:p>
    <w:p w14:paraId="05115E07" w14:textId="77777777"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39486F93"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581716">
        <w:rPr>
          <w:szCs w:val="26"/>
        </w:rPr>
        <w:t>Emissão de</w:t>
      </w:r>
      <w:r w:rsidR="00605232" w:rsidRPr="00581716">
        <w:rPr>
          <w:szCs w:val="26"/>
        </w:rPr>
        <w:t xml:space="preserve"> </w:t>
      </w:r>
      <w:r w:rsidR="00CD36F1" w:rsidRPr="00581716">
        <w:rPr>
          <w:szCs w:val="26"/>
        </w:rPr>
        <w:t>2</w:t>
      </w:r>
      <w:r w:rsidR="00CD36F1">
        <w:rPr>
          <w:szCs w:val="26"/>
        </w:rPr>
        <w:t>05</w:t>
      </w:r>
      <w:r w:rsidR="00CD36F1" w:rsidRPr="00581716">
        <w:rPr>
          <w:szCs w:val="26"/>
        </w:rPr>
        <w:t xml:space="preserve"> </w:t>
      </w:r>
      <w:r w:rsidRPr="00581716">
        <w:rPr>
          <w:szCs w:val="26"/>
        </w:rPr>
        <w:t>(</w:t>
      </w:r>
      <w:r w:rsidR="00CD36F1" w:rsidRPr="00581716">
        <w:rPr>
          <w:szCs w:val="26"/>
        </w:rPr>
        <w:t>duzent</w:t>
      </w:r>
      <w:r w:rsidR="00CD36F1">
        <w:rPr>
          <w:szCs w:val="26"/>
        </w:rPr>
        <w:t>a</w:t>
      </w:r>
      <w:r w:rsidR="00CD36F1" w:rsidRPr="00581716">
        <w:rPr>
          <w:szCs w:val="26"/>
        </w:rPr>
        <w:t xml:space="preserve">s </w:t>
      </w:r>
      <w:r w:rsidR="00605232" w:rsidRPr="00581716">
        <w:rPr>
          <w:szCs w:val="26"/>
        </w:rPr>
        <w:t xml:space="preserve">e </w:t>
      </w:r>
      <w:r w:rsidR="00CD36F1">
        <w:rPr>
          <w:szCs w:val="26"/>
        </w:rPr>
        <w:t>cinco</w:t>
      </w:r>
      <w:r w:rsidR="00CD36F1" w:rsidRPr="00581716">
        <w:rPr>
          <w:szCs w:val="26"/>
        </w:rPr>
        <w:t xml:space="preserve"> </w:t>
      </w:r>
      <w:r w:rsidR="00E9511C" w:rsidRPr="00581716">
        <w:rPr>
          <w:szCs w:val="26"/>
        </w:rPr>
        <w:t>mil</w:t>
      </w:r>
      <w:r w:rsidRPr="00581716">
        <w:rPr>
          <w:szCs w:val="26"/>
        </w:rPr>
        <w:t xml:space="preserve">) debêntures simples, não conversíveis em ações, da espécie quirografária, da </w:t>
      </w:r>
      <w:r w:rsidR="00293DD4" w:rsidRPr="00581716">
        <w:rPr>
          <w:szCs w:val="26"/>
        </w:rPr>
        <w:t>4</w:t>
      </w:r>
      <w:r w:rsidRPr="00581716">
        <w:rPr>
          <w:szCs w:val="26"/>
        </w:rPr>
        <w:t>ª (</w:t>
      </w:r>
      <w:r w:rsidR="00293DD4" w:rsidRPr="00581716">
        <w:rPr>
          <w:szCs w:val="26"/>
        </w:rPr>
        <w:t>quarta</w:t>
      </w:r>
      <w:r w:rsidRPr="00581716">
        <w:rPr>
          <w:szCs w:val="26"/>
        </w:rPr>
        <w:t xml:space="preserve">) emissão, </w:t>
      </w:r>
      <w:r w:rsidR="00293DD4" w:rsidRPr="00581716">
        <w:rPr>
          <w:szCs w:val="26"/>
        </w:rPr>
        <w:t>[</w:t>
      </w:r>
      <w:r w:rsidRPr="00581716">
        <w:rPr>
          <w:szCs w:val="26"/>
          <w:highlight w:val="yellow"/>
        </w:rPr>
        <w:t xml:space="preserve">em </w:t>
      </w:r>
      <w:r w:rsidR="00E9511C" w:rsidRPr="00581716">
        <w:rPr>
          <w:szCs w:val="26"/>
          <w:highlight w:val="yellow"/>
        </w:rPr>
        <w:t>2 (duas) séries</w:t>
      </w:r>
      <w:r w:rsidRPr="00581716">
        <w:rPr>
          <w:szCs w:val="26"/>
          <w:highlight w:val="yellow"/>
        </w:rPr>
        <w:t>,</w:t>
      </w:r>
      <w:r w:rsidR="00293DD4" w:rsidRPr="00581716">
        <w:rPr>
          <w:szCs w:val="26"/>
        </w:rPr>
        <w:t>]</w:t>
      </w:r>
      <w:r w:rsidRPr="00581716">
        <w:rPr>
          <w:szCs w:val="26"/>
        </w:rPr>
        <w:t xml:space="preserve"> para colocação privada, da </w:t>
      </w:r>
      <w:r w:rsidR="00293DD4" w:rsidRPr="00581716">
        <w:rPr>
          <w:szCs w:val="26"/>
        </w:rPr>
        <w:t>B3 S.A. – Brasil, Bolsa, Balcão</w:t>
      </w:r>
      <w:r w:rsidRPr="00581716">
        <w:rPr>
          <w:szCs w:val="26"/>
        </w:rPr>
        <w:t xml:space="preserve"> ("</w:t>
      </w:r>
      <w:r w:rsidRPr="00581716">
        <w:rPr>
          <w:szCs w:val="26"/>
          <w:u w:val="single"/>
        </w:rPr>
        <w:t>Debêntures</w:t>
      </w:r>
      <w:r w:rsidRPr="00581716">
        <w:rPr>
          <w:szCs w:val="26"/>
        </w:rPr>
        <w:t>", "</w:t>
      </w:r>
      <w:r w:rsidRPr="00581716">
        <w:rPr>
          <w:szCs w:val="26"/>
          <w:u w:val="single"/>
        </w:rPr>
        <w:t>Emissão</w:t>
      </w:r>
      <w:r w:rsidRPr="00581716">
        <w:rPr>
          <w:szCs w:val="26"/>
        </w:rPr>
        <w:t>" e "</w:t>
      </w:r>
      <w:r w:rsidRPr="00581716">
        <w:rPr>
          <w:szCs w:val="26"/>
          <w:u w:val="single"/>
        </w:rPr>
        <w:t>Companhia</w:t>
      </w:r>
      <w:r w:rsidRPr="00581716">
        <w:rPr>
          <w:szCs w:val="26"/>
        </w:rPr>
        <w:t>", respectivamente), cujas características estão definidas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293DD4" w:rsidRPr="00581716">
        <w:rPr>
          <w:szCs w:val="26"/>
        </w:rPr>
        <w:t>[•]</w:t>
      </w:r>
      <w:r w:rsidR="004343FF" w:rsidRPr="00581716">
        <w:rPr>
          <w:szCs w:val="26"/>
        </w:rPr>
        <w:t xml:space="preserve"> de </w:t>
      </w:r>
      <w:r w:rsidR="00293DD4" w:rsidRPr="00581716">
        <w:rPr>
          <w:szCs w:val="26"/>
        </w:rPr>
        <w:t>[•]</w:t>
      </w:r>
      <w:r w:rsidRPr="00581716">
        <w:rPr>
          <w:szCs w:val="26"/>
        </w:rPr>
        <w:t xml:space="preserve"> de 20</w:t>
      </w:r>
      <w:r w:rsidR="00293DD4" w:rsidRPr="00581716">
        <w:rPr>
          <w:szCs w:val="26"/>
        </w:rPr>
        <w:t>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na reunião do conselho de administração da Companhia realizada em [•] de [•]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cuja ata será arquivada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77777777" w:rsidR="006162DF" w:rsidRPr="00581716" w:rsidRDefault="006162DF" w:rsidP="0099478B">
      <w:pPr>
        <w:widowControl w:val="0"/>
        <w:spacing w:after="0" w:line="300" w:lineRule="exact"/>
        <w:rPr>
          <w:szCs w:val="26"/>
        </w:rPr>
      </w:pPr>
    </w:p>
    <w:p w14:paraId="05106BA0" w14:textId="6BCD541E" w:rsidR="006162DF"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rsidP="0099478B">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rsidP="0099478B">
            <w:pPr>
              <w:widowControl w:val="0"/>
              <w:spacing w:after="0" w:line="300" w:lineRule="exact"/>
              <w:jc w:val="center"/>
              <w:rPr>
                <w:szCs w:val="26"/>
              </w:rPr>
            </w:pPr>
            <w:r w:rsidRPr="00581716">
              <w:rPr>
                <w:szCs w:val="26"/>
              </w:rPr>
              <w:lastRenderedPageBreak/>
              <w:t>[•]</w:t>
            </w:r>
          </w:p>
        </w:tc>
        <w:tc>
          <w:tcPr>
            <w:tcW w:w="2930" w:type="dxa"/>
          </w:tcPr>
          <w:p w14:paraId="7A356B9F" w14:textId="77777777" w:rsidR="006162DF" w:rsidRPr="00581716" w:rsidRDefault="006162DF" w:rsidP="0099478B">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rsidP="0099478B">
            <w:pPr>
              <w:widowControl w:val="0"/>
              <w:spacing w:after="0" w:line="300" w:lineRule="exact"/>
              <w:jc w:val="center"/>
              <w:rPr>
                <w:szCs w:val="26"/>
              </w:rPr>
            </w:pPr>
            <w:r w:rsidRPr="00581716">
              <w:rPr>
                <w:szCs w:val="26"/>
              </w:rPr>
              <w:t>[•]</w:t>
            </w:r>
          </w:p>
        </w:tc>
      </w:tr>
    </w:tbl>
    <w:p w14:paraId="6AE84D5B" w14:textId="77777777" w:rsidR="006162DF" w:rsidRPr="00581716" w:rsidRDefault="006162DF" w:rsidP="0099478B">
      <w:pPr>
        <w:widowControl w:val="0"/>
        <w:spacing w:after="0" w:line="300" w:lineRule="exact"/>
        <w:rPr>
          <w:szCs w:val="26"/>
        </w:rPr>
      </w:pPr>
    </w:p>
    <w:p w14:paraId="6CEC9DFB" w14:textId="77777777" w:rsidR="00CC2A21" w:rsidRPr="00581716" w:rsidRDefault="00CC2A21" w:rsidP="0099478B">
      <w:pPr>
        <w:widowControl w:val="0"/>
        <w:spacing w:after="0" w:line="300" w:lineRule="exact"/>
        <w:rPr>
          <w:szCs w:val="26"/>
        </w:rPr>
      </w:pPr>
    </w:p>
    <w:p w14:paraId="0C2F1E1F" w14:textId="3A6A0E06" w:rsidR="00E9511C"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rsidP="0099478B">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rsidP="0099478B">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rsidP="0099478B">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rsidP="0099478B">
            <w:pPr>
              <w:widowControl w:val="0"/>
              <w:spacing w:after="0" w:line="300" w:lineRule="exact"/>
              <w:jc w:val="center"/>
              <w:rPr>
                <w:szCs w:val="26"/>
              </w:rPr>
            </w:pPr>
            <w:r w:rsidRPr="00581716">
              <w:rPr>
                <w:szCs w:val="26"/>
              </w:rPr>
              <w:t>[•]</w:t>
            </w:r>
          </w:p>
        </w:tc>
      </w:tr>
    </w:tbl>
    <w:p w14:paraId="419117D5" w14:textId="77777777" w:rsidR="00E9511C" w:rsidRPr="00581716" w:rsidRDefault="00E9511C" w:rsidP="0000679E">
      <w:pPr>
        <w:widowControl w:val="0"/>
        <w:spacing w:after="0" w:line="300" w:lineRule="exact"/>
        <w:rPr>
          <w:szCs w:val="26"/>
        </w:rPr>
      </w:pPr>
    </w:p>
    <w:p w14:paraId="764C0BC2" w14:textId="77777777" w:rsidR="00E9511C" w:rsidRPr="00581716" w:rsidRDefault="00E9511C" w:rsidP="0000679E">
      <w:pPr>
        <w:widowControl w:val="0"/>
        <w:spacing w:after="0" w:line="300" w:lineRule="exact"/>
        <w:rPr>
          <w:szCs w:val="26"/>
        </w:rPr>
      </w:pPr>
    </w:p>
    <w:p w14:paraId="219D9EE6"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rsidP="0000679E">
      <w:pPr>
        <w:widowControl w:val="0"/>
        <w:spacing w:after="0" w:line="300" w:lineRule="exact"/>
        <w:rPr>
          <w:szCs w:val="26"/>
        </w:rPr>
      </w:pPr>
    </w:p>
    <w:p w14:paraId="200810EF" w14:textId="3578AF69" w:rsidR="00293DD4" w:rsidRPr="00581716" w:rsidRDefault="00293DD4" w:rsidP="0000679E">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707E659B" w14:textId="77777777" w:rsidR="00293DD4" w:rsidRPr="00581716" w:rsidRDefault="00293DD4" w:rsidP="0000679E">
      <w:pPr>
        <w:widowControl w:val="0"/>
        <w:spacing w:after="0" w:line="300" w:lineRule="exact"/>
        <w:rPr>
          <w:szCs w:val="26"/>
        </w:rPr>
      </w:pPr>
    </w:p>
    <w:p w14:paraId="3C0CE1C5" w14:textId="77777777" w:rsidR="00293DD4" w:rsidRPr="00581716" w:rsidRDefault="00293DD4" w:rsidP="0000679E">
      <w:pPr>
        <w:widowControl w:val="0"/>
        <w:spacing w:after="0" w:line="300" w:lineRule="exact"/>
        <w:rPr>
          <w:szCs w:val="26"/>
        </w:rPr>
      </w:pPr>
      <w:r w:rsidRPr="00581716">
        <w:rPr>
          <w:szCs w:val="26"/>
        </w:rPr>
        <w:t xml:space="preserve">Sem prejuízo do previsto acima, as Debêntures serão subscritas pela Debenturista na Data de Emissão das Debêntures, pelo que a partir de tal data, constarão do patrimônio da Debenturista, ainda que não tenha havido a integralização das mesmas. </w:t>
      </w:r>
    </w:p>
    <w:p w14:paraId="553E2326" w14:textId="77777777" w:rsidR="00293DD4" w:rsidRPr="00581716" w:rsidRDefault="00293DD4" w:rsidP="0000679E">
      <w:pPr>
        <w:widowControl w:val="0"/>
        <w:spacing w:after="0" w:line="300" w:lineRule="exact"/>
        <w:rPr>
          <w:szCs w:val="26"/>
        </w:rPr>
      </w:pPr>
    </w:p>
    <w:p w14:paraId="4BD747D0" w14:textId="77777777" w:rsidR="00293DD4" w:rsidRPr="00581716" w:rsidRDefault="00293DD4" w:rsidP="0000679E">
      <w:pPr>
        <w:widowControl w:val="0"/>
        <w:spacing w:after="0" w:line="300" w:lineRule="exact"/>
        <w:rPr>
          <w:szCs w:val="26"/>
        </w:rPr>
      </w:pPr>
      <w:r w:rsidRPr="00581716">
        <w:rPr>
          <w:szCs w:val="26"/>
        </w:rPr>
        <w:t xml:space="preserve">A Escritura de Emissão está disponível no seguinte endereço: </w:t>
      </w:r>
    </w:p>
    <w:p w14:paraId="1CEADCB1" w14:textId="77777777" w:rsidR="00293DD4" w:rsidRPr="00581716" w:rsidRDefault="00293DD4" w:rsidP="0000679E">
      <w:pPr>
        <w:widowControl w:val="0"/>
        <w:spacing w:after="0" w:line="300" w:lineRule="exact"/>
        <w:rPr>
          <w:szCs w:val="26"/>
        </w:rPr>
      </w:pPr>
    </w:p>
    <w:p w14:paraId="5EABA877" w14:textId="77777777" w:rsidR="0000679E" w:rsidRPr="00581716" w:rsidRDefault="0000679E" w:rsidP="0000679E">
      <w:pPr>
        <w:pStyle w:val="PargrafodaLista"/>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rsidP="0000679E">
      <w:pPr>
        <w:widowControl w:val="0"/>
        <w:spacing w:after="0" w:line="300" w:lineRule="exact"/>
        <w:jc w:val="center"/>
        <w:rPr>
          <w:szCs w:val="26"/>
        </w:rPr>
      </w:pPr>
    </w:p>
    <w:p w14:paraId="0F5C26F2"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rsidP="0000679E">
      <w:pPr>
        <w:widowControl w:val="0"/>
        <w:spacing w:after="0" w:line="300" w:lineRule="exact"/>
        <w:jc w:val="center"/>
        <w:rPr>
          <w:smallCaps/>
          <w:szCs w:val="26"/>
          <w:u w:val="single"/>
        </w:rPr>
      </w:pPr>
    </w:p>
    <w:p w14:paraId="3095CEE9" w14:textId="01659380" w:rsidR="00293DD4" w:rsidRPr="00581716" w:rsidRDefault="00293DD4" w:rsidP="0000679E">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r w:rsidR="0000679E" w:rsidRPr="00581716">
        <w:rPr>
          <w:b/>
          <w:bCs/>
          <w:i/>
          <w:iCs/>
          <w:szCs w:val="26"/>
          <w:highlight w:val="yellow"/>
        </w:rPr>
        <w:t>[Nota PG: Pendente definição das condições precedentes.]</w:t>
      </w:r>
    </w:p>
    <w:p w14:paraId="7E2F7BD6" w14:textId="77777777" w:rsidR="00293DD4" w:rsidRPr="00581716" w:rsidRDefault="00293DD4" w:rsidP="0000679E">
      <w:pPr>
        <w:widowControl w:val="0"/>
        <w:spacing w:after="0" w:line="300" w:lineRule="exact"/>
        <w:rPr>
          <w:szCs w:val="26"/>
        </w:rPr>
      </w:pPr>
    </w:p>
    <w:p w14:paraId="7EAEAD9C" w14:textId="09235F9F"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rsidP="0000679E">
      <w:pPr>
        <w:pStyle w:val="PargrafodaLista"/>
        <w:widowControl w:val="0"/>
        <w:spacing w:after="0" w:line="300" w:lineRule="exact"/>
        <w:ind w:left="1701"/>
        <w:rPr>
          <w:szCs w:val="26"/>
        </w:rPr>
      </w:pPr>
    </w:p>
    <w:p w14:paraId="5D16DD09" w14:textId="5B7F9BBE"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rsidP="0000679E">
      <w:pPr>
        <w:pStyle w:val="PargrafodaLista"/>
        <w:widowControl w:val="0"/>
        <w:spacing w:after="0" w:line="300" w:lineRule="exact"/>
        <w:ind w:left="1701"/>
        <w:rPr>
          <w:szCs w:val="26"/>
        </w:rPr>
      </w:pPr>
    </w:p>
    <w:p w14:paraId="675ADF29" w14:textId="437BDC4D"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 xml:space="preserve">da ata da RCA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rsidP="0000679E">
      <w:pPr>
        <w:pStyle w:val="PargrafodaLista"/>
        <w:widowControl w:val="0"/>
        <w:spacing w:after="0" w:line="300" w:lineRule="exact"/>
        <w:ind w:left="1701"/>
        <w:rPr>
          <w:szCs w:val="26"/>
        </w:rPr>
      </w:pPr>
    </w:p>
    <w:p w14:paraId="276521DC" w14:textId="5C85341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efetiva subscrição e integralização da totalidade dos CRI; </w:t>
      </w:r>
    </w:p>
    <w:p w14:paraId="6DD0BAE7" w14:textId="77777777" w:rsidR="00293DD4" w:rsidRPr="00581716" w:rsidRDefault="00293DD4" w:rsidP="0000679E">
      <w:pPr>
        <w:pStyle w:val="PargrafodaLista"/>
        <w:widowControl w:val="0"/>
        <w:spacing w:after="0" w:line="300" w:lineRule="exact"/>
        <w:ind w:left="1701"/>
        <w:rPr>
          <w:szCs w:val="26"/>
        </w:rPr>
      </w:pPr>
    </w:p>
    <w:p w14:paraId="7B9F22C8" w14:textId="10C8DB41"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23063E08" w14:textId="77777777" w:rsidR="00293DD4" w:rsidRPr="00581716" w:rsidRDefault="00293DD4" w:rsidP="0000679E">
      <w:pPr>
        <w:pStyle w:val="PargrafodaLista"/>
        <w:widowControl w:val="0"/>
        <w:spacing w:after="0" w:line="300" w:lineRule="exact"/>
        <w:ind w:left="1701"/>
        <w:rPr>
          <w:szCs w:val="26"/>
        </w:rPr>
      </w:pPr>
    </w:p>
    <w:p w14:paraId="4186779F" w14:textId="11BDE7D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não seja verificado nenhum Evento de </w:t>
      </w:r>
      <w:r w:rsidR="0000679E" w:rsidRPr="00581716">
        <w:rPr>
          <w:szCs w:val="26"/>
        </w:rPr>
        <w:t>Inadimplemento, conforme definido e</w:t>
      </w:r>
      <w:r w:rsidRPr="00581716">
        <w:rPr>
          <w:szCs w:val="26"/>
        </w:rPr>
        <w:t xml:space="preserve"> nos termos da Escritura de Emissão;</w:t>
      </w:r>
    </w:p>
    <w:p w14:paraId="5EA7E9DF" w14:textId="77777777" w:rsidR="00293DD4" w:rsidRPr="00581716" w:rsidRDefault="00293DD4" w:rsidP="0000679E">
      <w:pPr>
        <w:pStyle w:val="PargrafodaLista"/>
        <w:widowControl w:val="0"/>
        <w:spacing w:after="0" w:line="300" w:lineRule="exact"/>
        <w:ind w:left="1701"/>
        <w:rPr>
          <w:szCs w:val="26"/>
        </w:rPr>
      </w:pPr>
    </w:p>
    <w:p w14:paraId="042C6A0F" w14:textId="449A5F6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rsidP="0000679E">
      <w:pPr>
        <w:pStyle w:val="PargrafodaLista"/>
        <w:widowControl w:val="0"/>
        <w:spacing w:after="0" w:line="300" w:lineRule="exact"/>
        <w:ind w:left="1701"/>
        <w:rPr>
          <w:szCs w:val="26"/>
        </w:rPr>
      </w:pPr>
    </w:p>
    <w:p w14:paraId="4F18B4DB" w14:textId="5CDF59B4"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 ata d</w:t>
      </w:r>
      <w:r w:rsidR="0000679E" w:rsidRPr="00581716">
        <w:rPr>
          <w:szCs w:val="26"/>
        </w:rPr>
        <w:t>a</w:t>
      </w:r>
      <w:r w:rsidRPr="00581716">
        <w:rPr>
          <w:szCs w:val="26"/>
        </w:rPr>
        <w:t xml:space="preserve"> RCA arquivada na JUCE</w:t>
      </w:r>
      <w:r w:rsidR="0000679E" w:rsidRPr="00581716">
        <w:rPr>
          <w:szCs w:val="26"/>
        </w:rPr>
        <w:t>SP</w:t>
      </w:r>
      <w:r w:rsidRPr="00581716">
        <w:rPr>
          <w:szCs w:val="26"/>
        </w:rPr>
        <w:t xml:space="preserve"> e publicada </w:t>
      </w:r>
      <w:r w:rsidR="0000679E" w:rsidRPr="00581716">
        <w:rPr>
          <w:szCs w:val="26"/>
        </w:rPr>
        <w:t>nos Jornais de Publicação</w:t>
      </w:r>
      <w:r w:rsidRPr="00581716">
        <w:rPr>
          <w:szCs w:val="26"/>
        </w:rPr>
        <w:t>; e</w:t>
      </w:r>
    </w:p>
    <w:p w14:paraId="01DF0BCE" w14:textId="67120119" w:rsidR="00293DD4" w:rsidRPr="00581716" w:rsidRDefault="00293DD4" w:rsidP="0000679E">
      <w:pPr>
        <w:pStyle w:val="PargrafodaLista"/>
        <w:widowControl w:val="0"/>
        <w:spacing w:after="0" w:line="300" w:lineRule="exact"/>
        <w:ind w:left="1701"/>
        <w:rPr>
          <w:szCs w:val="26"/>
        </w:rPr>
      </w:pPr>
    </w:p>
    <w:p w14:paraId="7D080033" w14:textId="52F53551" w:rsidR="00142115"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rsidP="0099478B">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99478B">
            <w:pPr>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99478B">
            <w:pPr>
              <w:spacing w:after="0" w:line="300" w:lineRule="exact"/>
              <w:ind w:right="-6"/>
              <w:jc w:val="center"/>
              <w:rPr>
                <w:szCs w:val="26"/>
              </w:rPr>
            </w:pPr>
          </w:p>
          <w:p w14:paraId="67446D39" w14:textId="4BD85C84" w:rsidR="00142115" w:rsidRPr="00581716" w:rsidRDefault="00142115" w:rsidP="0099478B">
            <w:pPr>
              <w:spacing w:after="0" w:line="300" w:lineRule="exact"/>
              <w:ind w:right="-6"/>
              <w:jc w:val="center"/>
              <w:rPr>
                <w:szCs w:val="26"/>
              </w:rPr>
            </w:pPr>
            <w:r w:rsidRPr="00581716">
              <w:rPr>
                <w:szCs w:val="26"/>
              </w:rPr>
              <w:t>São Paulo, [•] de [•] de 20</w:t>
            </w:r>
            <w:r w:rsidR="0000679E" w:rsidRPr="00581716">
              <w:rPr>
                <w:szCs w:val="26"/>
              </w:rPr>
              <w:t>20</w:t>
            </w:r>
            <w:r w:rsidRPr="00581716">
              <w:rPr>
                <w:szCs w:val="26"/>
              </w:rPr>
              <w:t>.</w:t>
            </w:r>
          </w:p>
          <w:p w14:paraId="471F0F9B" w14:textId="77777777" w:rsidR="00142115" w:rsidRPr="00581716" w:rsidRDefault="00142115" w:rsidP="0099478B">
            <w:pPr>
              <w:spacing w:after="0" w:line="300" w:lineRule="exact"/>
              <w:ind w:right="-6"/>
              <w:jc w:val="center"/>
              <w:rPr>
                <w:szCs w:val="26"/>
              </w:rPr>
            </w:pPr>
          </w:p>
          <w:p w14:paraId="0DA6765E" w14:textId="77777777" w:rsidR="00142115" w:rsidRPr="00581716" w:rsidRDefault="00142115" w:rsidP="0099478B">
            <w:pPr>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99478B">
            <w:pPr>
              <w:spacing w:after="0" w:line="300" w:lineRule="exact"/>
              <w:ind w:right="-6"/>
              <w:jc w:val="center"/>
              <w:rPr>
                <w:b/>
                <w:smallCaps/>
                <w:szCs w:val="26"/>
              </w:rPr>
            </w:pPr>
          </w:p>
        </w:tc>
        <w:tc>
          <w:tcPr>
            <w:tcW w:w="284" w:type="dxa"/>
          </w:tcPr>
          <w:p w14:paraId="15191034" w14:textId="77777777" w:rsidR="00142115" w:rsidRPr="00581716" w:rsidRDefault="00142115" w:rsidP="0099478B">
            <w:pPr>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99478B">
            <w:pPr>
              <w:spacing w:after="0" w:line="300" w:lineRule="exact"/>
              <w:ind w:right="-6"/>
              <w:jc w:val="center"/>
              <w:rPr>
                <w:szCs w:val="26"/>
              </w:rPr>
            </w:pPr>
            <w:r w:rsidRPr="00581716">
              <w:rPr>
                <w:szCs w:val="26"/>
              </w:rPr>
              <w:t>CNPJ</w:t>
            </w:r>
          </w:p>
          <w:p w14:paraId="00AC7C12" w14:textId="77777777" w:rsidR="00142115" w:rsidRPr="00581716" w:rsidRDefault="00142115" w:rsidP="0099478B">
            <w:pPr>
              <w:spacing w:after="0" w:line="300" w:lineRule="exact"/>
              <w:ind w:right="-6"/>
              <w:jc w:val="center"/>
              <w:rPr>
                <w:szCs w:val="26"/>
              </w:rPr>
            </w:pPr>
          </w:p>
          <w:p w14:paraId="74207037" w14:textId="6293EE4C" w:rsidR="00142115" w:rsidRPr="00581716" w:rsidRDefault="0000679E" w:rsidP="0099478B">
            <w:pPr>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99478B">
            <w:pPr>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99478B">
            <w:pPr>
              <w:spacing w:after="0" w:line="300" w:lineRule="exact"/>
              <w:jc w:val="center"/>
              <w:rPr>
                <w:szCs w:val="26"/>
              </w:rPr>
            </w:pPr>
          </w:p>
          <w:p w14:paraId="56788245" w14:textId="1B2F807F" w:rsidR="00142115" w:rsidRPr="00581716" w:rsidRDefault="00142115" w:rsidP="0099478B">
            <w:pPr>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99478B">
            <w:pPr>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99478B">
            <w:pPr>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99478B">
            <w:pPr>
              <w:spacing w:after="0" w:line="300" w:lineRule="exact"/>
              <w:ind w:right="-6"/>
              <w:jc w:val="center"/>
              <w:rPr>
                <w:szCs w:val="26"/>
              </w:rPr>
            </w:pPr>
          </w:p>
          <w:p w14:paraId="0DD4CD2D" w14:textId="15E2BEE4" w:rsidR="0000679E" w:rsidRPr="00581716" w:rsidRDefault="0000679E" w:rsidP="0099478B">
            <w:pPr>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00679E">
            <w:pPr>
              <w:spacing w:after="0" w:line="300" w:lineRule="exact"/>
              <w:ind w:right="-6"/>
              <w:rPr>
                <w:b/>
                <w:szCs w:val="26"/>
              </w:rPr>
            </w:pPr>
          </w:p>
        </w:tc>
      </w:tr>
    </w:tbl>
    <w:p w14:paraId="539DBF32" w14:textId="4C05C94B" w:rsidR="00525364" w:rsidRPr="00581716" w:rsidRDefault="00525364" w:rsidP="0099478B">
      <w:pPr>
        <w:widowControl w:val="0"/>
        <w:spacing w:after="0" w:line="300" w:lineRule="exact"/>
        <w:rPr>
          <w:szCs w:val="26"/>
        </w:rPr>
      </w:pPr>
    </w:p>
    <w:p w14:paraId="0D264372" w14:textId="77777777" w:rsidR="002307C4" w:rsidRPr="00581716" w:rsidRDefault="002307C4" w:rsidP="0099478B">
      <w:pPr>
        <w:spacing w:after="0" w:line="300" w:lineRule="exact"/>
        <w:jc w:val="left"/>
        <w:rPr>
          <w:szCs w:val="26"/>
        </w:rPr>
        <w:sectPr w:rsidR="002307C4" w:rsidRPr="00581716" w:rsidSect="00F97922">
          <w:headerReference w:type="even" r:id="rId31"/>
          <w:headerReference w:type="default" r:id="rId32"/>
          <w:footerReference w:type="even" r:id="rId33"/>
          <w:footerReference w:type="default" r:id="rId34"/>
          <w:headerReference w:type="first" r:id="rId35"/>
          <w:footerReference w:type="first" r:id="rId36"/>
          <w:pgSz w:w="11906" w:h="16838" w:code="9"/>
          <w:pgMar w:top="1417" w:right="1558" w:bottom="1417" w:left="1701" w:header="720" w:footer="720" w:gutter="0"/>
          <w:cols w:space="720"/>
          <w:titlePg/>
          <w:docGrid w:linePitch="354"/>
        </w:sectPr>
      </w:pPr>
    </w:p>
    <w:p w14:paraId="7CB7BBA8" w14:textId="489B695F" w:rsidR="0000679E" w:rsidRPr="00581716" w:rsidRDefault="0000679E" w:rsidP="0099478B">
      <w:pPr>
        <w:spacing w:after="0" w:line="300" w:lineRule="exact"/>
        <w:jc w:val="left"/>
        <w:rPr>
          <w:szCs w:val="26"/>
        </w:rPr>
      </w:pPr>
    </w:p>
    <w:p w14:paraId="6C837E20" w14:textId="77777777" w:rsidR="0000679E" w:rsidRPr="00581716" w:rsidRDefault="0000679E" w:rsidP="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rsidP="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rsidP="0000679E">
      <w:pPr>
        <w:widowControl w:val="0"/>
        <w:spacing w:after="0" w:line="300" w:lineRule="exact"/>
        <w:jc w:val="center"/>
        <w:rPr>
          <w:smallCaps/>
          <w:szCs w:val="26"/>
          <w:u w:val="single"/>
        </w:rPr>
      </w:pPr>
    </w:p>
    <w:p w14:paraId="2E3A1EBB" w14:textId="06B9C8C6" w:rsidR="0000679E" w:rsidRPr="00581716" w:rsidRDefault="0000679E" w:rsidP="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99478B">
      <w:pPr>
        <w:spacing w:after="0" w:line="300" w:lineRule="exact"/>
        <w:jc w:val="left"/>
        <w:rPr>
          <w:szCs w:val="26"/>
        </w:rPr>
      </w:pPr>
    </w:p>
    <w:p w14:paraId="728544BA" w14:textId="238BB365" w:rsidR="002307C4" w:rsidRPr="00581716" w:rsidRDefault="002307C4" w:rsidP="002307C4">
      <w:pPr>
        <w:spacing w:after="0" w:line="300" w:lineRule="exact"/>
        <w:jc w:val="center"/>
        <w:rPr>
          <w:smallCaps/>
          <w:szCs w:val="26"/>
        </w:rPr>
      </w:pPr>
      <w:r w:rsidRPr="00581716">
        <w:rPr>
          <w:smallCaps/>
          <w:szCs w:val="26"/>
        </w:rPr>
        <w:t>Descrição dos Imóveis Lastro</w:t>
      </w:r>
    </w:p>
    <w:p w14:paraId="416DE52F" w14:textId="2FFE1E75" w:rsidR="0007755F" w:rsidRPr="00581716" w:rsidRDefault="0007755F" w:rsidP="002307C4">
      <w:pPr>
        <w:spacing w:after="0" w:line="300" w:lineRule="exact"/>
        <w:jc w:val="center"/>
        <w:rPr>
          <w:smallCaps/>
          <w:szCs w:val="26"/>
        </w:rPr>
      </w:pPr>
    </w:p>
    <w:tbl>
      <w:tblPr>
        <w:tblW w:w="14543" w:type="dxa"/>
        <w:tblInd w:w="-572" w:type="dxa"/>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07755F" w:rsidRPr="00B94231" w14:paraId="6A07C29B" w14:textId="77777777" w:rsidTr="001A5326">
        <w:trPr>
          <w:tblHeader/>
        </w:trPr>
        <w:tc>
          <w:tcPr>
            <w:tcW w:w="308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172AB23"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w:t>
            </w:r>
          </w:p>
        </w:tc>
        <w:tc>
          <w:tcPr>
            <w:tcW w:w="23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71C3049"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Endereço</w:t>
            </w:r>
          </w:p>
        </w:tc>
        <w:tc>
          <w:tcPr>
            <w:tcW w:w="168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7540CE"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Matrículas</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43E1F8"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SRI – Cartório de Registro de Imóveis</w:t>
            </w:r>
          </w:p>
        </w:tc>
        <w:tc>
          <w:tcPr>
            <w:tcW w:w="255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740DDB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0E8630EA" w14:textId="77777777" w:rsidR="0007755F" w:rsidRPr="00B94231" w:rsidRDefault="0007755F" w:rsidP="001A5326">
            <w:pPr>
              <w:widowControl w:val="0"/>
              <w:spacing w:line="300" w:lineRule="exact"/>
              <w:jc w:val="center"/>
              <w:rPr>
                <w:b/>
                <w:bCs/>
                <w:color w:val="000000"/>
                <w:sz w:val="22"/>
                <w:szCs w:val="22"/>
              </w:rPr>
            </w:pPr>
          </w:p>
        </w:tc>
        <w:tc>
          <w:tcPr>
            <w:tcW w:w="129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D0F317C"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Possui habite-se?</w:t>
            </w:r>
          </w:p>
        </w:tc>
        <w:tc>
          <w:tcPr>
            <w:tcW w:w="155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AEA4FE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Está sob o regime de incorporação?</w:t>
            </w:r>
          </w:p>
        </w:tc>
      </w:tr>
      <w:tr w:rsidR="0007755F" w:rsidRPr="00B94231" w14:paraId="33E428A8" w14:textId="77777777" w:rsidTr="0007755F">
        <w:trPr>
          <w:trHeight w:val="1800"/>
        </w:trPr>
        <w:tc>
          <w:tcPr>
            <w:tcW w:w="308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6C199E9" w14:textId="131B9FBF" w:rsidR="0007755F" w:rsidRPr="00B94231" w:rsidRDefault="0007755F" w:rsidP="001A5326">
            <w:pPr>
              <w:spacing w:line="300" w:lineRule="exact"/>
              <w:jc w:val="center"/>
              <w:rPr>
                <w:sz w:val="22"/>
                <w:szCs w:val="22"/>
              </w:rPr>
            </w:pPr>
            <w:r w:rsidRPr="00B94231">
              <w:rPr>
                <w:sz w:val="22"/>
                <w:szCs w:val="22"/>
              </w:rPr>
              <w:t>[•]</w:t>
            </w:r>
          </w:p>
        </w:tc>
        <w:tc>
          <w:tcPr>
            <w:tcW w:w="23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48278B" w14:textId="170DCD65" w:rsidR="0007755F" w:rsidRPr="00B94231" w:rsidRDefault="0007755F" w:rsidP="0007755F">
            <w:pPr>
              <w:spacing w:line="300" w:lineRule="exact"/>
              <w:jc w:val="center"/>
              <w:rPr>
                <w:spacing w:val="1"/>
                <w:sz w:val="22"/>
                <w:szCs w:val="22"/>
              </w:rPr>
            </w:pPr>
            <w:r w:rsidRPr="00B94231">
              <w:rPr>
                <w:spacing w:val="1"/>
                <w:sz w:val="22"/>
                <w:szCs w:val="22"/>
              </w:rPr>
              <w:t>[•]</w:t>
            </w:r>
          </w:p>
        </w:tc>
        <w:tc>
          <w:tcPr>
            <w:tcW w:w="168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21E22D" w14:textId="3EDE045D" w:rsidR="0007755F" w:rsidRPr="00B94231" w:rsidRDefault="0007755F" w:rsidP="001A5326">
            <w:pPr>
              <w:spacing w:line="300" w:lineRule="exact"/>
              <w:jc w:val="center"/>
              <w:rPr>
                <w:sz w:val="22"/>
                <w:szCs w:val="22"/>
              </w:rPr>
            </w:pPr>
            <w:r w:rsidRPr="00B94231">
              <w:rPr>
                <w:sz w:val="22"/>
                <w:szCs w:val="22"/>
              </w:rPr>
              <w:t>[•]</w:t>
            </w:r>
          </w:p>
        </w:tc>
        <w:tc>
          <w:tcPr>
            <w:tcW w:w="2051" w:type="dxa"/>
            <w:tcBorders>
              <w:top w:val="nil"/>
              <w:left w:val="nil"/>
              <w:bottom w:val="single" w:sz="4" w:space="0" w:color="auto"/>
              <w:right w:val="single" w:sz="8" w:space="0" w:color="auto"/>
            </w:tcBorders>
            <w:tcMar>
              <w:top w:w="0" w:type="dxa"/>
              <w:left w:w="108" w:type="dxa"/>
              <w:bottom w:w="0" w:type="dxa"/>
              <w:right w:w="108" w:type="dxa"/>
            </w:tcMar>
            <w:vAlign w:val="center"/>
          </w:tcPr>
          <w:p w14:paraId="3CEEBAA7" w14:textId="416035EB" w:rsidR="0007755F" w:rsidRPr="00B94231" w:rsidRDefault="0007755F" w:rsidP="001A5326">
            <w:pPr>
              <w:spacing w:line="300" w:lineRule="exact"/>
              <w:jc w:val="center"/>
              <w:rPr>
                <w:sz w:val="22"/>
                <w:szCs w:val="22"/>
              </w:rPr>
            </w:pPr>
            <w:r w:rsidRPr="00B94231">
              <w:rPr>
                <w:sz w:val="22"/>
                <w:szCs w:val="22"/>
              </w:rPr>
              <w:t>[•]</w:t>
            </w:r>
          </w:p>
        </w:tc>
        <w:tc>
          <w:tcPr>
            <w:tcW w:w="2554" w:type="dxa"/>
            <w:tcBorders>
              <w:top w:val="nil"/>
              <w:left w:val="nil"/>
              <w:bottom w:val="single" w:sz="4" w:space="0" w:color="auto"/>
              <w:right w:val="single" w:sz="8" w:space="0" w:color="auto"/>
            </w:tcBorders>
            <w:tcMar>
              <w:top w:w="0" w:type="dxa"/>
              <w:left w:w="108" w:type="dxa"/>
              <w:bottom w:w="0" w:type="dxa"/>
              <w:right w:w="108" w:type="dxa"/>
            </w:tcMar>
            <w:vAlign w:val="center"/>
          </w:tcPr>
          <w:p w14:paraId="2D7B7E7F" w14:textId="20266256" w:rsidR="0007755F" w:rsidRPr="00B94231" w:rsidRDefault="0007755F" w:rsidP="001A5326">
            <w:pPr>
              <w:spacing w:line="300" w:lineRule="exact"/>
              <w:jc w:val="center"/>
              <w:rPr>
                <w:sz w:val="22"/>
                <w:szCs w:val="22"/>
              </w:rPr>
            </w:pPr>
            <w:r w:rsidRPr="00B94231">
              <w:rPr>
                <w:sz w:val="22"/>
                <w:szCs w:val="22"/>
              </w:rPr>
              <w:t>[•]</w:t>
            </w:r>
          </w:p>
        </w:tc>
        <w:tc>
          <w:tcPr>
            <w:tcW w:w="1296" w:type="dxa"/>
            <w:tcBorders>
              <w:top w:val="nil"/>
              <w:left w:val="nil"/>
              <w:bottom w:val="single" w:sz="4" w:space="0" w:color="auto"/>
              <w:right w:val="single" w:sz="8" w:space="0" w:color="auto"/>
            </w:tcBorders>
            <w:tcMar>
              <w:top w:w="0" w:type="dxa"/>
              <w:left w:w="108" w:type="dxa"/>
              <w:bottom w:w="0" w:type="dxa"/>
              <w:right w:w="108" w:type="dxa"/>
            </w:tcMar>
            <w:vAlign w:val="center"/>
          </w:tcPr>
          <w:p w14:paraId="75B0A234" w14:textId="697967B0" w:rsidR="0007755F" w:rsidRPr="00B94231" w:rsidRDefault="0007755F" w:rsidP="001A5326">
            <w:pPr>
              <w:spacing w:line="300" w:lineRule="exact"/>
              <w:jc w:val="center"/>
              <w:rPr>
                <w:sz w:val="22"/>
                <w:szCs w:val="22"/>
              </w:rPr>
            </w:pPr>
            <w:r w:rsidRPr="00B94231">
              <w:rPr>
                <w:sz w:val="22"/>
                <w:szCs w:val="22"/>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B9D74" w14:textId="756CA049" w:rsidR="0007755F" w:rsidRPr="00B94231" w:rsidRDefault="0007755F" w:rsidP="001A5326">
            <w:pPr>
              <w:spacing w:line="300" w:lineRule="exact"/>
              <w:jc w:val="center"/>
              <w:rPr>
                <w:sz w:val="22"/>
                <w:szCs w:val="22"/>
              </w:rPr>
            </w:pPr>
            <w:r w:rsidRPr="00B94231">
              <w:rPr>
                <w:sz w:val="22"/>
                <w:szCs w:val="22"/>
              </w:rPr>
              <w:t>[•]</w:t>
            </w:r>
          </w:p>
        </w:tc>
      </w:tr>
    </w:tbl>
    <w:p w14:paraId="42E334F0" w14:textId="00EF8E5B" w:rsidR="0007755F" w:rsidRPr="00581716" w:rsidRDefault="0007755F" w:rsidP="002307C4">
      <w:pPr>
        <w:spacing w:after="0" w:line="300" w:lineRule="exact"/>
        <w:jc w:val="center"/>
        <w:rPr>
          <w:szCs w:val="26"/>
        </w:rPr>
      </w:pPr>
    </w:p>
    <w:p w14:paraId="0134E558" w14:textId="77777777" w:rsidR="0007755F" w:rsidRPr="00581716" w:rsidRDefault="0007755F">
      <w:pPr>
        <w:spacing w:after="0"/>
        <w:jc w:val="left"/>
        <w:rPr>
          <w:szCs w:val="26"/>
        </w:rPr>
      </w:pPr>
      <w:r w:rsidRPr="00581716">
        <w:rPr>
          <w:szCs w:val="26"/>
        </w:rPr>
        <w:br w:type="page"/>
      </w:r>
    </w:p>
    <w:p w14:paraId="654F21DB"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rsidP="0007755F">
      <w:pPr>
        <w:widowControl w:val="0"/>
        <w:spacing w:after="0" w:line="300" w:lineRule="exact"/>
        <w:jc w:val="center"/>
        <w:rPr>
          <w:smallCaps/>
          <w:szCs w:val="26"/>
          <w:u w:val="single"/>
        </w:rPr>
      </w:pPr>
    </w:p>
    <w:p w14:paraId="34CB3BFA" w14:textId="51A446B7"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07755F">
      <w:pPr>
        <w:spacing w:after="0" w:line="300" w:lineRule="exact"/>
        <w:jc w:val="left"/>
        <w:rPr>
          <w:szCs w:val="26"/>
        </w:rPr>
      </w:pPr>
    </w:p>
    <w:p w14:paraId="21101482" w14:textId="2E8908B8" w:rsidR="0007755F" w:rsidRPr="00581716" w:rsidRDefault="0007755F" w:rsidP="002307C4">
      <w:pPr>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2307C4">
      <w:pPr>
        <w:spacing w:after="0" w:line="300" w:lineRule="exact"/>
        <w:jc w:val="center"/>
        <w:rPr>
          <w:smallCaps/>
          <w:szCs w:val="26"/>
        </w:rPr>
      </w:pPr>
    </w:p>
    <w:p w14:paraId="764F6D0F" w14:textId="3B8994EA" w:rsidR="0007755F" w:rsidRPr="00581716" w:rsidRDefault="0007755F" w:rsidP="002307C4">
      <w:pPr>
        <w:spacing w:after="0" w:line="300" w:lineRule="exact"/>
        <w:jc w:val="center"/>
        <w:rPr>
          <w:smallCaps/>
          <w:szCs w:val="26"/>
        </w:rPr>
      </w:pPr>
      <w:r w:rsidRPr="00581716">
        <w:rPr>
          <w:smallCaps/>
          <w:szCs w:val="26"/>
        </w:rPr>
        <w:t>[•]</w:t>
      </w:r>
    </w:p>
    <w:p w14:paraId="28229945" w14:textId="525EB1C0" w:rsidR="0007755F" w:rsidRPr="00581716" w:rsidRDefault="0007755F" w:rsidP="002307C4">
      <w:pPr>
        <w:spacing w:after="0" w:line="300" w:lineRule="exact"/>
        <w:jc w:val="center"/>
        <w:rPr>
          <w:smallCaps/>
          <w:szCs w:val="26"/>
        </w:rPr>
      </w:pPr>
    </w:p>
    <w:p w14:paraId="15D5E9BF" w14:textId="4A74F371" w:rsidR="0007755F" w:rsidRPr="00581716" w:rsidRDefault="0007755F">
      <w:pPr>
        <w:spacing w:after="0"/>
        <w:jc w:val="left"/>
        <w:rPr>
          <w:smallCaps/>
          <w:szCs w:val="26"/>
        </w:rPr>
      </w:pPr>
      <w:r w:rsidRPr="00581716">
        <w:rPr>
          <w:smallCaps/>
          <w:szCs w:val="26"/>
        </w:rPr>
        <w:br w:type="page"/>
      </w:r>
    </w:p>
    <w:p w14:paraId="7B51EAD7"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rsidP="0007755F">
      <w:pPr>
        <w:widowControl w:val="0"/>
        <w:spacing w:after="0" w:line="300" w:lineRule="exact"/>
        <w:jc w:val="center"/>
        <w:rPr>
          <w:smallCaps/>
          <w:szCs w:val="26"/>
          <w:u w:val="single"/>
        </w:rPr>
      </w:pPr>
    </w:p>
    <w:p w14:paraId="17532CFF" w14:textId="24D7CF43"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07755F">
      <w:pPr>
        <w:spacing w:after="0" w:line="300" w:lineRule="exact"/>
        <w:jc w:val="left"/>
        <w:rPr>
          <w:szCs w:val="26"/>
        </w:rPr>
      </w:pPr>
    </w:p>
    <w:p w14:paraId="4AC9FFDC" w14:textId="4E9922AB" w:rsidR="0007755F" w:rsidRPr="00581716" w:rsidRDefault="0007755F" w:rsidP="0007755F">
      <w:pPr>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07755F">
      <w:pPr>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07755F" w:rsidRPr="00581716" w14:paraId="632A6AA3" w14:textId="77777777" w:rsidTr="001A5326">
        <w:trPr>
          <w:trHeight w:val="2700"/>
          <w:jc w:val="center"/>
        </w:trPr>
        <w:tc>
          <w:tcPr>
            <w:tcW w:w="3959" w:type="dxa"/>
            <w:shd w:val="clear" w:color="000000" w:fill="BFBFBF"/>
            <w:vAlign w:val="center"/>
            <w:hideMark/>
          </w:tcPr>
          <w:p w14:paraId="0015F5C3" w14:textId="673EE55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Imóveis Lastro</w:t>
            </w:r>
          </w:p>
        </w:tc>
        <w:tc>
          <w:tcPr>
            <w:tcW w:w="2120" w:type="dxa"/>
            <w:shd w:val="clear" w:color="000000" w:fill="BFBFBF"/>
            <w:vAlign w:val="center"/>
            <w:hideMark/>
          </w:tcPr>
          <w:p w14:paraId="6581E6F2" w14:textId="3F5A9C7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Reembolso</w:t>
            </w:r>
          </w:p>
        </w:tc>
        <w:tc>
          <w:tcPr>
            <w:tcW w:w="1760" w:type="dxa"/>
            <w:shd w:val="clear" w:color="000000" w:fill="BFBFBF"/>
            <w:vAlign w:val="center"/>
            <w:hideMark/>
          </w:tcPr>
          <w:p w14:paraId="4385B918" w14:textId="5CB9DD8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Futura</w:t>
            </w:r>
          </w:p>
        </w:tc>
        <w:tc>
          <w:tcPr>
            <w:tcW w:w="1760" w:type="dxa"/>
            <w:shd w:val="clear" w:color="000000" w:fill="BFBFBF"/>
            <w:vAlign w:val="center"/>
            <w:hideMark/>
          </w:tcPr>
          <w:p w14:paraId="7C1A9366"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2865" w:type="dxa"/>
            <w:shd w:val="clear" w:color="000000" w:fill="BFBFBF"/>
            <w:vAlign w:val="center"/>
            <w:hideMark/>
          </w:tcPr>
          <w:p w14:paraId="2295AD69"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07755F" w:rsidRPr="00581716" w14:paraId="6EAF25D7" w14:textId="77777777" w:rsidTr="0007755F">
        <w:trPr>
          <w:trHeight w:val="300"/>
          <w:jc w:val="center"/>
        </w:trPr>
        <w:tc>
          <w:tcPr>
            <w:tcW w:w="3959" w:type="dxa"/>
            <w:noWrap/>
            <w:vAlign w:val="bottom"/>
            <w:hideMark/>
          </w:tcPr>
          <w:p w14:paraId="6D49D2B8" w14:textId="4CDA8EE3" w:rsidR="0007755F" w:rsidRPr="00B94231" w:rsidRDefault="0007755F" w:rsidP="0007755F">
            <w:pPr>
              <w:jc w:val="center"/>
              <w:rPr>
                <w:rFonts w:eastAsia="SimSun"/>
                <w:bCs/>
                <w:spacing w:val="1"/>
                <w:sz w:val="22"/>
                <w:szCs w:val="22"/>
              </w:rPr>
            </w:pPr>
            <w:r w:rsidRPr="00B94231">
              <w:rPr>
                <w:rFonts w:eastAsia="SimSun"/>
                <w:bCs/>
                <w:sz w:val="22"/>
                <w:szCs w:val="22"/>
              </w:rPr>
              <w:t>[•]</w:t>
            </w:r>
          </w:p>
        </w:tc>
        <w:tc>
          <w:tcPr>
            <w:tcW w:w="2120" w:type="dxa"/>
            <w:noWrap/>
            <w:vAlign w:val="bottom"/>
          </w:tcPr>
          <w:p w14:paraId="4425BF13" w14:textId="467F8342"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77201AD5" w14:textId="7CD7DAB0"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25B262E7" w14:textId="41C28D81"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2865" w:type="dxa"/>
            <w:noWrap/>
            <w:vAlign w:val="bottom"/>
          </w:tcPr>
          <w:p w14:paraId="478905C5" w14:textId="62A560BD"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r>
    </w:tbl>
    <w:p w14:paraId="03AC1297" w14:textId="61DC7DC2" w:rsidR="0007755F" w:rsidRPr="00581716" w:rsidRDefault="0007755F" w:rsidP="002307C4">
      <w:pPr>
        <w:spacing w:after="0" w:line="300" w:lineRule="exact"/>
        <w:jc w:val="center"/>
        <w:rPr>
          <w:szCs w:val="26"/>
        </w:rPr>
      </w:pPr>
    </w:p>
    <w:p w14:paraId="62D17529" w14:textId="77777777" w:rsidR="0007755F" w:rsidRPr="00581716" w:rsidRDefault="0007755F">
      <w:pPr>
        <w:spacing w:after="0"/>
        <w:jc w:val="left"/>
        <w:rPr>
          <w:szCs w:val="26"/>
        </w:rPr>
      </w:pPr>
      <w:r w:rsidRPr="00581716">
        <w:rPr>
          <w:szCs w:val="26"/>
        </w:rPr>
        <w:br w:type="page"/>
      </w:r>
    </w:p>
    <w:p w14:paraId="18887F23"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rsidP="0007755F">
      <w:pPr>
        <w:widowControl w:val="0"/>
        <w:spacing w:after="0" w:line="300" w:lineRule="exact"/>
        <w:jc w:val="center"/>
        <w:rPr>
          <w:smallCaps/>
          <w:szCs w:val="26"/>
          <w:u w:val="single"/>
        </w:rPr>
      </w:pPr>
    </w:p>
    <w:p w14:paraId="723418A6" w14:textId="4CF9203D"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07755F">
      <w:pPr>
        <w:spacing w:after="0" w:line="300" w:lineRule="exact"/>
        <w:jc w:val="left"/>
        <w:rPr>
          <w:szCs w:val="26"/>
        </w:rPr>
      </w:pPr>
    </w:p>
    <w:p w14:paraId="21415166" w14:textId="79C20D08" w:rsidR="0007755F" w:rsidRPr="00581716" w:rsidRDefault="0007755F" w:rsidP="002307C4">
      <w:pPr>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2307C4">
      <w:pPr>
        <w:spacing w:after="0" w:line="300" w:lineRule="exact"/>
        <w:jc w:val="center"/>
        <w:rPr>
          <w:smallCaps/>
          <w:szCs w:val="26"/>
        </w:rPr>
      </w:pPr>
    </w:p>
    <w:p w14:paraId="3269D0D3" w14:textId="54FDA24D" w:rsidR="0007755F" w:rsidRPr="00581716" w:rsidRDefault="0007755F" w:rsidP="002307C4">
      <w:pPr>
        <w:spacing w:after="0" w:line="300" w:lineRule="exact"/>
        <w:jc w:val="center"/>
        <w:rPr>
          <w:smallCaps/>
          <w:szCs w:val="26"/>
        </w:rPr>
      </w:pPr>
      <w:r w:rsidRPr="00581716">
        <w:rPr>
          <w:smallCaps/>
          <w:szCs w:val="26"/>
        </w:rPr>
        <w:t>[•]</w:t>
      </w:r>
    </w:p>
    <w:p w14:paraId="21484994" w14:textId="6D3B71EE" w:rsidR="0007755F" w:rsidRPr="00581716" w:rsidRDefault="0007755F" w:rsidP="002307C4">
      <w:pPr>
        <w:spacing w:after="0" w:line="300" w:lineRule="exact"/>
        <w:jc w:val="center"/>
        <w:rPr>
          <w:smallCaps/>
          <w:szCs w:val="26"/>
        </w:rPr>
      </w:pPr>
    </w:p>
    <w:p w14:paraId="0FD74A30" w14:textId="77777777" w:rsidR="0007755F" w:rsidRPr="00581716" w:rsidRDefault="0007755F" w:rsidP="002307C4">
      <w:pPr>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p>
    <w:p w14:paraId="794012CA"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rsidP="0007755F">
      <w:pPr>
        <w:widowControl w:val="0"/>
        <w:spacing w:after="0" w:line="300" w:lineRule="exact"/>
        <w:jc w:val="center"/>
        <w:rPr>
          <w:smallCaps/>
          <w:szCs w:val="26"/>
          <w:u w:val="single"/>
        </w:rPr>
      </w:pPr>
    </w:p>
    <w:p w14:paraId="4C68F903" w14:textId="63BA2B2B"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07755F">
      <w:pPr>
        <w:spacing w:after="0" w:line="300" w:lineRule="exact"/>
        <w:jc w:val="left"/>
        <w:rPr>
          <w:szCs w:val="26"/>
        </w:rPr>
      </w:pPr>
    </w:p>
    <w:p w14:paraId="2DB5D753" w14:textId="6376CACE" w:rsidR="0007755F" w:rsidRPr="00581716" w:rsidRDefault="0007755F" w:rsidP="0007755F">
      <w:pPr>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rsidP="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rsidP="0007755F">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rsidP="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rsidP="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rsidP="0007755F">
      <w:pPr>
        <w:widowControl w:val="0"/>
        <w:spacing w:after="0" w:line="300" w:lineRule="exact"/>
        <w:rPr>
          <w:b/>
          <w:szCs w:val="26"/>
        </w:rPr>
      </w:pPr>
    </w:p>
    <w:p w14:paraId="477E1340" w14:textId="77777777" w:rsidR="00F97922" w:rsidRPr="00581716" w:rsidRDefault="00F97922" w:rsidP="0007755F">
      <w:pPr>
        <w:widowControl w:val="0"/>
        <w:spacing w:after="0" w:line="300" w:lineRule="exact"/>
        <w:rPr>
          <w:b/>
          <w:szCs w:val="26"/>
        </w:rPr>
      </w:pPr>
    </w:p>
    <w:p w14:paraId="4860F1E4" w14:textId="1110A9E7" w:rsidR="0007755F" w:rsidRPr="00581716" w:rsidRDefault="00575DDB" w:rsidP="0007755F">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.2</w:t>
      </w:r>
      <w:r w:rsidR="0007755F" w:rsidRPr="00581716">
        <w:rPr>
          <w:szCs w:val="26"/>
        </w:rPr>
        <w:t xml:space="preserve"> 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Pr="00581716">
        <w:rPr>
          <w:bCs/>
          <w:szCs w:val="26"/>
        </w:rPr>
        <w:t>[•]</w:t>
      </w:r>
      <w:r w:rsidR="0007755F" w:rsidRPr="00581716">
        <w:rPr>
          <w:bCs/>
          <w:szCs w:val="26"/>
        </w:rPr>
        <w:t xml:space="preserve"> de </w:t>
      </w:r>
      <w:r w:rsidRPr="00581716">
        <w:rPr>
          <w:bCs/>
          <w:szCs w:val="26"/>
        </w:rPr>
        <w:t>[•]</w:t>
      </w:r>
      <w:r w:rsidR="0007755F" w:rsidRPr="00581716">
        <w:rPr>
          <w:szCs w:val="26"/>
        </w:rPr>
        <w:t xml:space="preserve"> de </w:t>
      </w:r>
      <w:r w:rsidR="0007755F" w:rsidRPr="00581716">
        <w:rPr>
          <w:bCs/>
          <w:szCs w:val="26"/>
        </w:rPr>
        <w:t>20</w:t>
      </w:r>
      <w:r w:rsidRPr="00581716">
        <w:rPr>
          <w:bCs/>
          <w:szCs w:val="26"/>
        </w:rPr>
        <w:t>20</w:t>
      </w:r>
      <w:r w:rsidR="0007755F" w:rsidRPr="00581716">
        <w:rPr>
          <w:szCs w:val="26"/>
        </w:rPr>
        <w:t xml:space="preserve"> ("</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rsidP="0007755F">
      <w:pPr>
        <w:widowControl w:val="0"/>
        <w:spacing w:after="0" w:line="300" w:lineRule="exact"/>
        <w:rPr>
          <w:szCs w:val="26"/>
        </w:rPr>
      </w:pPr>
    </w:p>
    <w:p w14:paraId="27AE36CD" w14:textId="77777777" w:rsidR="00F97922" w:rsidRPr="00581716" w:rsidRDefault="00F97922" w:rsidP="0007755F">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18"/>
        <w:gridCol w:w="3130"/>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rsidP="001A5326">
            <w:pPr>
              <w:widowControl w:val="0"/>
              <w:spacing w:after="0" w:line="300" w:lineRule="exact"/>
              <w:rPr>
                <w:sz w:val="22"/>
                <w:szCs w:val="22"/>
              </w:rPr>
            </w:pPr>
          </w:p>
        </w:tc>
        <w:tc>
          <w:tcPr>
            <w:tcW w:w="3300" w:type="dxa"/>
          </w:tcPr>
          <w:p w14:paraId="6EF8CEE1" w14:textId="77777777" w:rsidR="0007755F" w:rsidRPr="00B94231" w:rsidRDefault="0007755F" w:rsidP="001A5326">
            <w:pPr>
              <w:widowControl w:val="0"/>
              <w:spacing w:after="0" w:line="300" w:lineRule="exact"/>
              <w:rPr>
                <w:sz w:val="22"/>
                <w:szCs w:val="22"/>
              </w:rPr>
            </w:pPr>
          </w:p>
        </w:tc>
        <w:tc>
          <w:tcPr>
            <w:tcW w:w="3300" w:type="dxa"/>
          </w:tcPr>
          <w:p w14:paraId="5A25900A" w14:textId="77777777" w:rsidR="0007755F" w:rsidRPr="00B94231" w:rsidRDefault="0007755F" w:rsidP="001A5326">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rsidP="001A5326">
            <w:pPr>
              <w:widowControl w:val="0"/>
              <w:spacing w:after="0" w:line="300" w:lineRule="exact"/>
              <w:rPr>
                <w:sz w:val="22"/>
                <w:szCs w:val="22"/>
              </w:rPr>
            </w:pPr>
          </w:p>
        </w:tc>
        <w:tc>
          <w:tcPr>
            <w:tcW w:w="3300" w:type="dxa"/>
          </w:tcPr>
          <w:p w14:paraId="040F7907" w14:textId="77777777" w:rsidR="0007755F" w:rsidRPr="00B94231" w:rsidRDefault="0007755F" w:rsidP="001A5326">
            <w:pPr>
              <w:widowControl w:val="0"/>
              <w:spacing w:after="0" w:line="300" w:lineRule="exact"/>
              <w:rPr>
                <w:sz w:val="22"/>
                <w:szCs w:val="22"/>
              </w:rPr>
            </w:pPr>
          </w:p>
        </w:tc>
        <w:tc>
          <w:tcPr>
            <w:tcW w:w="3300" w:type="dxa"/>
          </w:tcPr>
          <w:p w14:paraId="60A2C5BA" w14:textId="77777777" w:rsidR="0007755F" w:rsidRPr="00B94231" w:rsidRDefault="0007755F" w:rsidP="001A5326">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rsidP="001A5326">
            <w:pPr>
              <w:widowControl w:val="0"/>
              <w:spacing w:after="0" w:line="300" w:lineRule="exact"/>
              <w:rPr>
                <w:sz w:val="22"/>
                <w:szCs w:val="22"/>
              </w:rPr>
            </w:pPr>
          </w:p>
        </w:tc>
        <w:tc>
          <w:tcPr>
            <w:tcW w:w="3300" w:type="dxa"/>
          </w:tcPr>
          <w:p w14:paraId="5606A529" w14:textId="77777777" w:rsidR="0007755F" w:rsidRPr="00B94231" w:rsidRDefault="0007755F" w:rsidP="001A5326">
            <w:pPr>
              <w:widowControl w:val="0"/>
              <w:spacing w:after="0" w:line="300" w:lineRule="exact"/>
              <w:rPr>
                <w:sz w:val="22"/>
                <w:szCs w:val="22"/>
              </w:rPr>
            </w:pPr>
          </w:p>
        </w:tc>
        <w:tc>
          <w:tcPr>
            <w:tcW w:w="3300" w:type="dxa"/>
          </w:tcPr>
          <w:p w14:paraId="57FAF294" w14:textId="77777777" w:rsidR="0007755F" w:rsidRPr="00B94231" w:rsidRDefault="0007755F" w:rsidP="001A5326">
            <w:pPr>
              <w:widowControl w:val="0"/>
              <w:spacing w:after="0" w:line="300" w:lineRule="exact"/>
              <w:rPr>
                <w:sz w:val="22"/>
                <w:szCs w:val="22"/>
              </w:rPr>
            </w:pPr>
          </w:p>
        </w:tc>
      </w:tr>
    </w:tbl>
    <w:p w14:paraId="14904B55" w14:textId="61791290" w:rsidR="0007755F" w:rsidRPr="00581716" w:rsidRDefault="0007755F" w:rsidP="0007755F">
      <w:pPr>
        <w:spacing w:after="0" w:line="300" w:lineRule="exact"/>
        <w:jc w:val="left"/>
        <w:rPr>
          <w:szCs w:val="26"/>
        </w:rPr>
      </w:pPr>
    </w:p>
    <w:p w14:paraId="7CCA1213" w14:textId="77777777" w:rsidR="00F97922" w:rsidRPr="00581716" w:rsidRDefault="00F97922" w:rsidP="0007755F">
      <w:pPr>
        <w:spacing w:after="0" w:line="300" w:lineRule="exact"/>
        <w:jc w:val="left"/>
        <w:rPr>
          <w:szCs w:val="26"/>
        </w:rPr>
      </w:pPr>
    </w:p>
    <w:p w14:paraId="7EA6B1F9" w14:textId="77777777" w:rsidR="0007755F" w:rsidRPr="00581716" w:rsidRDefault="0007755F" w:rsidP="0007755F">
      <w:pPr>
        <w:widowControl w:val="0"/>
        <w:tabs>
          <w:tab w:val="left" w:pos="24"/>
          <w:tab w:val="left" w:pos="5435"/>
        </w:tabs>
        <w:autoSpaceDE w:val="0"/>
        <w:autoSpaceDN w:val="0"/>
        <w:adjustRightInd w:val="0"/>
        <w:spacing w:after="0" w:line="300" w:lineRule="exact"/>
        <w:rPr>
          <w:szCs w:val="26"/>
        </w:rPr>
      </w:pPr>
      <w:r w:rsidRPr="00581716">
        <w:rPr>
          <w:szCs w:val="26"/>
        </w:rPr>
        <w:t>Os representantes legais da Companhia declaram neste ato, de forma irrevogável e irretratável, que os documentos apresentados são verídicos e representam o direcionamento dos recursos obtidos por meio da Emissão.</w:t>
      </w:r>
    </w:p>
    <w:p w14:paraId="5C06A334" w14:textId="77777777" w:rsidR="0007755F" w:rsidRPr="00581716" w:rsidRDefault="0007755F" w:rsidP="0007755F">
      <w:pPr>
        <w:widowControl w:val="0"/>
        <w:spacing w:after="0" w:line="300" w:lineRule="exact"/>
        <w:jc w:val="center"/>
        <w:rPr>
          <w:szCs w:val="26"/>
        </w:rPr>
      </w:pPr>
    </w:p>
    <w:p w14:paraId="05AFE493" w14:textId="77777777" w:rsidR="0007755F" w:rsidRPr="00581716" w:rsidRDefault="0007755F" w:rsidP="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rsidP="0007755F">
      <w:pPr>
        <w:widowControl w:val="0"/>
        <w:spacing w:after="0" w:line="300" w:lineRule="exact"/>
        <w:jc w:val="center"/>
        <w:rPr>
          <w:szCs w:val="26"/>
        </w:rPr>
      </w:pPr>
    </w:p>
    <w:p w14:paraId="0E1AF0CD" w14:textId="6F245517" w:rsidR="0007755F" w:rsidRPr="00581716" w:rsidRDefault="00575DDB" w:rsidP="0007755F">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rsidP="0007755F">
      <w:pPr>
        <w:widowControl w:val="0"/>
        <w:spacing w:after="0" w:line="300" w:lineRule="exact"/>
        <w:jc w:val="center"/>
        <w:rPr>
          <w:b/>
          <w:smallCaps/>
          <w:szCs w:val="26"/>
        </w:rPr>
      </w:pPr>
    </w:p>
    <w:p w14:paraId="2E34FD61" w14:textId="77777777" w:rsidR="00F97922" w:rsidRPr="00581716" w:rsidRDefault="00F97922" w:rsidP="0007755F">
      <w:pPr>
        <w:widowControl w:val="0"/>
        <w:spacing w:after="0" w:line="300" w:lineRule="exact"/>
        <w:jc w:val="center"/>
        <w:rPr>
          <w:b/>
          <w:szCs w:val="26"/>
        </w:rPr>
      </w:pPr>
    </w:p>
    <w:tbl>
      <w:tblPr>
        <w:tblW w:w="0" w:type="auto"/>
        <w:jc w:val="center"/>
        <w:tblLook w:val="01E0" w:firstRow="1" w:lastRow="1" w:firstColumn="1" w:lastColumn="1" w:noHBand="0" w:noVBand="0"/>
      </w:tblPr>
      <w:tblGrid>
        <w:gridCol w:w="4636"/>
        <w:gridCol w:w="4636"/>
      </w:tblGrid>
      <w:tr w:rsidR="0007755F" w:rsidRPr="00581716" w14:paraId="585C0234" w14:textId="77777777" w:rsidTr="001A5326">
        <w:trPr>
          <w:jc w:val="center"/>
        </w:trPr>
        <w:tc>
          <w:tcPr>
            <w:tcW w:w="4489" w:type="dxa"/>
          </w:tcPr>
          <w:p w14:paraId="715234E8"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79C48C15" w14:textId="77777777" w:rsidR="0007755F" w:rsidRPr="00581716" w:rsidRDefault="0007755F" w:rsidP="001A5326">
            <w:pPr>
              <w:widowControl w:val="0"/>
              <w:spacing w:after="0" w:line="300" w:lineRule="exact"/>
              <w:rPr>
                <w:szCs w:val="26"/>
              </w:rPr>
            </w:pPr>
            <w:r w:rsidRPr="00581716">
              <w:rPr>
                <w:szCs w:val="26"/>
              </w:rPr>
              <w:t>Nome:</w:t>
            </w:r>
          </w:p>
          <w:p w14:paraId="043EFFBD" w14:textId="77777777" w:rsidR="0007755F" w:rsidRPr="00581716" w:rsidRDefault="0007755F" w:rsidP="001A5326">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26E1890C" w14:textId="77777777" w:rsidR="0007755F" w:rsidRPr="00581716" w:rsidRDefault="0007755F" w:rsidP="001A5326">
            <w:pPr>
              <w:widowControl w:val="0"/>
              <w:spacing w:after="0" w:line="300" w:lineRule="exact"/>
              <w:rPr>
                <w:szCs w:val="26"/>
              </w:rPr>
            </w:pPr>
            <w:r w:rsidRPr="00581716">
              <w:rPr>
                <w:szCs w:val="26"/>
              </w:rPr>
              <w:t>Nome:</w:t>
            </w:r>
          </w:p>
          <w:p w14:paraId="35535120" w14:textId="77777777" w:rsidR="0007755F" w:rsidRPr="00581716" w:rsidRDefault="0007755F" w:rsidP="001A5326">
            <w:pPr>
              <w:widowControl w:val="0"/>
              <w:spacing w:after="0" w:line="300" w:lineRule="exact"/>
              <w:rPr>
                <w:szCs w:val="26"/>
              </w:rPr>
            </w:pPr>
            <w:r w:rsidRPr="00581716">
              <w:rPr>
                <w:szCs w:val="26"/>
              </w:rPr>
              <w:t>Cargo:</w:t>
            </w:r>
          </w:p>
        </w:tc>
      </w:tr>
    </w:tbl>
    <w:p w14:paraId="1C8E9606" w14:textId="6CF96B95" w:rsidR="00D61E44" w:rsidRDefault="00D61E44" w:rsidP="002307C4">
      <w:pPr>
        <w:spacing w:after="0" w:line="300" w:lineRule="exact"/>
        <w:jc w:val="center"/>
        <w:rPr>
          <w:szCs w:val="26"/>
        </w:rPr>
      </w:pPr>
    </w:p>
    <w:p w14:paraId="37A1344E" w14:textId="77777777" w:rsidR="00D61E44" w:rsidRDefault="00D61E44">
      <w:pPr>
        <w:spacing w:after="0"/>
        <w:jc w:val="left"/>
        <w:rPr>
          <w:szCs w:val="26"/>
        </w:rPr>
      </w:pPr>
      <w:r>
        <w:rPr>
          <w:szCs w:val="26"/>
        </w:rPr>
        <w:br w:type="page"/>
      </w:r>
    </w:p>
    <w:p w14:paraId="5A7A64AD" w14:textId="77777777" w:rsidR="00D61E44" w:rsidRPr="00581716" w:rsidRDefault="00D61E44" w:rsidP="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rsidP="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rsidP="00D61E44">
      <w:pPr>
        <w:widowControl w:val="0"/>
        <w:spacing w:after="0" w:line="300" w:lineRule="exact"/>
        <w:jc w:val="center"/>
        <w:rPr>
          <w:smallCaps/>
          <w:szCs w:val="26"/>
          <w:u w:val="single"/>
        </w:rPr>
      </w:pPr>
    </w:p>
    <w:p w14:paraId="35A068DE" w14:textId="15AF00B0" w:rsidR="00D61E44" w:rsidRPr="00581716" w:rsidRDefault="00D61E44" w:rsidP="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D61E44">
      <w:pPr>
        <w:spacing w:after="0" w:line="300" w:lineRule="exact"/>
        <w:jc w:val="left"/>
        <w:rPr>
          <w:szCs w:val="26"/>
        </w:rPr>
      </w:pPr>
    </w:p>
    <w:p w14:paraId="691530AE" w14:textId="27326696" w:rsidR="0007755F" w:rsidRDefault="00D61E44" w:rsidP="002307C4">
      <w:pPr>
        <w:spacing w:after="0" w:line="300" w:lineRule="exact"/>
        <w:jc w:val="center"/>
        <w:rPr>
          <w:i/>
          <w:iCs/>
          <w:smallCaps/>
          <w:szCs w:val="26"/>
        </w:rPr>
      </w:pPr>
      <w:r>
        <w:rPr>
          <w:smallCaps/>
          <w:szCs w:val="26"/>
        </w:rPr>
        <w:t xml:space="preserve">Despesas </w:t>
      </w:r>
      <w:r w:rsidR="00483768" w:rsidRPr="00C07B2C">
        <w:rPr>
          <w:b/>
          <w:bCs/>
          <w:i/>
          <w:iCs/>
          <w:szCs w:val="26"/>
          <w:highlight w:val="yellow"/>
        </w:rPr>
        <w:t xml:space="preserve">[Nota PG: Em validação </w:t>
      </w:r>
      <w:r w:rsidR="00483768">
        <w:rPr>
          <w:b/>
          <w:bCs/>
          <w:i/>
          <w:iCs/>
          <w:szCs w:val="26"/>
          <w:highlight w:val="yellow"/>
        </w:rPr>
        <w:t>pela</w:t>
      </w:r>
      <w:r w:rsidR="00483768" w:rsidRPr="00C07B2C">
        <w:rPr>
          <w:b/>
          <w:bCs/>
          <w:i/>
          <w:iCs/>
          <w:szCs w:val="26"/>
          <w:highlight w:val="yellow"/>
        </w:rPr>
        <w:t xml:space="preserve"> B3.]</w:t>
      </w:r>
    </w:p>
    <w:p w14:paraId="368D2077" w14:textId="4A52AEB0" w:rsidR="00D61E44" w:rsidRPr="006F752F" w:rsidRDefault="00D61E44" w:rsidP="006F752F">
      <w:pPr>
        <w:spacing w:after="0" w:line="300" w:lineRule="exact"/>
        <w:jc w:val="center"/>
        <w:rPr>
          <w:i/>
          <w:iCs/>
          <w:smallCaps/>
          <w:szCs w:val="26"/>
        </w:rPr>
      </w:pPr>
    </w:p>
    <w:p w14:paraId="0EDD7E4E" w14:textId="4EBF1CEE" w:rsidR="006F752F" w:rsidRPr="006F752F" w:rsidRDefault="006F752F" w:rsidP="006F752F">
      <w:pPr>
        <w:spacing w:after="0" w:line="300" w:lineRule="exact"/>
        <w:rPr>
          <w:b/>
          <w:bCs/>
          <w:iCs/>
          <w:szCs w:val="26"/>
        </w:rPr>
      </w:pPr>
      <w:r w:rsidRPr="006F752F">
        <w:rPr>
          <w:b/>
          <w:bCs/>
          <w:iCs/>
          <w:szCs w:val="26"/>
          <w:highlight w:val="yellow"/>
        </w:rPr>
        <w:t>[INSERIR TABELA DE DESPESAS]</w:t>
      </w:r>
    </w:p>
    <w:p w14:paraId="624337E5" w14:textId="77777777" w:rsidR="006F752F" w:rsidRPr="006F752F" w:rsidRDefault="006F752F" w:rsidP="006F752F">
      <w:pPr>
        <w:spacing w:after="0" w:line="300" w:lineRule="exact"/>
        <w:rPr>
          <w:i/>
          <w:szCs w:val="26"/>
        </w:rPr>
      </w:pPr>
      <w:r w:rsidRPr="006F752F">
        <w:rPr>
          <w:i/>
          <w:szCs w:val="26"/>
        </w:rPr>
        <w:t>Custos Estimados</w:t>
      </w:r>
    </w:p>
    <w:p w14:paraId="47C449EC" w14:textId="77777777" w:rsidR="006F752F" w:rsidRPr="006F752F" w:rsidRDefault="006F752F" w:rsidP="006F752F">
      <w:pPr>
        <w:spacing w:after="0" w:line="300" w:lineRule="exact"/>
        <w:rPr>
          <w:i/>
          <w:szCs w:val="26"/>
        </w:rPr>
      </w:pPr>
      <w:r w:rsidRPr="006F752F">
        <w:rPr>
          <w:i/>
          <w:szCs w:val="26"/>
        </w:rPr>
        <w:t>As despesas acima estão acrescidas dos tributos.</w:t>
      </w:r>
    </w:p>
    <w:p w14:paraId="5054B4A1" w14:textId="77777777" w:rsidR="006F752F" w:rsidRPr="006F752F" w:rsidRDefault="006F752F" w:rsidP="006F752F">
      <w:pPr>
        <w:spacing w:after="0" w:line="300" w:lineRule="exact"/>
        <w:rPr>
          <w:i/>
          <w:szCs w:val="26"/>
        </w:rPr>
      </w:pPr>
    </w:p>
    <w:p w14:paraId="5CA272C8" w14:textId="77777777" w:rsidR="006F752F" w:rsidRPr="006F752F" w:rsidRDefault="006F752F" w:rsidP="006F752F">
      <w:pPr>
        <w:widowControl w:val="0"/>
        <w:spacing w:after="0" w:line="300" w:lineRule="exact"/>
        <w:rPr>
          <w:bCs/>
          <w:szCs w:val="26"/>
          <w:u w:val="single"/>
        </w:rPr>
      </w:pPr>
      <w:r w:rsidRPr="006F752F">
        <w:rPr>
          <w:bCs/>
          <w:szCs w:val="26"/>
          <w:u w:val="single"/>
        </w:rPr>
        <w:t>Despesas Extraordinárias</w:t>
      </w:r>
    </w:p>
    <w:p w14:paraId="5F1A4AE1" w14:textId="77777777" w:rsidR="006F752F" w:rsidRPr="006F752F" w:rsidRDefault="006F752F" w:rsidP="006F752F">
      <w:pPr>
        <w:widowControl w:val="0"/>
        <w:spacing w:after="0" w:line="300" w:lineRule="exact"/>
        <w:rPr>
          <w:bCs/>
          <w:szCs w:val="26"/>
          <w:u w:val="single"/>
        </w:rPr>
      </w:pPr>
    </w:p>
    <w:p w14:paraId="0EB78CFB"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 xml:space="preserve">Despesas de Responsabilidade da Emissora, </w:t>
      </w:r>
      <w:r w:rsidRPr="006F752F">
        <w:rPr>
          <w:bCs/>
          <w:i/>
          <w:iCs/>
          <w:szCs w:val="26"/>
          <w:highlight w:val="yellow"/>
        </w:rPr>
        <w:t>que serão pagas com recursos dos Fundos de Despesas</w:t>
      </w:r>
      <w:r w:rsidRPr="006F752F">
        <w:rPr>
          <w:bCs/>
          <w:szCs w:val="26"/>
        </w:rPr>
        <w:t>:</w:t>
      </w:r>
    </w:p>
    <w:p w14:paraId="32A83A99"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7ADCC90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remuneração das instituições financeiras que atuarem como coordenadores da emissão dos CRI, do Escriturador e do Banco Liquidante e todo e qualquer prestador de serviço da oferta de CRI;</w:t>
      </w:r>
    </w:p>
    <w:p w14:paraId="0318523C"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71768B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da Instituição Custodiante das CCI, sendo: </w:t>
      </w:r>
    </w:p>
    <w:p w14:paraId="38181E2D"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04A86F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implantação e registro das CCI no sistema da B3 – Segmento CETIP UTVM.</w:t>
      </w:r>
      <w:r w:rsidRPr="006F752F">
        <w:rPr>
          <w:rFonts w:ascii="Times New Roman" w:hAnsi="Times New Roman" w:cs="Times New Roman"/>
          <w:sz w:val="26"/>
          <w:szCs w:val="26"/>
        </w:rPr>
        <w:t xml:space="preserve"> </w:t>
      </w:r>
      <w:r w:rsidRPr="006F752F">
        <w:rPr>
          <w:rFonts w:ascii="Times New Roman" w:hAnsi="Times New Roman" w:cs="Times New Roman"/>
          <w:sz w:val="26"/>
          <w:szCs w:val="26"/>
          <w:lang w:eastAsia="en-US"/>
        </w:rPr>
        <w:t>A quantia de R$[</w:t>
      </w:r>
      <w:r w:rsidRPr="006F752F">
        <w:rPr>
          <w:rFonts w:ascii="Times New Roman" w:hAnsi="Times New Roman" w:cs="Times New Roman"/>
          <w:bCs/>
          <w:sz w:val="26"/>
          <w:szCs w:val="26"/>
        </w:rPr>
        <w:t>•]</w:t>
      </w:r>
      <w:r w:rsidRPr="006F752F">
        <w:rPr>
          <w:rFonts w:ascii="Times New Roman" w:hAnsi="Times New Roman" w:cs="Times New Roman"/>
          <w:color w:val="000000"/>
          <w:w w:val="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 em parcela única</w:t>
      </w:r>
      <w:r w:rsidRPr="006F752F">
        <w:rPr>
          <w:rFonts w:ascii="Times New Roman" w:hAnsi="Times New Roman" w:cs="Times New Roman"/>
          <w:sz w:val="26"/>
          <w:szCs w:val="26"/>
        </w:rPr>
        <w:t>, a qual deverá ser paga até o 5º (quinto) Dia Útil após a data de integralização dos CRI;</w:t>
      </w:r>
    </w:p>
    <w:p w14:paraId="162819FB"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B7975C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custódia da Escritura de Emissão de CCI</w:t>
      </w:r>
      <w:r w:rsidRPr="006F752F">
        <w:rPr>
          <w:rFonts w:ascii="Times New Roman" w:hAnsi="Times New Roman" w:cs="Times New Roman"/>
          <w:sz w:val="26"/>
          <w:szCs w:val="26"/>
        </w:rPr>
        <w:t xml:space="preserve">. Parcelas anuais de </w:t>
      </w:r>
      <w:r w:rsidRPr="006F752F">
        <w:rPr>
          <w:rFonts w:ascii="Times New Roman" w:hAnsi="Times New Roman" w:cs="Times New Roman"/>
          <w:sz w:val="26"/>
          <w:szCs w:val="26"/>
          <w:lang w:eastAsia="en-US"/>
        </w:rPr>
        <w:t>R$[</w:t>
      </w:r>
      <w:r w:rsidRPr="006F752F">
        <w:rPr>
          <w:rFonts w:ascii="Times New Roman" w:hAnsi="Times New Roman" w:cs="Times New Roman"/>
          <w:bCs/>
          <w:sz w:val="26"/>
          <w:szCs w:val="26"/>
        </w:rPr>
        <w:t xml:space="preserve">•] </w:t>
      </w:r>
      <w:r w:rsidRPr="006F752F">
        <w:rPr>
          <w:rFonts w:ascii="Times New Roman" w:hAnsi="Times New Roman" w:cs="Times New Roman"/>
          <w:color w:val="000000"/>
          <w:w w:val="0"/>
          <w:sz w:val="26"/>
          <w:szCs w:val="26"/>
        </w:rPr>
        <w:t>(</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w:t>
      </w:r>
      <w:r w:rsidRPr="006F752F">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data de integralização dos CRI, e as demais parcelas deverão ser pagas no </w:t>
      </w:r>
      <w:r w:rsidRPr="006F752F">
        <w:rPr>
          <w:rFonts w:ascii="Times New Roman" w:hAnsi="Times New Roman" w:cs="Times New Roman"/>
          <w:sz w:val="26"/>
          <w:szCs w:val="26"/>
          <w:lang w:eastAsia="en-US"/>
        </w:rPr>
        <w:t xml:space="preserve">dia 15 (quinze) do mesmo mês, nos </w:t>
      </w:r>
      <w:r w:rsidRPr="006F752F">
        <w:rPr>
          <w:rFonts w:ascii="Times New Roman" w:hAnsi="Times New Roman" w:cs="Times New Roman"/>
          <w:sz w:val="26"/>
          <w:szCs w:val="26"/>
        </w:rPr>
        <w:t>anos subsequentes</w:t>
      </w:r>
      <w:r w:rsidRPr="006F752F">
        <w:rPr>
          <w:rFonts w:ascii="Times New Roman" w:hAnsi="Times New Roman" w:cs="Times New Roman"/>
          <w:sz w:val="26"/>
          <w:szCs w:val="26"/>
          <w:lang w:eastAsia="en-US"/>
        </w:rPr>
        <w:t xml:space="preserve">; e </w:t>
      </w:r>
    </w:p>
    <w:p w14:paraId="1DA7DA44"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4B6D120F"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honorários adicionais</w:t>
      </w:r>
      <w:r w:rsidRPr="006F752F">
        <w:rPr>
          <w:rFonts w:ascii="Times New Roman" w:hAnsi="Times New Roman" w:cs="Times New Roman"/>
          <w:sz w:val="26"/>
          <w:szCs w:val="26"/>
        </w:rPr>
        <w:t>. Pela eventual celebração de aditamentos à Escritura de Emissão de CCI e atendimento de solicitações extraordinárias, no valor de R$[</w:t>
      </w:r>
      <w:r w:rsidRPr="006F752F">
        <w:rPr>
          <w:rFonts w:ascii="Times New Roman" w:hAnsi="Times New Roman" w:cs="Times New Roman"/>
          <w:bCs/>
          <w:sz w:val="26"/>
          <w:szCs w:val="26"/>
        </w:rPr>
        <w:t>•</w:t>
      </w:r>
      <w:r w:rsidRPr="006F752F">
        <w:rPr>
          <w:rFonts w:ascii="Times New Roman" w:hAnsi="Times New Roman" w:cs="Times New Roman"/>
          <w:sz w:val="26"/>
          <w:szCs w:val="26"/>
        </w:rPr>
        <w:t>] (</w:t>
      </w:r>
      <w:r w:rsidRPr="006F752F">
        <w:rPr>
          <w:rFonts w:ascii="Times New Roman" w:hAnsi="Times New Roman" w:cs="Times New Roman"/>
          <w:bCs/>
          <w:sz w:val="26"/>
          <w:szCs w:val="26"/>
        </w:rPr>
        <w:t>[•]</w:t>
      </w:r>
      <w:r w:rsidRPr="006F752F">
        <w:rPr>
          <w:rFonts w:ascii="Times New Roman" w:hAnsi="Times New Roman" w:cs="Times New Roman"/>
          <w:sz w:val="26"/>
          <w:szCs w:val="26"/>
        </w:rPr>
        <w:t>) por hora-homem, devidos em até 5 (cinco) Dias Úteis, contados do recebimento da fatura emitida pela Instituição Custodiante;</w:t>
      </w:r>
    </w:p>
    <w:p w14:paraId="325A9B7F"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90C2D01"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a remuneração do Agente Fiduciário dos CRI será, à título de honorários pela prestação dos serviços, serão devidas parcelas anuais de </w:t>
      </w:r>
      <w:r w:rsidRPr="006F752F">
        <w:rPr>
          <w:rFonts w:ascii="Times New Roman" w:hAnsi="Times New Roman" w:cs="Times New Roman"/>
          <w:color w:val="000000"/>
          <w:sz w:val="26"/>
          <w:szCs w:val="26"/>
        </w:rPr>
        <w:t>R</w:t>
      </w:r>
      <w:bookmarkStart w:id="247" w:name="_DV_M512"/>
      <w:bookmarkEnd w:id="247"/>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sz w:val="26"/>
          <w:szCs w:val="26"/>
        </w:rPr>
        <w:t>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xml:space="preserve"> por hora de trabalho dedicado, incluindo, mas não se limitando, (i) a comentários aos documentos da oferta durante a estruturação da mesma, caso a operação não venha se efetivar, (ii) execução de garantias, se existentes, (iii) o comparecimento em reuniões formais ou conferências telefônicas com a Devedora, a Emissora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Devedora;</w:t>
      </w:r>
    </w:p>
    <w:p w14:paraId="43275F59"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881A6F5"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incorridas, direta ou indiretamente, por meio de reembolso, previstas nos Documentos da Operação; </w:t>
      </w:r>
    </w:p>
    <w:p w14:paraId="00EEE5B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67F04A3E"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com formalização e registros, nos termos dos Documentos da Operação; </w:t>
      </w:r>
    </w:p>
    <w:p w14:paraId="085D0A6A"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746533EF"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honorários dos assessores legais; </w:t>
      </w:r>
    </w:p>
    <w:p w14:paraId="69865733" w14:textId="77777777" w:rsidR="006F752F" w:rsidRPr="006F752F" w:rsidRDefault="006F752F" w:rsidP="006F752F">
      <w:pPr>
        <w:spacing w:after="0" w:line="300" w:lineRule="exact"/>
        <w:ind w:left="1701"/>
        <w:jc w:val="left"/>
        <w:rPr>
          <w:szCs w:val="26"/>
          <w:lang w:eastAsia="ar-SA"/>
        </w:rPr>
      </w:pPr>
    </w:p>
    <w:p w14:paraId="61CC37A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lang w:eastAsia="ar-SA"/>
        </w:rPr>
      </w:pPr>
      <w:r w:rsidRPr="006F752F">
        <w:rPr>
          <w:rFonts w:ascii="Times New Roman" w:hAnsi="Times New Roman" w:cs="Times New Roman"/>
          <w:sz w:val="26"/>
          <w:szCs w:val="26"/>
        </w:rPr>
        <w:t>despesas</w:t>
      </w:r>
      <w:r w:rsidRPr="006F752F">
        <w:rPr>
          <w:rFonts w:ascii="Times New Roman" w:hAnsi="Times New Roman" w:cs="Times New Roman"/>
          <w:sz w:val="26"/>
          <w:szCs w:val="26"/>
          <w:lang w:eastAsia="ar-SA"/>
        </w:rPr>
        <w:t xml:space="preserve"> com a abertura e manutenção das Contas do Patrimônio Separado;</w:t>
      </w:r>
    </w:p>
    <w:p w14:paraId="727F4892"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180FF98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recorrente da Emissora, do Agente Fiduciário dos CRI, da Instituição Custodiante, do Escriturador e do Banco Liquidante, se houverem; </w:t>
      </w:r>
    </w:p>
    <w:p w14:paraId="37E3BC6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36C0976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taxa de administração mensal, devida à Debenturista, na qualidade de Securitizadora, para a manutenção dos Patrimônios Separados, que será de R$[•] </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atualizada pelo IPCA; e</w:t>
      </w:r>
    </w:p>
    <w:p w14:paraId="157C792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nos casos de renegociações estruturais dos Documentos da Operação que impliquem na elaboração de aditivos aos instrumentos contratuais, será devida pela Devedora à Debenturista uma remuneração adicional equivalente a: (a) R$750,00 (setecentos e cinquenta reais) hora-homem, pelo trabalho de profissionais dedicados a tais atividades, e (b) R$1.250,00 (mil duzentos e cinquenta reais) por verificação, em caso de verificação de </w:t>
      </w:r>
      <w:r w:rsidRPr="006F752F">
        <w:rPr>
          <w:rFonts w:ascii="Times New Roman" w:hAnsi="Times New Roman" w:cs="Times New Roman"/>
          <w:i/>
          <w:sz w:val="26"/>
          <w:szCs w:val="26"/>
        </w:rPr>
        <w:t>covenants</w:t>
      </w:r>
      <w:r w:rsidRPr="006F752F">
        <w:rPr>
          <w:rFonts w:ascii="Times New Roman" w:hAnsi="Times New Roman" w:cs="Times New Roman"/>
          <w:sz w:val="26"/>
          <w:szCs w:val="26"/>
        </w:rPr>
        <w:t>, caso aplicável. Estes valores serão corrigidos a partir da data da emissão do CRI pelo IPCA, acrescido de impostos (</w:t>
      </w:r>
      <w:r w:rsidRPr="006F752F">
        <w:rPr>
          <w:rFonts w:ascii="Times New Roman" w:hAnsi="Times New Roman" w:cs="Times New Roman"/>
          <w:i/>
          <w:sz w:val="26"/>
          <w:szCs w:val="26"/>
        </w:rPr>
        <w:t>gross-up</w:t>
      </w:r>
      <w:r w:rsidRPr="006F752F">
        <w:rPr>
          <w:rFonts w:ascii="Times New Roman" w:hAnsi="Times New Roman" w:cs="Times New Roman"/>
          <w:sz w:val="26"/>
          <w:szCs w:val="26"/>
        </w:rPr>
        <w:t>), para cada uma das eventuais renegociações que venham a ser realizadas, até o limite de R$20.000,00 (vinte mil reais) ano.</w:t>
      </w:r>
    </w:p>
    <w:p w14:paraId="633F7107"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13E0006C"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Despesas de Responsabilidade dos Patrimônios Separados</w:t>
      </w:r>
      <w:r w:rsidRPr="006F752F">
        <w:rPr>
          <w:bCs/>
          <w:szCs w:val="26"/>
        </w:rPr>
        <w:t>:</w:t>
      </w:r>
    </w:p>
    <w:p w14:paraId="137CF1C6"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3B53F7CC" w14:textId="77777777" w:rsidR="006F752F" w:rsidRPr="006F752F" w:rsidRDefault="006F752F" w:rsidP="0066510F">
      <w:pPr>
        <w:pStyle w:val="PargrafodaLista"/>
        <w:numPr>
          <w:ilvl w:val="0"/>
          <w:numId w:val="40"/>
        </w:numPr>
        <w:suppressAutoHyphens/>
        <w:spacing w:after="0" w:line="300" w:lineRule="exact"/>
        <w:contextualSpacing w:val="0"/>
        <w:rPr>
          <w:color w:val="000000"/>
          <w:szCs w:val="26"/>
        </w:rPr>
      </w:pPr>
      <w:r w:rsidRPr="006F752F">
        <w:rPr>
          <w:color w:val="000000"/>
          <w:szCs w:val="26"/>
        </w:rPr>
        <w:t>as despesas com a gestão, cobrança, contabilidade e auditoria na realização e administração dos Patrimônios Separados, outras despesas indispensáveis à administração dos Créditos Imobiliários, inclusive aqueles referentes à sua transferência na hipótese de o Agente Fiduciário dos CRI assumir a sua administração, desde que não arcadas pela Debenturista;</w:t>
      </w:r>
    </w:p>
    <w:p w14:paraId="1F560FCC" w14:textId="77777777" w:rsidR="006F752F" w:rsidRPr="006F752F" w:rsidRDefault="006F752F" w:rsidP="006F752F">
      <w:pPr>
        <w:tabs>
          <w:tab w:val="left" w:pos="3686"/>
        </w:tabs>
        <w:spacing w:after="0" w:line="300" w:lineRule="exact"/>
        <w:ind w:left="1854"/>
        <w:rPr>
          <w:color w:val="000000"/>
          <w:szCs w:val="26"/>
        </w:rPr>
      </w:pPr>
    </w:p>
    <w:p w14:paraId="43A8D1E9"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3E89B874" w14:textId="77777777" w:rsidR="006F752F" w:rsidRPr="006F752F" w:rsidRDefault="006F752F" w:rsidP="006F752F">
      <w:pPr>
        <w:tabs>
          <w:tab w:val="left" w:pos="3686"/>
        </w:tabs>
        <w:spacing w:after="0" w:line="300" w:lineRule="exact"/>
        <w:ind w:left="1854"/>
        <w:rPr>
          <w:color w:val="000000"/>
          <w:szCs w:val="26"/>
        </w:rPr>
      </w:pPr>
    </w:p>
    <w:p w14:paraId="447607B1"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despesas com publicações em jornais ou outros meios de comunicação para cumprimento das eventuais formalidades relacionadas aos CRI;</w:t>
      </w:r>
    </w:p>
    <w:p w14:paraId="7F11EB10" w14:textId="77777777" w:rsidR="006F752F" w:rsidRPr="006F752F" w:rsidRDefault="006F752F" w:rsidP="006F752F">
      <w:pPr>
        <w:tabs>
          <w:tab w:val="left" w:pos="3686"/>
        </w:tabs>
        <w:spacing w:after="0" w:line="300" w:lineRule="exact"/>
        <w:ind w:left="1854"/>
        <w:rPr>
          <w:color w:val="000000"/>
          <w:szCs w:val="26"/>
        </w:rPr>
      </w:pPr>
    </w:p>
    <w:p w14:paraId="6D73B5E0"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depósitos e custas judiciais decorrentes da sucumbência em ações judiciais;</w:t>
      </w:r>
    </w:p>
    <w:p w14:paraId="0B155654" w14:textId="77777777" w:rsidR="006F752F" w:rsidRPr="006F752F" w:rsidRDefault="006F752F" w:rsidP="006F752F">
      <w:pPr>
        <w:tabs>
          <w:tab w:val="left" w:pos="3686"/>
        </w:tabs>
        <w:spacing w:after="0" w:line="300" w:lineRule="exact"/>
        <w:ind w:left="1854"/>
        <w:rPr>
          <w:color w:val="000000"/>
          <w:szCs w:val="26"/>
        </w:rPr>
      </w:pPr>
    </w:p>
    <w:p w14:paraId="4C9D830C"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os tributos incidentes sobre a distribuição de rendimentos dos CRI; e</w:t>
      </w:r>
    </w:p>
    <w:p w14:paraId="51B9357B" w14:textId="77777777" w:rsidR="006F752F" w:rsidRPr="006F752F" w:rsidRDefault="006F752F" w:rsidP="006F752F">
      <w:pPr>
        <w:tabs>
          <w:tab w:val="left" w:pos="3686"/>
        </w:tabs>
        <w:spacing w:after="0" w:line="300" w:lineRule="exact"/>
        <w:ind w:left="1854"/>
        <w:rPr>
          <w:szCs w:val="26"/>
        </w:rPr>
      </w:pPr>
    </w:p>
    <w:p w14:paraId="49458C85" w14:textId="77777777" w:rsidR="006F752F" w:rsidRPr="006F752F" w:rsidRDefault="006F752F" w:rsidP="006F752F">
      <w:pPr>
        <w:numPr>
          <w:ilvl w:val="0"/>
          <w:numId w:val="40"/>
        </w:numPr>
        <w:tabs>
          <w:tab w:val="left" w:pos="3686"/>
        </w:tabs>
        <w:spacing w:after="0" w:line="300" w:lineRule="exact"/>
        <w:rPr>
          <w:szCs w:val="26"/>
        </w:rPr>
      </w:pPr>
      <w:r w:rsidRPr="006F752F">
        <w:rPr>
          <w:color w:val="000000"/>
          <w:szCs w:val="26"/>
        </w:rPr>
        <w:t>despesas</w:t>
      </w:r>
      <w:r w:rsidRPr="006F752F">
        <w:rPr>
          <w:szCs w:val="26"/>
        </w:rPr>
        <w:t xml:space="preserve"> acima, de responsabilidade da Emissora, que não pagas por esta. </w:t>
      </w:r>
    </w:p>
    <w:p w14:paraId="0C2CA62F" w14:textId="77777777" w:rsidR="006F752F" w:rsidRPr="006F752F" w:rsidRDefault="006F752F" w:rsidP="006F752F">
      <w:pPr>
        <w:tabs>
          <w:tab w:val="left" w:pos="3686"/>
        </w:tabs>
        <w:spacing w:after="0" w:line="300" w:lineRule="exact"/>
        <w:ind w:left="1854"/>
        <w:rPr>
          <w:szCs w:val="26"/>
        </w:rPr>
      </w:pPr>
    </w:p>
    <w:p w14:paraId="27F000B7"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color w:val="000000"/>
          <w:szCs w:val="26"/>
        </w:rPr>
      </w:pPr>
      <w:r w:rsidRPr="006F752F">
        <w:rPr>
          <w:bCs/>
          <w:i/>
          <w:iCs/>
          <w:szCs w:val="26"/>
        </w:rPr>
        <w:t>Despesas Suportadas pelos Titulares de CRI</w:t>
      </w:r>
      <w:r w:rsidRPr="006F752F">
        <w:rPr>
          <w:bCs/>
          <w:szCs w:val="26"/>
        </w:rPr>
        <w:t xml:space="preserve">. </w:t>
      </w:r>
      <w:r w:rsidRPr="006F752F">
        <w:rPr>
          <w:color w:val="000000"/>
          <w:szCs w:val="26"/>
        </w:rPr>
        <w:t>Considerando-se que a responsabilidade da Emissora se limita aos Patrimônios Separados, nos termos da Lei 9.514, caso os Patrimônios Separados sejam insuficientes para arcar com as despesas mencionadas no item acima, tais despesas serão suportadas pelos Titulares de CRI, na proporção dos CRI detidos por cada um deles.</w:t>
      </w:r>
    </w:p>
    <w:p w14:paraId="3D582354" w14:textId="77777777" w:rsidR="006F752F" w:rsidRPr="006F752F" w:rsidRDefault="006F752F" w:rsidP="006F752F">
      <w:pPr>
        <w:spacing w:after="0" w:line="300" w:lineRule="exact"/>
        <w:jc w:val="center"/>
        <w:rPr>
          <w:szCs w:val="26"/>
        </w:rPr>
      </w:pPr>
    </w:p>
    <w:p w14:paraId="2ED0CCB4" w14:textId="77777777" w:rsidR="00CB1AE1" w:rsidRPr="00581716" w:rsidRDefault="00CB1AE1" w:rsidP="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rsidP="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rsidP="00CB1AE1">
      <w:pPr>
        <w:widowControl w:val="0"/>
        <w:spacing w:after="0" w:line="300" w:lineRule="exact"/>
        <w:jc w:val="center"/>
        <w:rPr>
          <w:smallCaps/>
          <w:szCs w:val="26"/>
          <w:u w:val="single"/>
        </w:rPr>
      </w:pPr>
    </w:p>
    <w:p w14:paraId="6D8C0AE6" w14:textId="61349292" w:rsidR="00CB1AE1" w:rsidRDefault="00CB1AE1" w:rsidP="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rsidP="00CB1AE1">
      <w:pPr>
        <w:widowControl w:val="0"/>
        <w:spacing w:after="0" w:line="300" w:lineRule="exact"/>
        <w:jc w:val="center"/>
        <w:rPr>
          <w:smallCaps/>
          <w:szCs w:val="26"/>
          <w:u w:val="single"/>
        </w:rPr>
      </w:pPr>
    </w:p>
    <w:p w14:paraId="610483DB" w14:textId="33676872" w:rsidR="00D61E44" w:rsidRDefault="00CB1AE1" w:rsidP="006F752F">
      <w:pPr>
        <w:spacing w:after="0" w:line="300" w:lineRule="exact"/>
        <w:jc w:val="center"/>
        <w:rPr>
          <w:smallCaps/>
          <w:szCs w:val="26"/>
          <w:u w:val="single"/>
        </w:rPr>
      </w:pPr>
      <w:r>
        <w:rPr>
          <w:smallCaps/>
          <w:szCs w:val="26"/>
          <w:u w:val="single"/>
        </w:rPr>
        <w:t xml:space="preserve">Datas de Pagamento </w:t>
      </w:r>
      <w:ins w:id="248" w:author="Karina Tiaki  Momose | Machado Meyer Advogados" w:date="2020-12-03T08:52:00Z">
        <w:r w:rsidR="00321596">
          <w:rPr>
            <w:smallCaps/>
            <w:szCs w:val="26"/>
            <w:u w:val="single"/>
          </w:rPr>
          <w:t xml:space="preserve">de Amortização e </w:t>
        </w:r>
      </w:ins>
      <w:del w:id="249" w:author="Karina Tiaki  Momose | Machado Meyer Advogados" w:date="2020-12-03T08:52:00Z">
        <w:r w:rsidDel="00321596">
          <w:rPr>
            <w:smallCaps/>
            <w:szCs w:val="26"/>
            <w:u w:val="single"/>
          </w:rPr>
          <w:delText>da</w:delText>
        </w:r>
      </w:del>
      <w:r>
        <w:rPr>
          <w:smallCaps/>
          <w:szCs w:val="26"/>
          <w:u w:val="single"/>
        </w:rPr>
        <w:t xml:space="preserve"> Remuneração</w:t>
      </w:r>
    </w:p>
    <w:p w14:paraId="63E106E8" w14:textId="4AD2CDFE" w:rsidR="00CB1AE1" w:rsidRDefault="00CB1AE1" w:rsidP="006F752F">
      <w:pPr>
        <w:spacing w:after="0" w:line="300" w:lineRule="exact"/>
        <w:jc w:val="center"/>
        <w:rPr>
          <w:smallCaps/>
          <w:szCs w:val="26"/>
          <w:u w:val="single"/>
        </w:rPr>
      </w:pPr>
    </w:p>
    <w:p w14:paraId="14356FB4" w14:textId="27A2753C" w:rsidR="00CB1AE1" w:rsidRPr="006F752F" w:rsidRDefault="00CB1AE1" w:rsidP="006F752F">
      <w:pPr>
        <w:spacing w:after="0" w:line="300" w:lineRule="exact"/>
        <w:jc w:val="center"/>
        <w:rPr>
          <w:szCs w:val="26"/>
        </w:rPr>
      </w:pPr>
      <w:r>
        <w:rPr>
          <w:smallCaps/>
          <w:szCs w:val="26"/>
          <w:u w:val="single"/>
        </w:rPr>
        <w:t>[•]</w:t>
      </w:r>
    </w:p>
    <w:sectPr w:rsidR="00CB1AE1" w:rsidRPr="006F752F" w:rsidSect="0007755F">
      <w:pgSz w:w="12242" w:h="15842" w:code="121"/>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12073" w14:textId="77777777" w:rsidR="00BE2214" w:rsidRDefault="00BE2214">
      <w:pPr>
        <w:spacing w:after="0"/>
      </w:pPr>
      <w:r>
        <w:separator/>
      </w:r>
    </w:p>
  </w:endnote>
  <w:endnote w:type="continuationSeparator" w:id="0">
    <w:p w14:paraId="302EB250" w14:textId="77777777" w:rsidR="00BE2214" w:rsidRDefault="00BE2214">
      <w:pPr>
        <w:spacing w:after="0"/>
      </w:pPr>
      <w:r>
        <w:continuationSeparator/>
      </w:r>
    </w:p>
  </w:endnote>
  <w:endnote w:type="continuationNotice" w:id="1">
    <w:p w14:paraId="3A8C4373" w14:textId="77777777" w:rsidR="00BE2214" w:rsidRDefault="00BE22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FE0B7" w14:textId="77777777" w:rsidR="00966E96" w:rsidRDefault="00966E9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0AB5" w14:textId="509BAD7B" w:rsidR="00BE2214" w:rsidRPr="00581716" w:rsidRDefault="00BE2214">
    <w:pPr>
      <w:pStyle w:val="Rodap"/>
      <w:jc w:val="center"/>
      <w:rPr>
        <w:szCs w:val="26"/>
      </w:rPr>
    </w:pPr>
    <w:r>
      <w:rPr>
        <w:noProof/>
      </w:rPr>
      <mc:AlternateContent>
        <mc:Choice Requires="wps">
          <w:drawing>
            <wp:anchor distT="0" distB="0" distL="114300" distR="114300" simplePos="0" relativeHeight="25166131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E2214" w:rsidRPr="00A11609" w:rsidRDefault="00BE221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BE2214" w:rsidRPr="00A11609" w:rsidRDefault="00BE2214"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BE2214" w:rsidRDefault="00BE221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B080" w14:textId="0476E6CC" w:rsidR="00BE2214" w:rsidRPr="00F83455" w:rsidRDefault="00BE2214">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E2214" w:rsidRPr="00A11609" w:rsidRDefault="00BE221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BE2214" w:rsidRPr="00A11609" w:rsidRDefault="00BE2214"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E2214" w:rsidRPr="00F83455" w:rsidRDefault="00966E96">
        <w:pPr>
          <w:pStyle w:val="Rodap"/>
          <w:jc w:val="right"/>
          <w:rPr>
            <w:sz w:val="22"/>
            <w:szCs w:val="22"/>
          </w:rPr>
        </w:pPr>
      </w:p>
    </w:sdtContent>
  </w:sdt>
  <w:p w14:paraId="4581CCE1" w14:textId="77777777" w:rsidR="00BE2214" w:rsidRDefault="00BE221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91713" w14:textId="77777777" w:rsidR="00BE2214" w:rsidRDefault="00BE2214">
      <w:pPr>
        <w:spacing w:after="0"/>
      </w:pPr>
      <w:r>
        <w:separator/>
      </w:r>
    </w:p>
  </w:footnote>
  <w:footnote w:type="continuationSeparator" w:id="0">
    <w:p w14:paraId="41436562" w14:textId="77777777" w:rsidR="00BE2214" w:rsidRDefault="00BE2214">
      <w:pPr>
        <w:spacing w:after="0"/>
      </w:pPr>
      <w:r>
        <w:continuationSeparator/>
      </w:r>
    </w:p>
  </w:footnote>
  <w:footnote w:type="continuationNotice" w:id="1">
    <w:p w14:paraId="61DF1607" w14:textId="77777777" w:rsidR="00BE2214" w:rsidRDefault="00BE22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DF952" w14:textId="77777777" w:rsidR="00966E96" w:rsidRDefault="00966E9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A784" w14:textId="77777777" w:rsidR="00966E96" w:rsidRDefault="00966E9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DD3F8" w14:textId="13647022" w:rsidR="00BE2214" w:rsidRDefault="00BE2214" w:rsidP="00597842">
    <w:pPr>
      <w:widowControl w:val="0"/>
      <w:spacing w:after="0" w:line="300" w:lineRule="exact"/>
      <w:jc w:val="right"/>
      <w:rPr>
        <w:szCs w:val="26"/>
      </w:rPr>
    </w:pPr>
    <w:r>
      <w:rPr>
        <w:szCs w:val="26"/>
      </w:rPr>
      <w:t xml:space="preserve">Versão para </w:t>
    </w:r>
    <w:r w:rsidRPr="003C452B">
      <w:rPr>
        <w:i/>
        <w:iCs/>
        <w:szCs w:val="26"/>
      </w:rPr>
      <w:t>Sign-off</w:t>
    </w:r>
  </w:p>
  <w:p w14:paraId="2DF99A3A" w14:textId="0F2E92A5" w:rsidR="00BE2214" w:rsidRDefault="00BE2214" w:rsidP="00597842">
    <w:pPr>
      <w:widowControl w:val="0"/>
      <w:spacing w:after="0" w:line="300" w:lineRule="exact"/>
      <w:jc w:val="right"/>
      <w:rPr>
        <w:szCs w:val="26"/>
      </w:rPr>
    </w:pPr>
    <w:r>
      <w:rPr>
        <w:szCs w:val="26"/>
      </w:rPr>
      <w:t>02.12.2020</w:t>
    </w:r>
  </w:p>
  <w:p w14:paraId="69F6DD21" w14:textId="0B58DD7B" w:rsidR="00BE2214" w:rsidRDefault="00BE2214" w:rsidP="007B4540">
    <w:pPr>
      <w:widowControl w:val="0"/>
      <w:spacing w:after="0" w:line="300" w:lineRule="exact"/>
      <w:jc w:val="right"/>
      <w:rPr>
        <w:ins w:id="241" w:author="Karina Tiaki  Momose | Machado Meyer Advogados" w:date="2020-12-03T08:01:00Z"/>
        <w:szCs w:val="26"/>
        <w:u w:val="single"/>
      </w:rPr>
    </w:pPr>
    <w:r w:rsidRPr="005F0767">
      <w:rPr>
        <w:szCs w:val="26"/>
        <w:u w:val="single"/>
      </w:rPr>
      <w:t>Doc.#6631-Y</w:t>
    </w:r>
  </w:p>
  <w:p w14:paraId="6D9B3A39" w14:textId="77777777" w:rsidR="00966E96" w:rsidRDefault="00FB1BEA" w:rsidP="007B4540">
    <w:pPr>
      <w:widowControl w:val="0"/>
      <w:spacing w:after="0" w:line="300" w:lineRule="exact"/>
      <w:jc w:val="right"/>
      <w:rPr>
        <w:ins w:id="242" w:author="Karina Tiaki  Momose | Machado Meyer Advogados" w:date="2020-12-03T13:11:00Z"/>
        <w:szCs w:val="26"/>
        <w:u w:val="single"/>
      </w:rPr>
    </w:pPr>
    <w:ins w:id="243" w:author="Karina Tiaki  Momose | Machado Meyer Advogados" w:date="2020-12-03T08:01:00Z">
      <w:r>
        <w:rPr>
          <w:szCs w:val="26"/>
          <w:u w:val="single"/>
        </w:rPr>
        <w:t>Comentários</w:t>
      </w:r>
    </w:ins>
    <w:ins w:id="244" w:author="Karina Tiaki  Momose | Machado Meyer Advogados" w:date="2020-12-03T13:11:00Z">
      <w:r w:rsidR="00966E96">
        <w:rPr>
          <w:szCs w:val="26"/>
          <w:u w:val="single"/>
        </w:rPr>
        <w:t xml:space="preserve"> Consolidados</w:t>
      </w:r>
    </w:ins>
  </w:p>
  <w:p w14:paraId="6B3571FA" w14:textId="3E481004" w:rsidR="00FB1BEA" w:rsidRPr="007B4540" w:rsidRDefault="00FB1BEA" w:rsidP="007B4540">
    <w:pPr>
      <w:widowControl w:val="0"/>
      <w:spacing w:after="0" w:line="300" w:lineRule="exact"/>
      <w:jc w:val="right"/>
      <w:rPr>
        <w:u w:val="single"/>
      </w:rPr>
    </w:pPr>
    <w:bookmarkStart w:id="245" w:name="_GoBack"/>
    <w:bookmarkEnd w:id="245"/>
    <w:ins w:id="246" w:author="Karina Tiaki  Momose | Machado Meyer Advogados" w:date="2020-12-03T08:01:00Z">
      <w:r>
        <w:rPr>
          <w:szCs w:val="26"/>
          <w:u w:val="single"/>
        </w:rPr>
        <w:t xml:space="preserve"> 3.12.2020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2"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3"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19"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4"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5"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6"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9"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1" w15:restartNumberingAfterBreak="0">
    <w:nsid w:val="49603B47"/>
    <w:multiLevelType w:val="multilevel"/>
    <w:tmpl w:val="074EAD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6"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72C544C4"/>
    <w:multiLevelType w:val="multilevel"/>
    <w:tmpl w:val="E5C8AEA0"/>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4"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8"/>
  </w:num>
  <w:num w:numId="3">
    <w:abstractNumId w:val="4"/>
  </w:num>
  <w:num w:numId="4">
    <w:abstractNumId w:val="39"/>
  </w:num>
  <w:num w:numId="5">
    <w:abstractNumId w:val="23"/>
  </w:num>
  <w:num w:numId="6">
    <w:abstractNumId w:val="22"/>
  </w:num>
  <w:num w:numId="7">
    <w:abstractNumId w:val="42"/>
  </w:num>
  <w:num w:numId="8">
    <w:abstractNumId w:val="32"/>
  </w:num>
  <w:num w:numId="9">
    <w:abstractNumId w:val="26"/>
  </w:num>
  <w:num w:numId="10">
    <w:abstractNumId w:val="41"/>
  </w:num>
  <w:num w:numId="11">
    <w:abstractNumId w:val="25"/>
  </w:num>
  <w:num w:numId="12">
    <w:abstractNumId w:val="30"/>
  </w:num>
  <w:num w:numId="13">
    <w:abstractNumId w:val="28"/>
  </w:num>
  <w:num w:numId="14">
    <w:abstractNumId w:val="36"/>
  </w:num>
  <w:num w:numId="15">
    <w:abstractNumId w:val="31"/>
  </w:num>
  <w:num w:numId="16">
    <w:abstractNumId w:val="11"/>
  </w:num>
  <w:num w:numId="17">
    <w:abstractNumId w:val="17"/>
  </w:num>
  <w:num w:numId="18">
    <w:abstractNumId w:val="44"/>
  </w:num>
  <w:num w:numId="19">
    <w:abstractNumId w:val="20"/>
  </w:num>
  <w:num w:numId="20">
    <w:abstractNumId w:val="9"/>
  </w:num>
  <w:num w:numId="21">
    <w:abstractNumId w:val="43"/>
  </w:num>
  <w:num w:numId="22">
    <w:abstractNumId w:val="16"/>
  </w:num>
  <w:num w:numId="23">
    <w:abstractNumId w:val="40"/>
  </w:num>
  <w:num w:numId="24">
    <w:abstractNumId w:val="3"/>
  </w:num>
  <w:num w:numId="25">
    <w:abstractNumId w:val="35"/>
  </w:num>
  <w:num w:numId="26">
    <w:abstractNumId w:val="29"/>
  </w:num>
  <w:num w:numId="27">
    <w:abstractNumId w:val="6"/>
  </w:num>
  <w:num w:numId="28">
    <w:abstractNumId w:val="37"/>
  </w:num>
  <w:num w:numId="29">
    <w:abstractNumId w:val="7"/>
  </w:num>
  <w:num w:numId="30">
    <w:abstractNumId w:val="19"/>
  </w:num>
  <w:num w:numId="31">
    <w:abstractNumId w:val="8"/>
  </w:num>
  <w:num w:numId="32">
    <w:abstractNumId w:val="34"/>
  </w:num>
  <w:num w:numId="33">
    <w:abstractNumId w:val="33"/>
  </w:num>
  <w:num w:numId="34">
    <w:abstractNumId w:val="15"/>
  </w:num>
  <w:num w:numId="35">
    <w:abstractNumId w:val="38"/>
  </w:num>
  <w:num w:numId="36">
    <w:abstractNumId w:val="14"/>
  </w:num>
  <w:num w:numId="37">
    <w:abstractNumId w:val="1"/>
  </w:num>
  <w:num w:numId="38">
    <w:abstractNumId w:val="2"/>
  </w:num>
  <w:num w:numId="39">
    <w:abstractNumId w:val="5"/>
  </w:num>
  <w:num w:numId="40">
    <w:abstractNumId w:val="0"/>
  </w:num>
  <w:num w:numId="41">
    <w:abstractNumId w:val="10"/>
  </w:num>
  <w:num w:numId="42">
    <w:abstractNumId w:val="27"/>
  </w:num>
  <w:num w:numId="43">
    <w:abstractNumId w:val="13"/>
  </w:num>
  <w:num w:numId="44">
    <w:abstractNumId w:val="21"/>
  </w:num>
  <w:num w:numId="45">
    <w:abstractNumId w:val="2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9E"/>
    <w:rsid w:val="00012742"/>
    <w:rsid w:val="00016889"/>
    <w:rsid w:val="00021F1B"/>
    <w:rsid w:val="000238A1"/>
    <w:rsid w:val="000240DF"/>
    <w:rsid w:val="000242A5"/>
    <w:rsid w:val="00025691"/>
    <w:rsid w:val="00025F96"/>
    <w:rsid w:val="000265EC"/>
    <w:rsid w:val="00027B71"/>
    <w:rsid w:val="00030EB1"/>
    <w:rsid w:val="00032527"/>
    <w:rsid w:val="00034C76"/>
    <w:rsid w:val="00034CB1"/>
    <w:rsid w:val="000371AA"/>
    <w:rsid w:val="00042219"/>
    <w:rsid w:val="00045827"/>
    <w:rsid w:val="0005080C"/>
    <w:rsid w:val="00050862"/>
    <w:rsid w:val="00051235"/>
    <w:rsid w:val="000515AB"/>
    <w:rsid w:val="00053517"/>
    <w:rsid w:val="00055CA7"/>
    <w:rsid w:val="00055DB2"/>
    <w:rsid w:val="0006029D"/>
    <w:rsid w:val="00066E69"/>
    <w:rsid w:val="00067AD3"/>
    <w:rsid w:val="00070259"/>
    <w:rsid w:val="00072675"/>
    <w:rsid w:val="000732B9"/>
    <w:rsid w:val="00074085"/>
    <w:rsid w:val="0007755F"/>
    <w:rsid w:val="000823B6"/>
    <w:rsid w:val="00083C59"/>
    <w:rsid w:val="00086F92"/>
    <w:rsid w:val="0009037F"/>
    <w:rsid w:val="00093519"/>
    <w:rsid w:val="00093F68"/>
    <w:rsid w:val="00093FBB"/>
    <w:rsid w:val="00094E3D"/>
    <w:rsid w:val="000A038F"/>
    <w:rsid w:val="000A2A4C"/>
    <w:rsid w:val="000A479F"/>
    <w:rsid w:val="000A4A41"/>
    <w:rsid w:val="000A7070"/>
    <w:rsid w:val="000A7AA2"/>
    <w:rsid w:val="000B69C1"/>
    <w:rsid w:val="000C1881"/>
    <w:rsid w:val="000C19DC"/>
    <w:rsid w:val="000C1F00"/>
    <w:rsid w:val="000C311F"/>
    <w:rsid w:val="000C3909"/>
    <w:rsid w:val="000C4862"/>
    <w:rsid w:val="000C4E14"/>
    <w:rsid w:val="000C4EBB"/>
    <w:rsid w:val="000D169E"/>
    <w:rsid w:val="000D3380"/>
    <w:rsid w:val="000D6094"/>
    <w:rsid w:val="000D7A99"/>
    <w:rsid w:val="000E2349"/>
    <w:rsid w:val="000E2CF1"/>
    <w:rsid w:val="000E59C5"/>
    <w:rsid w:val="000E66DB"/>
    <w:rsid w:val="000E7D07"/>
    <w:rsid w:val="000F00D0"/>
    <w:rsid w:val="000F4DC2"/>
    <w:rsid w:val="000F4FD6"/>
    <w:rsid w:val="000F6F99"/>
    <w:rsid w:val="000F7FE7"/>
    <w:rsid w:val="0010024B"/>
    <w:rsid w:val="001002F7"/>
    <w:rsid w:val="0010107B"/>
    <w:rsid w:val="001011D1"/>
    <w:rsid w:val="00101CD6"/>
    <w:rsid w:val="001021BD"/>
    <w:rsid w:val="00104446"/>
    <w:rsid w:val="00110C82"/>
    <w:rsid w:val="001213B6"/>
    <w:rsid w:val="00125E54"/>
    <w:rsid w:val="0013316A"/>
    <w:rsid w:val="00135ADE"/>
    <w:rsid w:val="00137A44"/>
    <w:rsid w:val="0014071E"/>
    <w:rsid w:val="00141E9F"/>
    <w:rsid w:val="00142115"/>
    <w:rsid w:val="00143AE9"/>
    <w:rsid w:val="00154671"/>
    <w:rsid w:val="00156C58"/>
    <w:rsid w:val="00157052"/>
    <w:rsid w:val="00157320"/>
    <w:rsid w:val="001638A7"/>
    <w:rsid w:val="0016497E"/>
    <w:rsid w:val="00171B4D"/>
    <w:rsid w:val="00171D97"/>
    <w:rsid w:val="00175F8A"/>
    <w:rsid w:val="00181B04"/>
    <w:rsid w:val="0018442F"/>
    <w:rsid w:val="00192B32"/>
    <w:rsid w:val="00192E96"/>
    <w:rsid w:val="00193B7A"/>
    <w:rsid w:val="0019449E"/>
    <w:rsid w:val="001A381F"/>
    <w:rsid w:val="001A5326"/>
    <w:rsid w:val="001A5ADA"/>
    <w:rsid w:val="001B043C"/>
    <w:rsid w:val="001B76AE"/>
    <w:rsid w:val="001B7A8C"/>
    <w:rsid w:val="001D3943"/>
    <w:rsid w:val="001D44F4"/>
    <w:rsid w:val="001D684D"/>
    <w:rsid w:val="001D77C4"/>
    <w:rsid w:val="001E359C"/>
    <w:rsid w:val="001E3615"/>
    <w:rsid w:val="001E3E57"/>
    <w:rsid w:val="001E4444"/>
    <w:rsid w:val="001F0A6D"/>
    <w:rsid w:val="001F147E"/>
    <w:rsid w:val="001F2369"/>
    <w:rsid w:val="001F2490"/>
    <w:rsid w:val="001F2E19"/>
    <w:rsid w:val="001F5753"/>
    <w:rsid w:val="001F663D"/>
    <w:rsid w:val="001F7880"/>
    <w:rsid w:val="00200F85"/>
    <w:rsid w:val="002026CE"/>
    <w:rsid w:val="0020417D"/>
    <w:rsid w:val="002066FE"/>
    <w:rsid w:val="00207671"/>
    <w:rsid w:val="002100C7"/>
    <w:rsid w:val="00210E6F"/>
    <w:rsid w:val="0021625F"/>
    <w:rsid w:val="00216BC9"/>
    <w:rsid w:val="00216F68"/>
    <w:rsid w:val="00222E2F"/>
    <w:rsid w:val="0022418A"/>
    <w:rsid w:val="00225EB5"/>
    <w:rsid w:val="00226F58"/>
    <w:rsid w:val="002307C4"/>
    <w:rsid w:val="00230E3F"/>
    <w:rsid w:val="002321CA"/>
    <w:rsid w:val="002332EB"/>
    <w:rsid w:val="00236265"/>
    <w:rsid w:val="0023657E"/>
    <w:rsid w:val="00240B88"/>
    <w:rsid w:val="00241BC1"/>
    <w:rsid w:val="002435BB"/>
    <w:rsid w:val="00244155"/>
    <w:rsid w:val="00245AEC"/>
    <w:rsid w:val="00246DD3"/>
    <w:rsid w:val="0024767B"/>
    <w:rsid w:val="00247C64"/>
    <w:rsid w:val="0025346D"/>
    <w:rsid w:val="00260458"/>
    <w:rsid w:val="00260C43"/>
    <w:rsid w:val="0026144F"/>
    <w:rsid w:val="002621A0"/>
    <w:rsid w:val="002632D1"/>
    <w:rsid w:val="00263431"/>
    <w:rsid w:val="00267D6F"/>
    <w:rsid w:val="00274588"/>
    <w:rsid w:val="00276364"/>
    <w:rsid w:val="00280432"/>
    <w:rsid w:val="0028064E"/>
    <w:rsid w:val="00281B16"/>
    <w:rsid w:val="00282273"/>
    <w:rsid w:val="00283F7A"/>
    <w:rsid w:val="002845BE"/>
    <w:rsid w:val="0029145E"/>
    <w:rsid w:val="00292A5A"/>
    <w:rsid w:val="00293DD4"/>
    <w:rsid w:val="002962B9"/>
    <w:rsid w:val="002A1C96"/>
    <w:rsid w:val="002A4DC3"/>
    <w:rsid w:val="002A79A5"/>
    <w:rsid w:val="002B2781"/>
    <w:rsid w:val="002B2DA4"/>
    <w:rsid w:val="002B4EFE"/>
    <w:rsid w:val="002B516D"/>
    <w:rsid w:val="002B562A"/>
    <w:rsid w:val="002B5DDD"/>
    <w:rsid w:val="002B5E5E"/>
    <w:rsid w:val="002C0724"/>
    <w:rsid w:val="002C0BAC"/>
    <w:rsid w:val="002C21B0"/>
    <w:rsid w:val="002C3FBB"/>
    <w:rsid w:val="002D1492"/>
    <w:rsid w:val="002D3173"/>
    <w:rsid w:val="002D349D"/>
    <w:rsid w:val="002D6FD8"/>
    <w:rsid w:val="002E0358"/>
    <w:rsid w:val="002E17FE"/>
    <w:rsid w:val="002E2A92"/>
    <w:rsid w:val="002E444B"/>
    <w:rsid w:val="002E7AB8"/>
    <w:rsid w:val="002F15A1"/>
    <w:rsid w:val="002F4E40"/>
    <w:rsid w:val="002F552D"/>
    <w:rsid w:val="002F7231"/>
    <w:rsid w:val="002F72E9"/>
    <w:rsid w:val="002F7C0D"/>
    <w:rsid w:val="002F7FB1"/>
    <w:rsid w:val="00300D80"/>
    <w:rsid w:val="00304C45"/>
    <w:rsid w:val="003076B5"/>
    <w:rsid w:val="00315BB7"/>
    <w:rsid w:val="00316EEA"/>
    <w:rsid w:val="0032014D"/>
    <w:rsid w:val="00321596"/>
    <w:rsid w:val="00327F4F"/>
    <w:rsid w:val="0033306F"/>
    <w:rsid w:val="00336301"/>
    <w:rsid w:val="00336E0A"/>
    <w:rsid w:val="0033749D"/>
    <w:rsid w:val="00337F06"/>
    <w:rsid w:val="0034583D"/>
    <w:rsid w:val="003501BC"/>
    <w:rsid w:val="003510C9"/>
    <w:rsid w:val="003529FC"/>
    <w:rsid w:val="0035438E"/>
    <w:rsid w:val="00360188"/>
    <w:rsid w:val="00363014"/>
    <w:rsid w:val="003650B3"/>
    <w:rsid w:val="0036629E"/>
    <w:rsid w:val="003703F5"/>
    <w:rsid w:val="00371AE7"/>
    <w:rsid w:val="00371DEE"/>
    <w:rsid w:val="00374684"/>
    <w:rsid w:val="00374D5C"/>
    <w:rsid w:val="00376A21"/>
    <w:rsid w:val="00376CF6"/>
    <w:rsid w:val="00381632"/>
    <w:rsid w:val="00384047"/>
    <w:rsid w:val="00387FF5"/>
    <w:rsid w:val="00390A32"/>
    <w:rsid w:val="00391E6F"/>
    <w:rsid w:val="0039259F"/>
    <w:rsid w:val="00393F75"/>
    <w:rsid w:val="00395A9A"/>
    <w:rsid w:val="0039653B"/>
    <w:rsid w:val="003A1E85"/>
    <w:rsid w:val="003A627F"/>
    <w:rsid w:val="003B2789"/>
    <w:rsid w:val="003B3FE0"/>
    <w:rsid w:val="003B5CAD"/>
    <w:rsid w:val="003B706F"/>
    <w:rsid w:val="003C1CE0"/>
    <w:rsid w:val="003C7CA3"/>
    <w:rsid w:val="003D066E"/>
    <w:rsid w:val="003D06DE"/>
    <w:rsid w:val="003D378B"/>
    <w:rsid w:val="003D5137"/>
    <w:rsid w:val="003D69B4"/>
    <w:rsid w:val="003E3FFF"/>
    <w:rsid w:val="003E5428"/>
    <w:rsid w:val="003E5CA1"/>
    <w:rsid w:val="003E6989"/>
    <w:rsid w:val="003E7A17"/>
    <w:rsid w:val="003F19B2"/>
    <w:rsid w:val="003F3AF4"/>
    <w:rsid w:val="003F60A7"/>
    <w:rsid w:val="003F74C4"/>
    <w:rsid w:val="00400BFE"/>
    <w:rsid w:val="004100D2"/>
    <w:rsid w:val="0041109A"/>
    <w:rsid w:val="0041268D"/>
    <w:rsid w:val="004212DF"/>
    <w:rsid w:val="00422EB3"/>
    <w:rsid w:val="004234DE"/>
    <w:rsid w:val="00424DC4"/>
    <w:rsid w:val="004263B3"/>
    <w:rsid w:val="00426FEA"/>
    <w:rsid w:val="00427A81"/>
    <w:rsid w:val="004310D9"/>
    <w:rsid w:val="004343FF"/>
    <w:rsid w:val="0043480E"/>
    <w:rsid w:val="00435AD1"/>
    <w:rsid w:val="00435DB4"/>
    <w:rsid w:val="0043638A"/>
    <w:rsid w:val="0043778E"/>
    <w:rsid w:val="004420A3"/>
    <w:rsid w:val="00444977"/>
    <w:rsid w:val="00445558"/>
    <w:rsid w:val="00446E64"/>
    <w:rsid w:val="0044743B"/>
    <w:rsid w:val="00447DD9"/>
    <w:rsid w:val="004507EA"/>
    <w:rsid w:val="004508B7"/>
    <w:rsid w:val="0045432F"/>
    <w:rsid w:val="004546EE"/>
    <w:rsid w:val="00457422"/>
    <w:rsid w:val="004635D7"/>
    <w:rsid w:val="00465274"/>
    <w:rsid w:val="0047340A"/>
    <w:rsid w:val="004757E0"/>
    <w:rsid w:val="00475943"/>
    <w:rsid w:val="004809C5"/>
    <w:rsid w:val="00482E39"/>
    <w:rsid w:val="00483768"/>
    <w:rsid w:val="00490270"/>
    <w:rsid w:val="00490AB5"/>
    <w:rsid w:val="00490EE9"/>
    <w:rsid w:val="00495A99"/>
    <w:rsid w:val="004A6456"/>
    <w:rsid w:val="004A648E"/>
    <w:rsid w:val="004B1F54"/>
    <w:rsid w:val="004B4482"/>
    <w:rsid w:val="004B6565"/>
    <w:rsid w:val="004C13AF"/>
    <w:rsid w:val="004C1BEA"/>
    <w:rsid w:val="004C465B"/>
    <w:rsid w:val="004C5137"/>
    <w:rsid w:val="004D1A14"/>
    <w:rsid w:val="004D54ED"/>
    <w:rsid w:val="004D6F5F"/>
    <w:rsid w:val="004D7F5D"/>
    <w:rsid w:val="004F1621"/>
    <w:rsid w:val="004F197F"/>
    <w:rsid w:val="004F3E7B"/>
    <w:rsid w:val="004F6E0C"/>
    <w:rsid w:val="004F75C3"/>
    <w:rsid w:val="0050279E"/>
    <w:rsid w:val="00502C86"/>
    <w:rsid w:val="00502CAC"/>
    <w:rsid w:val="00503BE8"/>
    <w:rsid w:val="005044DF"/>
    <w:rsid w:val="00506075"/>
    <w:rsid w:val="005104BD"/>
    <w:rsid w:val="00516037"/>
    <w:rsid w:val="00520241"/>
    <w:rsid w:val="0052201E"/>
    <w:rsid w:val="00522FF5"/>
    <w:rsid w:val="005236CA"/>
    <w:rsid w:val="00523C04"/>
    <w:rsid w:val="00525364"/>
    <w:rsid w:val="00527834"/>
    <w:rsid w:val="00530AD8"/>
    <w:rsid w:val="0053575B"/>
    <w:rsid w:val="00536765"/>
    <w:rsid w:val="00537D63"/>
    <w:rsid w:val="005461AB"/>
    <w:rsid w:val="0054758E"/>
    <w:rsid w:val="005513FA"/>
    <w:rsid w:val="00555E9D"/>
    <w:rsid w:val="00555EBD"/>
    <w:rsid w:val="005568CF"/>
    <w:rsid w:val="00557711"/>
    <w:rsid w:val="00557BF2"/>
    <w:rsid w:val="0056088C"/>
    <w:rsid w:val="005620C5"/>
    <w:rsid w:val="005650CA"/>
    <w:rsid w:val="005677D8"/>
    <w:rsid w:val="005709A0"/>
    <w:rsid w:val="00574139"/>
    <w:rsid w:val="005749C9"/>
    <w:rsid w:val="005756BE"/>
    <w:rsid w:val="00575DDB"/>
    <w:rsid w:val="00577598"/>
    <w:rsid w:val="00581716"/>
    <w:rsid w:val="0058448A"/>
    <w:rsid w:val="00584CAE"/>
    <w:rsid w:val="00587253"/>
    <w:rsid w:val="0059277F"/>
    <w:rsid w:val="00594897"/>
    <w:rsid w:val="00595015"/>
    <w:rsid w:val="0059555A"/>
    <w:rsid w:val="00597842"/>
    <w:rsid w:val="005A19C1"/>
    <w:rsid w:val="005A4F20"/>
    <w:rsid w:val="005A4FA6"/>
    <w:rsid w:val="005B09C7"/>
    <w:rsid w:val="005B3218"/>
    <w:rsid w:val="005B6845"/>
    <w:rsid w:val="005B7FB3"/>
    <w:rsid w:val="005C4C5F"/>
    <w:rsid w:val="005C54E5"/>
    <w:rsid w:val="005C67F8"/>
    <w:rsid w:val="005C6B9D"/>
    <w:rsid w:val="005C74A0"/>
    <w:rsid w:val="005D1F8A"/>
    <w:rsid w:val="005D467B"/>
    <w:rsid w:val="005D64CB"/>
    <w:rsid w:val="005E2323"/>
    <w:rsid w:val="005F0767"/>
    <w:rsid w:val="005F1EED"/>
    <w:rsid w:val="005F2414"/>
    <w:rsid w:val="005F6DFD"/>
    <w:rsid w:val="00601FE5"/>
    <w:rsid w:val="00603524"/>
    <w:rsid w:val="00603822"/>
    <w:rsid w:val="00605232"/>
    <w:rsid w:val="00605A3D"/>
    <w:rsid w:val="006075F0"/>
    <w:rsid w:val="00610339"/>
    <w:rsid w:val="006124B3"/>
    <w:rsid w:val="0061330B"/>
    <w:rsid w:val="00613338"/>
    <w:rsid w:val="00613D91"/>
    <w:rsid w:val="00615F1E"/>
    <w:rsid w:val="006162DF"/>
    <w:rsid w:val="00622BC2"/>
    <w:rsid w:val="0062413F"/>
    <w:rsid w:val="0062772F"/>
    <w:rsid w:val="006278DA"/>
    <w:rsid w:val="00640301"/>
    <w:rsid w:val="0064045B"/>
    <w:rsid w:val="00640B5A"/>
    <w:rsid w:val="00642077"/>
    <w:rsid w:val="00642523"/>
    <w:rsid w:val="00642A38"/>
    <w:rsid w:val="00647639"/>
    <w:rsid w:val="00647DD4"/>
    <w:rsid w:val="00652982"/>
    <w:rsid w:val="00652A43"/>
    <w:rsid w:val="00655AE4"/>
    <w:rsid w:val="006607EB"/>
    <w:rsid w:val="0066131F"/>
    <w:rsid w:val="006618EF"/>
    <w:rsid w:val="006645E7"/>
    <w:rsid w:val="00664DC9"/>
    <w:rsid w:val="00664F7E"/>
    <w:rsid w:val="0066510F"/>
    <w:rsid w:val="00667B4E"/>
    <w:rsid w:val="00667BDD"/>
    <w:rsid w:val="00670D0E"/>
    <w:rsid w:val="00670E58"/>
    <w:rsid w:val="00676063"/>
    <w:rsid w:val="006819F8"/>
    <w:rsid w:val="00681D4F"/>
    <w:rsid w:val="00685258"/>
    <w:rsid w:val="00690F49"/>
    <w:rsid w:val="00693A8B"/>
    <w:rsid w:val="00693DEA"/>
    <w:rsid w:val="00695A71"/>
    <w:rsid w:val="006A1656"/>
    <w:rsid w:val="006A6482"/>
    <w:rsid w:val="006A71F8"/>
    <w:rsid w:val="006B0423"/>
    <w:rsid w:val="006B5CA3"/>
    <w:rsid w:val="006C0DA3"/>
    <w:rsid w:val="006C32C5"/>
    <w:rsid w:val="006C3BE4"/>
    <w:rsid w:val="006C5BBC"/>
    <w:rsid w:val="006C6D4E"/>
    <w:rsid w:val="006D1F7B"/>
    <w:rsid w:val="006E1040"/>
    <w:rsid w:val="006E11BE"/>
    <w:rsid w:val="006E3A0E"/>
    <w:rsid w:val="006E459F"/>
    <w:rsid w:val="006E46C3"/>
    <w:rsid w:val="006F06C6"/>
    <w:rsid w:val="006F26A2"/>
    <w:rsid w:val="006F752F"/>
    <w:rsid w:val="0070027A"/>
    <w:rsid w:val="00701FD4"/>
    <w:rsid w:val="00705C27"/>
    <w:rsid w:val="0070601D"/>
    <w:rsid w:val="00706405"/>
    <w:rsid w:val="00706761"/>
    <w:rsid w:val="00707D49"/>
    <w:rsid w:val="0071044F"/>
    <w:rsid w:val="0071139B"/>
    <w:rsid w:val="00713E02"/>
    <w:rsid w:val="00721E73"/>
    <w:rsid w:val="00732BE6"/>
    <w:rsid w:val="00733F12"/>
    <w:rsid w:val="0073661F"/>
    <w:rsid w:val="00741578"/>
    <w:rsid w:val="00742E8E"/>
    <w:rsid w:val="007434BE"/>
    <w:rsid w:val="00745B60"/>
    <w:rsid w:val="0075096D"/>
    <w:rsid w:val="0075388F"/>
    <w:rsid w:val="007601E6"/>
    <w:rsid w:val="00761A53"/>
    <w:rsid w:val="00771C72"/>
    <w:rsid w:val="00777586"/>
    <w:rsid w:val="0078197F"/>
    <w:rsid w:val="007846B8"/>
    <w:rsid w:val="00784DC8"/>
    <w:rsid w:val="00791205"/>
    <w:rsid w:val="00791B34"/>
    <w:rsid w:val="00791FB9"/>
    <w:rsid w:val="007925AB"/>
    <w:rsid w:val="00792A7C"/>
    <w:rsid w:val="00795317"/>
    <w:rsid w:val="00795710"/>
    <w:rsid w:val="00795EC4"/>
    <w:rsid w:val="007A086B"/>
    <w:rsid w:val="007A0FE9"/>
    <w:rsid w:val="007A15C7"/>
    <w:rsid w:val="007A1C8D"/>
    <w:rsid w:val="007A3B44"/>
    <w:rsid w:val="007A7751"/>
    <w:rsid w:val="007B3543"/>
    <w:rsid w:val="007B4540"/>
    <w:rsid w:val="007B70B0"/>
    <w:rsid w:val="007C3D00"/>
    <w:rsid w:val="007C6D5D"/>
    <w:rsid w:val="007D1760"/>
    <w:rsid w:val="007D1D13"/>
    <w:rsid w:val="007D27D5"/>
    <w:rsid w:val="007D7F27"/>
    <w:rsid w:val="007E41E0"/>
    <w:rsid w:val="007E42FE"/>
    <w:rsid w:val="007E5DBC"/>
    <w:rsid w:val="007E727F"/>
    <w:rsid w:val="007F0BA9"/>
    <w:rsid w:val="007F1A24"/>
    <w:rsid w:val="007F1CAF"/>
    <w:rsid w:val="007F20C5"/>
    <w:rsid w:val="007F2777"/>
    <w:rsid w:val="007F762D"/>
    <w:rsid w:val="00801780"/>
    <w:rsid w:val="00805B8C"/>
    <w:rsid w:val="00805CDF"/>
    <w:rsid w:val="008066FF"/>
    <w:rsid w:val="00817C39"/>
    <w:rsid w:val="0082165E"/>
    <w:rsid w:val="00821E38"/>
    <w:rsid w:val="00825758"/>
    <w:rsid w:val="00825CFF"/>
    <w:rsid w:val="00826900"/>
    <w:rsid w:val="0082694F"/>
    <w:rsid w:val="00827D7B"/>
    <w:rsid w:val="00831F77"/>
    <w:rsid w:val="00842382"/>
    <w:rsid w:val="00844019"/>
    <w:rsid w:val="008458ED"/>
    <w:rsid w:val="008464C1"/>
    <w:rsid w:val="008472B1"/>
    <w:rsid w:val="008506EC"/>
    <w:rsid w:val="00852CFB"/>
    <w:rsid w:val="00853BA4"/>
    <w:rsid w:val="008554E7"/>
    <w:rsid w:val="00855C32"/>
    <w:rsid w:val="00856FFF"/>
    <w:rsid w:val="00857757"/>
    <w:rsid w:val="008606CC"/>
    <w:rsid w:val="00860A7A"/>
    <w:rsid w:val="00862EA4"/>
    <w:rsid w:val="00863AA8"/>
    <w:rsid w:val="008650E2"/>
    <w:rsid w:val="00865938"/>
    <w:rsid w:val="00865C12"/>
    <w:rsid w:val="00870315"/>
    <w:rsid w:val="00875E85"/>
    <w:rsid w:val="00876221"/>
    <w:rsid w:val="00877D36"/>
    <w:rsid w:val="00885321"/>
    <w:rsid w:val="00886E6B"/>
    <w:rsid w:val="008915F2"/>
    <w:rsid w:val="0089223A"/>
    <w:rsid w:val="008925BB"/>
    <w:rsid w:val="00894A07"/>
    <w:rsid w:val="0089597C"/>
    <w:rsid w:val="008A0B8D"/>
    <w:rsid w:val="008A13B3"/>
    <w:rsid w:val="008A5828"/>
    <w:rsid w:val="008A7960"/>
    <w:rsid w:val="008B1B06"/>
    <w:rsid w:val="008B44D8"/>
    <w:rsid w:val="008B6687"/>
    <w:rsid w:val="008B698F"/>
    <w:rsid w:val="008C0789"/>
    <w:rsid w:val="008C0C88"/>
    <w:rsid w:val="008C7AAC"/>
    <w:rsid w:val="008C7E61"/>
    <w:rsid w:val="008D013D"/>
    <w:rsid w:val="008D241A"/>
    <w:rsid w:val="008D5026"/>
    <w:rsid w:val="008D6985"/>
    <w:rsid w:val="008D6E4D"/>
    <w:rsid w:val="008E1459"/>
    <w:rsid w:val="008E1955"/>
    <w:rsid w:val="008E1A60"/>
    <w:rsid w:val="008E30D0"/>
    <w:rsid w:val="008E5A32"/>
    <w:rsid w:val="008E5E86"/>
    <w:rsid w:val="008E6117"/>
    <w:rsid w:val="008E72CD"/>
    <w:rsid w:val="008F01EC"/>
    <w:rsid w:val="008F32B3"/>
    <w:rsid w:val="008F3F27"/>
    <w:rsid w:val="00901637"/>
    <w:rsid w:val="00901D6D"/>
    <w:rsid w:val="00901FC8"/>
    <w:rsid w:val="0090670E"/>
    <w:rsid w:val="00907B9C"/>
    <w:rsid w:val="00911E7D"/>
    <w:rsid w:val="00913CDE"/>
    <w:rsid w:val="00913F8F"/>
    <w:rsid w:val="00917E08"/>
    <w:rsid w:val="00920C81"/>
    <w:rsid w:val="00921AC0"/>
    <w:rsid w:val="00924324"/>
    <w:rsid w:val="00924932"/>
    <w:rsid w:val="00924EDE"/>
    <w:rsid w:val="00925553"/>
    <w:rsid w:val="009256DE"/>
    <w:rsid w:val="00930C7F"/>
    <w:rsid w:val="00932DF9"/>
    <w:rsid w:val="00935535"/>
    <w:rsid w:val="009373E3"/>
    <w:rsid w:val="009405AB"/>
    <w:rsid w:val="00942D05"/>
    <w:rsid w:val="0094333F"/>
    <w:rsid w:val="009441F9"/>
    <w:rsid w:val="00947491"/>
    <w:rsid w:val="009501E0"/>
    <w:rsid w:val="009531A9"/>
    <w:rsid w:val="009537F9"/>
    <w:rsid w:val="00953ED7"/>
    <w:rsid w:val="00953ED9"/>
    <w:rsid w:val="009559CC"/>
    <w:rsid w:val="00956401"/>
    <w:rsid w:val="00962DBF"/>
    <w:rsid w:val="00966E96"/>
    <w:rsid w:val="009679B2"/>
    <w:rsid w:val="00971BAE"/>
    <w:rsid w:val="00971E45"/>
    <w:rsid w:val="00972B5B"/>
    <w:rsid w:val="00973AF2"/>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A2508"/>
    <w:rsid w:val="009A2566"/>
    <w:rsid w:val="009A4FB0"/>
    <w:rsid w:val="009B2BDB"/>
    <w:rsid w:val="009B3197"/>
    <w:rsid w:val="009B3603"/>
    <w:rsid w:val="009B3A47"/>
    <w:rsid w:val="009B4039"/>
    <w:rsid w:val="009B602B"/>
    <w:rsid w:val="009B77AE"/>
    <w:rsid w:val="009C0609"/>
    <w:rsid w:val="009C1BF9"/>
    <w:rsid w:val="009C2174"/>
    <w:rsid w:val="009D1782"/>
    <w:rsid w:val="009D19A4"/>
    <w:rsid w:val="009E044C"/>
    <w:rsid w:val="009E05C9"/>
    <w:rsid w:val="009E2CF6"/>
    <w:rsid w:val="009E49AD"/>
    <w:rsid w:val="009E69D1"/>
    <w:rsid w:val="009E6BF6"/>
    <w:rsid w:val="009E772A"/>
    <w:rsid w:val="009F0496"/>
    <w:rsid w:val="009F5C40"/>
    <w:rsid w:val="009F6B0E"/>
    <w:rsid w:val="00A00C76"/>
    <w:rsid w:val="00A02F31"/>
    <w:rsid w:val="00A04691"/>
    <w:rsid w:val="00A11609"/>
    <w:rsid w:val="00A14221"/>
    <w:rsid w:val="00A14331"/>
    <w:rsid w:val="00A20EB7"/>
    <w:rsid w:val="00A22F5F"/>
    <w:rsid w:val="00A238BF"/>
    <w:rsid w:val="00A2480B"/>
    <w:rsid w:val="00A26B19"/>
    <w:rsid w:val="00A31606"/>
    <w:rsid w:val="00A31A66"/>
    <w:rsid w:val="00A33B00"/>
    <w:rsid w:val="00A34F6F"/>
    <w:rsid w:val="00A3501A"/>
    <w:rsid w:val="00A35101"/>
    <w:rsid w:val="00A35D2B"/>
    <w:rsid w:val="00A372CA"/>
    <w:rsid w:val="00A37ECD"/>
    <w:rsid w:val="00A42C55"/>
    <w:rsid w:val="00A4601D"/>
    <w:rsid w:val="00A5373C"/>
    <w:rsid w:val="00A556DB"/>
    <w:rsid w:val="00A603B6"/>
    <w:rsid w:val="00A607AB"/>
    <w:rsid w:val="00A61F9E"/>
    <w:rsid w:val="00A71824"/>
    <w:rsid w:val="00A746ED"/>
    <w:rsid w:val="00A8412A"/>
    <w:rsid w:val="00A85F85"/>
    <w:rsid w:val="00A85F97"/>
    <w:rsid w:val="00A86B8E"/>
    <w:rsid w:val="00A86D98"/>
    <w:rsid w:val="00A90923"/>
    <w:rsid w:val="00A91C1C"/>
    <w:rsid w:val="00A933B1"/>
    <w:rsid w:val="00A93991"/>
    <w:rsid w:val="00A93FF5"/>
    <w:rsid w:val="00A94589"/>
    <w:rsid w:val="00AA25D0"/>
    <w:rsid w:val="00AA2672"/>
    <w:rsid w:val="00AA486F"/>
    <w:rsid w:val="00AA5DBF"/>
    <w:rsid w:val="00AA780B"/>
    <w:rsid w:val="00AB0307"/>
    <w:rsid w:val="00AB1359"/>
    <w:rsid w:val="00AB18F8"/>
    <w:rsid w:val="00AB2F4E"/>
    <w:rsid w:val="00AB7A9F"/>
    <w:rsid w:val="00AC6B29"/>
    <w:rsid w:val="00AC7573"/>
    <w:rsid w:val="00AD1A0C"/>
    <w:rsid w:val="00AD6B84"/>
    <w:rsid w:val="00AD6C93"/>
    <w:rsid w:val="00AE3108"/>
    <w:rsid w:val="00AE41D9"/>
    <w:rsid w:val="00AE5A9A"/>
    <w:rsid w:val="00AF08E6"/>
    <w:rsid w:val="00AF51F4"/>
    <w:rsid w:val="00AF5A46"/>
    <w:rsid w:val="00AF6455"/>
    <w:rsid w:val="00B04E38"/>
    <w:rsid w:val="00B04E47"/>
    <w:rsid w:val="00B06B30"/>
    <w:rsid w:val="00B075F8"/>
    <w:rsid w:val="00B07DD3"/>
    <w:rsid w:val="00B111EC"/>
    <w:rsid w:val="00B1294B"/>
    <w:rsid w:val="00B15232"/>
    <w:rsid w:val="00B16566"/>
    <w:rsid w:val="00B176E6"/>
    <w:rsid w:val="00B22D31"/>
    <w:rsid w:val="00B31D19"/>
    <w:rsid w:val="00B3454D"/>
    <w:rsid w:val="00B35EA6"/>
    <w:rsid w:val="00B364FA"/>
    <w:rsid w:val="00B36A67"/>
    <w:rsid w:val="00B40371"/>
    <w:rsid w:val="00B42F8A"/>
    <w:rsid w:val="00B43877"/>
    <w:rsid w:val="00B5069E"/>
    <w:rsid w:val="00B50B36"/>
    <w:rsid w:val="00B51AF1"/>
    <w:rsid w:val="00B52B99"/>
    <w:rsid w:val="00B5542B"/>
    <w:rsid w:val="00B55E89"/>
    <w:rsid w:val="00B56A8C"/>
    <w:rsid w:val="00B63D07"/>
    <w:rsid w:val="00B64A02"/>
    <w:rsid w:val="00B66C54"/>
    <w:rsid w:val="00B74F05"/>
    <w:rsid w:val="00B76A68"/>
    <w:rsid w:val="00B8104E"/>
    <w:rsid w:val="00B82718"/>
    <w:rsid w:val="00B82D81"/>
    <w:rsid w:val="00B8324C"/>
    <w:rsid w:val="00B8327B"/>
    <w:rsid w:val="00B83F04"/>
    <w:rsid w:val="00B84805"/>
    <w:rsid w:val="00B86040"/>
    <w:rsid w:val="00B87B33"/>
    <w:rsid w:val="00B9008A"/>
    <w:rsid w:val="00B90482"/>
    <w:rsid w:val="00B9222E"/>
    <w:rsid w:val="00B9322F"/>
    <w:rsid w:val="00B94231"/>
    <w:rsid w:val="00B96CA2"/>
    <w:rsid w:val="00BA1819"/>
    <w:rsid w:val="00BA4347"/>
    <w:rsid w:val="00BA4F20"/>
    <w:rsid w:val="00BA600B"/>
    <w:rsid w:val="00BA6A82"/>
    <w:rsid w:val="00BB1031"/>
    <w:rsid w:val="00BB1CD7"/>
    <w:rsid w:val="00BB48C4"/>
    <w:rsid w:val="00BB54AA"/>
    <w:rsid w:val="00BB5BDD"/>
    <w:rsid w:val="00BB7B7E"/>
    <w:rsid w:val="00BB7F3C"/>
    <w:rsid w:val="00BC26AE"/>
    <w:rsid w:val="00BD1A8D"/>
    <w:rsid w:val="00BD2DED"/>
    <w:rsid w:val="00BD4303"/>
    <w:rsid w:val="00BD5EE7"/>
    <w:rsid w:val="00BD7534"/>
    <w:rsid w:val="00BD7D67"/>
    <w:rsid w:val="00BE2214"/>
    <w:rsid w:val="00BE2CC4"/>
    <w:rsid w:val="00BE3812"/>
    <w:rsid w:val="00BE6CF7"/>
    <w:rsid w:val="00BE76AF"/>
    <w:rsid w:val="00BF23B6"/>
    <w:rsid w:val="00BF2A5A"/>
    <w:rsid w:val="00BF3836"/>
    <w:rsid w:val="00BF580F"/>
    <w:rsid w:val="00BF5C13"/>
    <w:rsid w:val="00BF6106"/>
    <w:rsid w:val="00BF6A2E"/>
    <w:rsid w:val="00C027C2"/>
    <w:rsid w:val="00C035C4"/>
    <w:rsid w:val="00C0646F"/>
    <w:rsid w:val="00C10CED"/>
    <w:rsid w:val="00C1294A"/>
    <w:rsid w:val="00C13703"/>
    <w:rsid w:val="00C15AE9"/>
    <w:rsid w:val="00C15B2A"/>
    <w:rsid w:val="00C15BDF"/>
    <w:rsid w:val="00C20500"/>
    <w:rsid w:val="00C2079A"/>
    <w:rsid w:val="00C23CB3"/>
    <w:rsid w:val="00C2456D"/>
    <w:rsid w:val="00C261A8"/>
    <w:rsid w:val="00C3115D"/>
    <w:rsid w:val="00C314BE"/>
    <w:rsid w:val="00C3376C"/>
    <w:rsid w:val="00C34E11"/>
    <w:rsid w:val="00C3525E"/>
    <w:rsid w:val="00C37024"/>
    <w:rsid w:val="00C3755A"/>
    <w:rsid w:val="00C411A3"/>
    <w:rsid w:val="00C43399"/>
    <w:rsid w:val="00C43793"/>
    <w:rsid w:val="00C44E09"/>
    <w:rsid w:val="00C4647F"/>
    <w:rsid w:val="00C524D4"/>
    <w:rsid w:val="00C551FA"/>
    <w:rsid w:val="00C560DC"/>
    <w:rsid w:val="00C564CE"/>
    <w:rsid w:val="00C63627"/>
    <w:rsid w:val="00C64046"/>
    <w:rsid w:val="00C72A4C"/>
    <w:rsid w:val="00C731B1"/>
    <w:rsid w:val="00C76329"/>
    <w:rsid w:val="00C847EC"/>
    <w:rsid w:val="00C85E32"/>
    <w:rsid w:val="00C863D9"/>
    <w:rsid w:val="00C8697E"/>
    <w:rsid w:val="00C86FDF"/>
    <w:rsid w:val="00C904F2"/>
    <w:rsid w:val="00C90665"/>
    <w:rsid w:val="00C933AC"/>
    <w:rsid w:val="00C953EC"/>
    <w:rsid w:val="00CA14F5"/>
    <w:rsid w:val="00CA1CDE"/>
    <w:rsid w:val="00CA20E4"/>
    <w:rsid w:val="00CA2D36"/>
    <w:rsid w:val="00CA4BE0"/>
    <w:rsid w:val="00CA6331"/>
    <w:rsid w:val="00CB1AE1"/>
    <w:rsid w:val="00CB3280"/>
    <w:rsid w:val="00CB4DF6"/>
    <w:rsid w:val="00CC00EE"/>
    <w:rsid w:val="00CC18C2"/>
    <w:rsid w:val="00CC2186"/>
    <w:rsid w:val="00CC2A21"/>
    <w:rsid w:val="00CC4CE6"/>
    <w:rsid w:val="00CC5C84"/>
    <w:rsid w:val="00CD1CFC"/>
    <w:rsid w:val="00CD3506"/>
    <w:rsid w:val="00CD36F1"/>
    <w:rsid w:val="00CD48F5"/>
    <w:rsid w:val="00CD49F6"/>
    <w:rsid w:val="00CE2F6B"/>
    <w:rsid w:val="00CE3232"/>
    <w:rsid w:val="00CE379D"/>
    <w:rsid w:val="00CF533F"/>
    <w:rsid w:val="00CF6258"/>
    <w:rsid w:val="00D02B36"/>
    <w:rsid w:val="00D02EFD"/>
    <w:rsid w:val="00D03BE9"/>
    <w:rsid w:val="00D0757A"/>
    <w:rsid w:val="00D10810"/>
    <w:rsid w:val="00D1319F"/>
    <w:rsid w:val="00D13606"/>
    <w:rsid w:val="00D27125"/>
    <w:rsid w:val="00D27D49"/>
    <w:rsid w:val="00D30513"/>
    <w:rsid w:val="00D347A3"/>
    <w:rsid w:val="00D35166"/>
    <w:rsid w:val="00D3603B"/>
    <w:rsid w:val="00D366CD"/>
    <w:rsid w:val="00D425AA"/>
    <w:rsid w:val="00D4348F"/>
    <w:rsid w:val="00D462CF"/>
    <w:rsid w:val="00D472CB"/>
    <w:rsid w:val="00D532FE"/>
    <w:rsid w:val="00D54BD7"/>
    <w:rsid w:val="00D61E44"/>
    <w:rsid w:val="00D630A3"/>
    <w:rsid w:val="00D6382C"/>
    <w:rsid w:val="00D65B74"/>
    <w:rsid w:val="00D66422"/>
    <w:rsid w:val="00D66CA4"/>
    <w:rsid w:val="00D7012D"/>
    <w:rsid w:val="00D70DC5"/>
    <w:rsid w:val="00D755E2"/>
    <w:rsid w:val="00D75ABE"/>
    <w:rsid w:val="00D76C2E"/>
    <w:rsid w:val="00D85A15"/>
    <w:rsid w:val="00D8791D"/>
    <w:rsid w:val="00D905E1"/>
    <w:rsid w:val="00D920DE"/>
    <w:rsid w:val="00D96740"/>
    <w:rsid w:val="00DA0C72"/>
    <w:rsid w:val="00DA234F"/>
    <w:rsid w:val="00DA383E"/>
    <w:rsid w:val="00DB0836"/>
    <w:rsid w:val="00DC04BC"/>
    <w:rsid w:val="00DC054A"/>
    <w:rsid w:val="00DC0BAE"/>
    <w:rsid w:val="00DC3818"/>
    <w:rsid w:val="00DC5211"/>
    <w:rsid w:val="00DC6247"/>
    <w:rsid w:val="00DC647D"/>
    <w:rsid w:val="00DD0B8E"/>
    <w:rsid w:val="00DD16B4"/>
    <w:rsid w:val="00DD51C1"/>
    <w:rsid w:val="00DD7D40"/>
    <w:rsid w:val="00DE3F95"/>
    <w:rsid w:val="00DE5D5A"/>
    <w:rsid w:val="00DE5E25"/>
    <w:rsid w:val="00DE6317"/>
    <w:rsid w:val="00DE729C"/>
    <w:rsid w:val="00DF29BA"/>
    <w:rsid w:val="00DF3CBE"/>
    <w:rsid w:val="00DF59F6"/>
    <w:rsid w:val="00DF6B14"/>
    <w:rsid w:val="00E01F4C"/>
    <w:rsid w:val="00E02B0E"/>
    <w:rsid w:val="00E02F29"/>
    <w:rsid w:val="00E071BB"/>
    <w:rsid w:val="00E13890"/>
    <w:rsid w:val="00E164D3"/>
    <w:rsid w:val="00E17D82"/>
    <w:rsid w:val="00E2080A"/>
    <w:rsid w:val="00E20DDD"/>
    <w:rsid w:val="00E216E1"/>
    <w:rsid w:val="00E21D29"/>
    <w:rsid w:val="00E30697"/>
    <w:rsid w:val="00E31722"/>
    <w:rsid w:val="00E342A7"/>
    <w:rsid w:val="00E34F72"/>
    <w:rsid w:val="00E37FCF"/>
    <w:rsid w:val="00E450C1"/>
    <w:rsid w:val="00E502F8"/>
    <w:rsid w:val="00E544A3"/>
    <w:rsid w:val="00E5659E"/>
    <w:rsid w:val="00E630A3"/>
    <w:rsid w:val="00E65935"/>
    <w:rsid w:val="00E678C8"/>
    <w:rsid w:val="00E70846"/>
    <w:rsid w:val="00E71DA3"/>
    <w:rsid w:val="00E71EA2"/>
    <w:rsid w:val="00E74FDE"/>
    <w:rsid w:val="00E75D52"/>
    <w:rsid w:val="00E85BF1"/>
    <w:rsid w:val="00E903F6"/>
    <w:rsid w:val="00E91197"/>
    <w:rsid w:val="00E91E10"/>
    <w:rsid w:val="00E94E86"/>
    <w:rsid w:val="00E9511C"/>
    <w:rsid w:val="00EA4537"/>
    <w:rsid w:val="00EA7FEB"/>
    <w:rsid w:val="00EB0BB2"/>
    <w:rsid w:val="00EB203A"/>
    <w:rsid w:val="00EB3700"/>
    <w:rsid w:val="00EB7560"/>
    <w:rsid w:val="00EB771E"/>
    <w:rsid w:val="00EC0AF0"/>
    <w:rsid w:val="00EC26F8"/>
    <w:rsid w:val="00EC6875"/>
    <w:rsid w:val="00EC709D"/>
    <w:rsid w:val="00EC780B"/>
    <w:rsid w:val="00ED06B6"/>
    <w:rsid w:val="00ED3248"/>
    <w:rsid w:val="00ED56A1"/>
    <w:rsid w:val="00EE62B8"/>
    <w:rsid w:val="00EF0F86"/>
    <w:rsid w:val="00EF2003"/>
    <w:rsid w:val="00F00CFB"/>
    <w:rsid w:val="00F00D22"/>
    <w:rsid w:val="00F01F8C"/>
    <w:rsid w:val="00F10E65"/>
    <w:rsid w:val="00F132CF"/>
    <w:rsid w:val="00F133C0"/>
    <w:rsid w:val="00F168C3"/>
    <w:rsid w:val="00F170E1"/>
    <w:rsid w:val="00F17165"/>
    <w:rsid w:val="00F25C83"/>
    <w:rsid w:val="00F26962"/>
    <w:rsid w:val="00F26A17"/>
    <w:rsid w:val="00F27381"/>
    <w:rsid w:val="00F32517"/>
    <w:rsid w:val="00F35F99"/>
    <w:rsid w:val="00F42208"/>
    <w:rsid w:val="00F4263D"/>
    <w:rsid w:val="00F44FE5"/>
    <w:rsid w:val="00F53A44"/>
    <w:rsid w:val="00F57129"/>
    <w:rsid w:val="00F637B7"/>
    <w:rsid w:val="00F67C8D"/>
    <w:rsid w:val="00F7060F"/>
    <w:rsid w:val="00F7137B"/>
    <w:rsid w:val="00F71F94"/>
    <w:rsid w:val="00F7357B"/>
    <w:rsid w:val="00F75F62"/>
    <w:rsid w:val="00F82DBB"/>
    <w:rsid w:val="00F82E43"/>
    <w:rsid w:val="00F831A3"/>
    <w:rsid w:val="00F83455"/>
    <w:rsid w:val="00F85E07"/>
    <w:rsid w:val="00F8714F"/>
    <w:rsid w:val="00F94BDF"/>
    <w:rsid w:val="00F9636F"/>
    <w:rsid w:val="00F97922"/>
    <w:rsid w:val="00FA0BE9"/>
    <w:rsid w:val="00FA2EB4"/>
    <w:rsid w:val="00FA4480"/>
    <w:rsid w:val="00FA649E"/>
    <w:rsid w:val="00FA7E6F"/>
    <w:rsid w:val="00FB14D3"/>
    <w:rsid w:val="00FB1BEA"/>
    <w:rsid w:val="00FB29A6"/>
    <w:rsid w:val="00FB2B1E"/>
    <w:rsid w:val="00FB51BF"/>
    <w:rsid w:val="00FB763F"/>
    <w:rsid w:val="00FB7A45"/>
    <w:rsid w:val="00FC0FEB"/>
    <w:rsid w:val="00FC19D9"/>
    <w:rsid w:val="00FD2560"/>
    <w:rsid w:val="00FD27BF"/>
    <w:rsid w:val="00FD6FED"/>
    <w:rsid w:val="00FD7915"/>
    <w:rsid w:val="00FE2B91"/>
    <w:rsid w:val="00FE5FB8"/>
    <w:rsid w:val="00FE7A3F"/>
    <w:rsid w:val="00FF16D5"/>
    <w:rsid w:val="00FF1E15"/>
    <w:rsid w:val="00FF2B27"/>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uiPriority w:val="99"/>
    <w:rPr>
      <w:sz w:val="26"/>
    </w:rPr>
  </w:style>
  <w:style w:type="character" w:customStyle="1" w:styleId="PargrafodaListaChar">
    <w:name w:val="Parágrafo da Lista Char"/>
    <w:aliases w:val="Vitor Título Char,Vitor T’tulo Char,List Paragraph Char,Normal numerado Char,Meu Char,List Paragraph_0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b3.com.br" TargetMode="External" Id="rId8" /><Relationship Type="http://schemas.openxmlformats.org/officeDocument/2006/relationships/oleObject" Target="embeddings/oleObject1.bin" Id="rId13" /><Relationship Type="http://schemas.openxmlformats.org/officeDocument/2006/relationships/image" Target="media/image6.wmf" Id="rId18" /><Relationship Type="http://schemas.openxmlformats.org/officeDocument/2006/relationships/image" Target="cid:image008.png@01D6251A.97DBA520" TargetMode="External" Id="rId26" /><Relationship Type="http://schemas.openxmlformats.org/officeDocument/2006/relationships/theme" Target="theme/theme1.xml" Id="rId39" /><Relationship Type="http://schemas.openxmlformats.org/officeDocument/2006/relationships/styles" Target="styles.xml" Id="rId3" /><Relationship Type="http://schemas.openxmlformats.org/officeDocument/2006/relationships/image" Target="media/image7.wmf" Id="rId21" /><Relationship Type="http://schemas.openxmlformats.org/officeDocument/2006/relationships/footer" Target="footer2.xml" Id="rId34"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oleObject" Target="embeddings/oleObject3.bin" Id="rId17" /><Relationship Type="http://schemas.openxmlformats.org/officeDocument/2006/relationships/image" Target="media/image9.png" Id="rId25" /><Relationship Type="http://schemas.openxmlformats.org/officeDocument/2006/relationships/footer" Target="footer1.xml" Id="rId33" /><Relationship Type="http://schemas.microsoft.com/office/2011/relationships/people" Target="people.xml" Id="rId38" /><Relationship Type="http://schemas.openxmlformats.org/officeDocument/2006/relationships/numbering" Target="numbering.xml" Id="rId2" /><Relationship Type="http://schemas.openxmlformats.org/officeDocument/2006/relationships/image" Target="media/image5.wmf" Id="rId16" /><Relationship Type="http://schemas.openxmlformats.org/officeDocument/2006/relationships/hyperlink" Target="http://www.anbima.com.br" TargetMode="External" Id="rId20" /><Relationship Type="http://schemas.openxmlformats.org/officeDocument/2006/relationships/hyperlink" Target="mailto:gestao@isecbrasil.com.br"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wmf" Id="rId11" /><Relationship Type="http://schemas.openxmlformats.org/officeDocument/2006/relationships/image" Target="cid:image007.png@01D6251A.97DBA520" TargetMode="External" Id="rId24" /><Relationship Type="http://schemas.openxmlformats.org/officeDocument/2006/relationships/header" Target="header2.xml" Id="rId32" /><Relationship Type="http://schemas.openxmlformats.org/officeDocument/2006/relationships/fontTable" Target="fontTable.xml" Id="rId37" /><Relationship Type="http://schemas.openxmlformats.org/officeDocument/2006/relationships/webSettings" Target="webSettings.xml" Id="rId5" /><Relationship Type="http://schemas.openxmlformats.org/officeDocument/2006/relationships/oleObject" Target="embeddings/oleObject2.bin" Id="rId15" /><Relationship Type="http://schemas.openxmlformats.org/officeDocument/2006/relationships/image" Target="media/image8.png" Id="rId23" /><Relationship Type="http://schemas.openxmlformats.org/officeDocument/2006/relationships/hyperlink" Target="mailto:tesouraria@b3.com.br" TargetMode="External" Id="rId28" /><Relationship Type="http://schemas.openxmlformats.org/officeDocument/2006/relationships/footer" Target="footer3.xml" Id="rId36" /><Relationship Type="http://schemas.openxmlformats.org/officeDocument/2006/relationships/image" Target="media/image1.png" Id="rId10" /><Relationship Type="http://schemas.openxmlformats.org/officeDocument/2006/relationships/oleObject" Target="embeddings/oleObject4.bin" Id="rId19" /><Relationship Type="http://schemas.openxmlformats.org/officeDocument/2006/relationships/header" Target="header1.xml" Id="rId31" /><Relationship Type="http://schemas.openxmlformats.org/officeDocument/2006/relationships/settings" Target="settings.xml" Id="rId4" /><Relationship Type="http://schemas.openxmlformats.org/officeDocument/2006/relationships/hyperlink" Target="http://www.bcb.gov.br/?txcambio" TargetMode="External" Id="rId9" /><Relationship Type="http://schemas.openxmlformats.org/officeDocument/2006/relationships/image" Target="media/image4.wmf" Id="rId14" /><Relationship Type="http://schemas.openxmlformats.org/officeDocument/2006/relationships/oleObject" Target="embeddings/oleObject5.bin" Id="rId22" /><Relationship Type="http://schemas.openxmlformats.org/officeDocument/2006/relationships/hyperlink" Target="mailto:filipe.hatori@b3.com.br" TargetMode="External" Id="rId27" /><Relationship Type="http://schemas.openxmlformats.org/officeDocument/2006/relationships/hyperlink" Target="mailto:juridico@isecbrasil.com.br" TargetMode="External" Id="rId30" /><Relationship Type="http://schemas.openxmlformats.org/officeDocument/2006/relationships/header" Target="header3.xml" Id="rId35"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 T E X T ! 5 2 9 8 4 0 6 3 . 3 < / d o c u m e n t i d >  
     < s e n d e r i d > K T M < / s e n d e r i d >  
     < s e n d e r e m a i l > K M O M O S E @ M A C H A D O M E Y E R . C O M . B R < / s e n d e r e m a i l >  
     < l a s t m o d i f i e d > 2 0 2 0 - 1 2 - 0 3 T 1 3 : 1 1 : 0 0 . 0 0 0 0 0 0 0 - 0 3 : 0 0 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F7224-104C-40ED-AC03-54257468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87</Pages>
  <Words>26778</Words>
  <Characters>151276</Characters>
  <Application>Microsoft Office Word</Application>
  <DocSecurity>0</DocSecurity>
  <Lines>3781</Lines>
  <Paragraphs>820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Karina Tiaki  Momose | Machado Meyer Advogados</cp:lastModifiedBy>
  <cp:revision>23</cp:revision>
  <cp:lastPrinted>2019-03-19T16:40:00Z</cp:lastPrinted>
  <dcterms:created xsi:type="dcterms:W3CDTF">2020-12-03T11:01:00Z</dcterms:created>
  <dcterms:modified xsi:type="dcterms:W3CDTF">2020-12-03T16:11:00Z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