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FCDBC" w14:textId="473908C6" w:rsidR="00CD36F1" w:rsidRDefault="00545423" w:rsidP="00F83455">
      <w:pPr>
        <w:widowControl w:val="0"/>
        <w:spacing w:after="0" w:line="300" w:lineRule="exact"/>
        <w:jc w:val="right"/>
        <w:rPr>
          <w:ins w:id="0" w:author="Karina Tiaki  Momose | Machado Meyer Advogados" w:date="2020-12-04T14:50:00Z"/>
        </w:rPr>
      </w:pPr>
      <w:ins w:id="1" w:author="Karina Tiaki  Momose | Machado Meyer Advogados" w:date="2020-12-04T14:50:00Z">
        <w:r>
          <w:t xml:space="preserve">Comentários Machado Meyer </w:t>
        </w:r>
      </w:ins>
    </w:p>
    <w:p w14:paraId="72126034" w14:textId="20090B0A" w:rsidR="00545423" w:rsidRDefault="00545423" w:rsidP="00F83455">
      <w:pPr>
        <w:widowControl w:val="0"/>
        <w:spacing w:after="0" w:line="300" w:lineRule="exact"/>
        <w:jc w:val="right"/>
      </w:pPr>
      <w:ins w:id="2" w:author="Karina Tiaki  Momose | Machado Meyer Advogados" w:date="2020-12-04T14:50:00Z">
        <w:r>
          <w:t>4.12.2020</w:t>
        </w:r>
      </w:ins>
    </w:p>
    <w:p w14:paraId="5604389F" w14:textId="77777777" w:rsidR="00811ACF" w:rsidRPr="007B4540" w:rsidRDefault="00811ACF" w:rsidP="00F83455">
      <w:pPr>
        <w:widowControl w:val="0"/>
        <w:spacing w:after="0" w:line="300" w:lineRule="exact"/>
        <w:jc w:val="right"/>
      </w:pPr>
    </w:p>
    <w:p w14:paraId="1ACFB98F" w14:textId="77777777" w:rsidR="00581716" w:rsidRDefault="009F6B0E" w:rsidP="0099478B">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99478B">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99478B">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99478B">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99478B">
      <w:pPr>
        <w:widowControl w:val="0"/>
        <w:spacing w:after="0" w:line="300" w:lineRule="exact"/>
        <w:jc w:val="center"/>
        <w:rPr>
          <w:szCs w:val="26"/>
        </w:rPr>
      </w:pPr>
    </w:p>
    <w:p w14:paraId="3588F254" w14:textId="12CD7904" w:rsidR="0053575B" w:rsidRPr="00581716" w:rsidRDefault="009F6B0E" w:rsidP="0099478B">
      <w:pPr>
        <w:widowControl w:val="0"/>
        <w:spacing w:after="0" w:line="300" w:lineRule="exact"/>
        <w:rPr>
          <w:szCs w:val="26"/>
        </w:rPr>
      </w:pPr>
      <w:r w:rsidRPr="00581716">
        <w:rPr>
          <w:szCs w:val="26"/>
        </w:rPr>
        <w:t>Celebram este "</w:t>
      </w:r>
      <w:bookmarkStart w:id="3" w:name="_Hlk536808108"/>
      <w:bookmarkStart w:id="4"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3"/>
      <w:r w:rsidR="00853BA4" w:rsidRPr="00581716">
        <w:rPr>
          <w:i/>
          <w:szCs w:val="26"/>
        </w:rPr>
        <w:t>B3 S.A. – Brasil, Bolsa, Balcão</w:t>
      </w:r>
      <w:bookmarkEnd w:id="4"/>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99478B">
      <w:pPr>
        <w:widowControl w:val="0"/>
        <w:spacing w:after="0" w:line="300" w:lineRule="exact"/>
        <w:rPr>
          <w:szCs w:val="26"/>
        </w:rPr>
      </w:pPr>
    </w:p>
    <w:p w14:paraId="6C58D905" w14:textId="435B2DBC"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F01F8C">
      <w:pPr>
        <w:widowControl w:val="0"/>
        <w:spacing w:after="0" w:line="300" w:lineRule="exact"/>
        <w:ind w:left="993" w:hanging="993"/>
        <w:rPr>
          <w:szCs w:val="26"/>
        </w:rPr>
      </w:pPr>
    </w:p>
    <w:p w14:paraId="08394CF3" w14:textId="4CDAD260" w:rsidR="0053575B" w:rsidRPr="00581716" w:rsidRDefault="0039259F" w:rsidP="00F01F8C">
      <w:pPr>
        <w:widowControl w:val="0"/>
        <w:spacing w:after="0" w:line="300" w:lineRule="exact"/>
        <w:ind w:left="993"/>
        <w:rPr>
          <w:szCs w:val="26"/>
        </w:rPr>
      </w:pPr>
      <w:bookmarkStart w:id="5"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5"/>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F01F8C">
      <w:pPr>
        <w:widowControl w:val="0"/>
        <w:spacing w:after="0" w:line="300" w:lineRule="exact"/>
        <w:ind w:left="993" w:hanging="993"/>
        <w:rPr>
          <w:szCs w:val="26"/>
        </w:rPr>
      </w:pPr>
    </w:p>
    <w:p w14:paraId="3CE38D3A" w14:textId="712A5621" w:rsidR="0053575B" w:rsidRPr="00581716" w:rsidRDefault="000265EC" w:rsidP="00F01F8C">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F01F8C">
      <w:pPr>
        <w:widowControl w:val="0"/>
        <w:spacing w:after="0" w:line="300" w:lineRule="exact"/>
        <w:ind w:left="993" w:hanging="993"/>
        <w:rPr>
          <w:szCs w:val="26"/>
        </w:rPr>
      </w:pPr>
    </w:p>
    <w:p w14:paraId="3E3CE561" w14:textId="54F96E72" w:rsidR="0039259F" w:rsidRPr="00581716" w:rsidRDefault="00193B7A" w:rsidP="00F01F8C">
      <w:pPr>
        <w:keepLines/>
        <w:spacing w:after="0" w:line="300" w:lineRule="exact"/>
        <w:ind w:left="993"/>
        <w:rPr>
          <w:szCs w:val="26"/>
        </w:rPr>
      </w:pPr>
      <w:bookmarkStart w:id="6" w:name="_Hlk54201937"/>
      <w:r w:rsidRPr="00581716">
        <w:rPr>
          <w:bCs/>
          <w:smallCaps/>
          <w:spacing w:val="2"/>
          <w:szCs w:val="26"/>
        </w:rPr>
        <w:t xml:space="preserve">ISEC </w:t>
      </w:r>
      <w:proofErr w:type="spellStart"/>
      <w:r w:rsidRPr="00581716">
        <w:rPr>
          <w:bCs/>
          <w:smallCaps/>
          <w:spacing w:val="2"/>
          <w:szCs w:val="26"/>
        </w:rPr>
        <w:t>Securitizadora</w:t>
      </w:r>
      <w:proofErr w:type="spellEnd"/>
      <w:r w:rsidRPr="00581716">
        <w:rPr>
          <w:bCs/>
          <w:smallCaps/>
          <w:spacing w:val="2"/>
          <w:szCs w:val="26"/>
        </w:rPr>
        <w:t xml:space="preserve">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6"/>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proofErr w:type="spellStart"/>
      <w:r w:rsidR="0039259F" w:rsidRPr="00581716">
        <w:rPr>
          <w:szCs w:val="26"/>
          <w:u w:val="single"/>
        </w:rPr>
        <w:t>Securitizadora</w:t>
      </w:r>
      <w:proofErr w:type="spellEnd"/>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rsidP="0099478B">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rsidP="0099478B">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rsidP="0099478B">
      <w:pPr>
        <w:widowControl w:val="0"/>
        <w:spacing w:after="0" w:line="300" w:lineRule="exact"/>
        <w:rPr>
          <w:szCs w:val="26"/>
        </w:rPr>
      </w:pPr>
    </w:p>
    <w:p w14:paraId="7FDE1344"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676B3045" w14:textId="77777777" w:rsidR="0053575B" w:rsidRPr="00581716" w:rsidRDefault="009F6B0E" w:rsidP="00F01F8C">
      <w:pPr>
        <w:pStyle w:val="PargrafodaLista"/>
        <w:widowControl w:val="0"/>
        <w:numPr>
          <w:ilvl w:val="1"/>
          <w:numId w:val="8"/>
        </w:numPr>
        <w:tabs>
          <w:tab w:val="num" w:pos="993"/>
        </w:tabs>
        <w:spacing w:after="0" w:line="300" w:lineRule="exact"/>
        <w:ind w:left="993" w:hanging="993"/>
        <w:rPr>
          <w:szCs w:val="26"/>
        </w:rPr>
      </w:pPr>
      <w:bookmarkStart w:id="7" w:name="_Ref167514799"/>
      <w:r w:rsidRPr="00581716">
        <w:rPr>
          <w:szCs w:val="26"/>
        </w:rPr>
        <w:lastRenderedPageBreak/>
        <w:t>São considerados termos definidos, para os fins desta Escritura de Emissão, no singular ou no plural, os termos a seguir.</w:t>
      </w:r>
      <w:bookmarkEnd w:id="7"/>
    </w:p>
    <w:p w14:paraId="1627AA20" w14:textId="77777777" w:rsidR="0053575B" w:rsidRPr="00581716" w:rsidRDefault="0053575B" w:rsidP="0099478B">
      <w:pPr>
        <w:widowControl w:val="0"/>
        <w:spacing w:after="0" w:line="300" w:lineRule="exact"/>
        <w:ind w:left="709"/>
        <w:rPr>
          <w:szCs w:val="26"/>
        </w:rPr>
      </w:pPr>
    </w:p>
    <w:p w14:paraId="33E5F3A7" w14:textId="73641541" w:rsidR="000A2A4C" w:rsidRPr="00581716" w:rsidRDefault="000A2A4C" w:rsidP="00F01F8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D532FE">
        <w:rPr>
          <w:szCs w:val="26"/>
        </w:rPr>
        <w:t>Moody</w:t>
      </w:r>
      <w:r w:rsidR="002A1C96">
        <w:rPr>
          <w:szCs w:val="26"/>
        </w:rPr>
        <w:t>'</w:t>
      </w:r>
      <w:r w:rsidR="00D532FE">
        <w:rPr>
          <w:szCs w:val="26"/>
        </w:rPr>
        <w:t>s</w:t>
      </w:r>
      <w:r w:rsidR="001F2490">
        <w:rPr>
          <w:szCs w:val="26"/>
        </w:rPr>
        <w:t xml:space="preserve"> América Latina Ltda.</w:t>
      </w:r>
      <w:r w:rsidR="005A19C1" w:rsidRPr="00581716">
        <w:rPr>
          <w:szCs w:val="26"/>
        </w:rPr>
        <w:t xml:space="preserve">, sociedade </w:t>
      </w:r>
      <w:r w:rsidR="001F2490">
        <w:rPr>
          <w:szCs w:val="26"/>
        </w:rPr>
        <w:t>limitada</w:t>
      </w:r>
      <w:r w:rsidR="0039259F" w:rsidRPr="00581716">
        <w:rPr>
          <w:szCs w:val="26"/>
        </w:rPr>
        <w:t>,</w:t>
      </w:r>
      <w:r w:rsidR="005A19C1" w:rsidRPr="00581716">
        <w:rPr>
          <w:szCs w:val="26"/>
        </w:rPr>
        <w:t xml:space="preserve"> com sede na Cidade</w:t>
      </w:r>
      <w:r w:rsidR="001F2490">
        <w:rPr>
          <w:szCs w:val="26"/>
        </w:rPr>
        <w:t xml:space="preserve"> de São Paulo</w:t>
      </w:r>
      <w:r w:rsidR="005A19C1" w:rsidRPr="00581716">
        <w:rPr>
          <w:szCs w:val="26"/>
        </w:rPr>
        <w:t>, Estado</w:t>
      </w:r>
      <w:r w:rsidR="001F2490">
        <w:rPr>
          <w:szCs w:val="26"/>
        </w:rPr>
        <w:t xml:space="preserve"> de São Paulo</w:t>
      </w:r>
      <w:r w:rsidR="005A19C1" w:rsidRPr="00581716">
        <w:rPr>
          <w:szCs w:val="26"/>
        </w:rPr>
        <w:t>, na</w:t>
      </w:r>
      <w:r w:rsidR="001F2490">
        <w:rPr>
          <w:szCs w:val="26"/>
        </w:rPr>
        <w:t xml:space="preserve"> Av. Nações Unidas, n</w:t>
      </w:r>
      <w:r w:rsidR="00A372CA">
        <w:rPr>
          <w:szCs w:val="26"/>
        </w:rPr>
        <w:t xml:space="preserve">.º </w:t>
      </w:r>
      <w:r w:rsidR="001F2490">
        <w:rPr>
          <w:szCs w:val="26"/>
        </w:rPr>
        <w:t>12.551, 16</w:t>
      </w:r>
      <w:r w:rsidR="00A372CA">
        <w:rPr>
          <w:szCs w:val="26"/>
        </w:rPr>
        <w:t>º</w:t>
      </w:r>
      <w:r w:rsidR="001F2490">
        <w:rPr>
          <w:szCs w:val="26"/>
        </w:rPr>
        <w:t xml:space="preserve"> andar, conjunto 1601</w:t>
      </w:r>
      <w:r w:rsidR="0039259F" w:rsidRPr="00581716">
        <w:rPr>
          <w:szCs w:val="26"/>
        </w:rPr>
        <w:t>,</w:t>
      </w:r>
      <w:r w:rsidR="005A19C1" w:rsidRPr="00581716">
        <w:rPr>
          <w:szCs w:val="26"/>
        </w:rPr>
        <w:t xml:space="preserve"> inscrita no CNPJ sob o n.º </w:t>
      </w:r>
      <w:r w:rsidR="001F2490">
        <w:rPr>
          <w:szCs w:val="26"/>
        </w:rPr>
        <w:t>02.101.919/0001-05</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rsidP="00F01F8C">
      <w:pPr>
        <w:widowControl w:val="0"/>
        <w:spacing w:after="0" w:line="300" w:lineRule="exact"/>
        <w:ind w:left="993"/>
        <w:rPr>
          <w:szCs w:val="26"/>
        </w:rPr>
      </w:pPr>
    </w:p>
    <w:p w14:paraId="0AB6460D" w14:textId="55EB42E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8" w:name="_Hlk202511"/>
      <w:bookmarkStart w:id="9"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8"/>
      <w:bookmarkEnd w:id="9"/>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rsidP="00F01F8C">
      <w:pPr>
        <w:widowControl w:val="0"/>
        <w:spacing w:after="0" w:line="300" w:lineRule="exact"/>
        <w:ind w:left="993"/>
        <w:rPr>
          <w:szCs w:val="26"/>
        </w:rPr>
      </w:pPr>
    </w:p>
    <w:p w14:paraId="4F8B2912" w14:textId="2636A4F7" w:rsidR="00985199" w:rsidRPr="00581716" w:rsidRDefault="00985199" w:rsidP="00F01F8C">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rsidP="00F01F8C">
      <w:pPr>
        <w:widowControl w:val="0"/>
        <w:spacing w:after="0" w:line="300" w:lineRule="exact"/>
        <w:ind w:left="993"/>
        <w:rPr>
          <w:szCs w:val="26"/>
        </w:rPr>
      </w:pPr>
    </w:p>
    <w:p w14:paraId="09087148" w14:textId="137B071A" w:rsidR="0053575B" w:rsidRPr="00581716" w:rsidRDefault="009F6B0E" w:rsidP="00F01F8C">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rsidP="00F01F8C">
      <w:pPr>
        <w:widowControl w:val="0"/>
        <w:tabs>
          <w:tab w:val="left" w:pos="709"/>
        </w:tabs>
        <w:spacing w:after="0" w:line="300" w:lineRule="exact"/>
        <w:ind w:left="993"/>
        <w:rPr>
          <w:szCs w:val="26"/>
        </w:rPr>
      </w:pPr>
    </w:p>
    <w:p w14:paraId="61DC347A" w14:textId="46DB015C" w:rsidR="003E5428" w:rsidRPr="00581716" w:rsidRDefault="003E5428" w:rsidP="00F01F8C">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xml:space="preserve">" significa auditor independente registrado na CVM, dentre Deloitte </w:t>
      </w:r>
      <w:proofErr w:type="spellStart"/>
      <w:r w:rsidRPr="00581716">
        <w:rPr>
          <w:szCs w:val="26"/>
        </w:rPr>
        <w:t>Touche</w:t>
      </w:r>
      <w:proofErr w:type="spellEnd"/>
      <w:r w:rsidRPr="00581716">
        <w:rPr>
          <w:szCs w:val="26"/>
        </w:rPr>
        <w:t xml:space="preserve"> </w:t>
      </w:r>
      <w:proofErr w:type="spellStart"/>
      <w:r w:rsidRPr="00581716">
        <w:rPr>
          <w:szCs w:val="26"/>
        </w:rPr>
        <w:t>Tohmatsu</w:t>
      </w:r>
      <w:proofErr w:type="spellEnd"/>
      <w:r w:rsidRPr="00581716">
        <w:rPr>
          <w:szCs w:val="26"/>
        </w:rPr>
        <w:t xml:space="preserve">, Ernst &amp; Young, KPMG, </w:t>
      </w:r>
      <w:proofErr w:type="spellStart"/>
      <w:r w:rsidRPr="00581716">
        <w:rPr>
          <w:szCs w:val="26"/>
        </w:rPr>
        <w:t>PricewaterhouseCoopers</w:t>
      </w:r>
      <w:proofErr w:type="spellEnd"/>
      <w:r w:rsidRPr="00581716">
        <w:rPr>
          <w:szCs w:val="26"/>
        </w:rPr>
        <w:t xml:space="preserve"> e, em qualquer caso, suas eventuais sucessoras.</w:t>
      </w:r>
    </w:p>
    <w:p w14:paraId="5AD01431" w14:textId="7BA3799C" w:rsidR="00B176E6" w:rsidRPr="00581716" w:rsidRDefault="00B176E6" w:rsidP="00F01F8C">
      <w:pPr>
        <w:widowControl w:val="0"/>
        <w:tabs>
          <w:tab w:val="left" w:pos="709"/>
        </w:tabs>
        <w:spacing w:after="0" w:line="300" w:lineRule="exact"/>
        <w:ind w:left="993"/>
        <w:rPr>
          <w:szCs w:val="26"/>
        </w:rPr>
      </w:pPr>
    </w:p>
    <w:p w14:paraId="64F5EAEB" w14:textId="38D967B7" w:rsidR="00B176E6" w:rsidRPr="00581716" w:rsidRDefault="00B176E6" w:rsidP="00F01F8C">
      <w:pPr>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rsidP="00F01F8C">
      <w:pPr>
        <w:widowControl w:val="0"/>
        <w:tabs>
          <w:tab w:val="left" w:pos="709"/>
        </w:tabs>
        <w:spacing w:after="0" w:line="300" w:lineRule="exact"/>
        <w:ind w:left="993"/>
        <w:rPr>
          <w:szCs w:val="26"/>
        </w:rPr>
      </w:pPr>
    </w:p>
    <w:p w14:paraId="12600DFB" w14:textId="5CF05EB9" w:rsidR="00985199" w:rsidRPr="00581716" w:rsidRDefault="00985199" w:rsidP="00F01F8C">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rsidP="00F01F8C">
      <w:pPr>
        <w:widowControl w:val="0"/>
        <w:tabs>
          <w:tab w:val="left" w:pos="709"/>
        </w:tabs>
        <w:spacing w:after="0" w:line="300" w:lineRule="exact"/>
        <w:ind w:left="993"/>
        <w:rPr>
          <w:szCs w:val="26"/>
        </w:rPr>
      </w:pPr>
    </w:p>
    <w:p w14:paraId="6C22EFCB" w14:textId="3E53CE5A" w:rsidR="007F2777" w:rsidRPr="00581716" w:rsidRDefault="007F2777" w:rsidP="00F01F8C">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rsidP="00F01F8C">
      <w:pPr>
        <w:widowControl w:val="0"/>
        <w:spacing w:after="0" w:line="300" w:lineRule="exact"/>
        <w:ind w:left="993"/>
        <w:rPr>
          <w:szCs w:val="26"/>
        </w:rPr>
      </w:pPr>
    </w:p>
    <w:p w14:paraId="79FC2491" w14:textId="77777777" w:rsidR="0039259F" w:rsidRPr="00581716" w:rsidRDefault="0039259F" w:rsidP="00F01F8C">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rsidP="00F01F8C">
      <w:pPr>
        <w:widowControl w:val="0"/>
        <w:spacing w:after="0" w:line="300" w:lineRule="exact"/>
        <w:ind w:left="993"/>
        <w:rPr>
          <w:szCs w:val="26"/>
        </w:rPr>
      </w:pPr>
    </w:p>
    <w:p w14:paraId="1EF1DC74" w14:textId="3310BD62"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rsidP="00F01F8C">
      <w:pPr>
        <w:widowControl w:val="0"/>
        <w:spacing w:after="0" w:line="300" w:lineRule="exact"/>
        <w:ind w:left="993"/>
        <w:rPr>
          <w:szCs w:val="26"/>
        </w:rPr>
      </w:pPr>
    </w:p>
    <w:p w14:paraId="4B5E1372" w14:textId="0C40AB9E" w:rsidR="0029145E" w:rsidRPr="00581716" w:rsidRDefault="0029145E" w:rsidP="00F01F8C">
      <w:pPr>
        <w:widowControl w:val="0"/>
        <w:spacing w:after="0" w:line="300" w:lineRule="exact"/>
        <w:ind w:left="993"/>
        <w:rPr>
          <w:szCs w:val="26"/>
        </w:rPr>
      </w:pPr>
      <w:bookmarkStart w:id="10" w:name="_Hlk2956431"/>
      <w:bookmarkStart w:id="11"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10"/>
    <w:p w14:paraId="1F29A2DA" w14:textId="77777777" w:rsidR="0029145E" w:rsidRPr="00581716" w:rsidRDefault="0029145E" w:rsidP="00F01F8C">
      <w:pPr>
        <w:widowControl w:val="0"/>
        <w:spacing w:after="0" w:line="300" w:lineRule="exact"/>
        <w:ind w:left="993"/>
        <w:rPr>
          <w:szCs w:val="26"/>
        </w:rPr>
      </w:pPr>
    </w:p>
    <w:p w14:paraId="6B429EEA" w14:textId="0B006F9D" w:rsidR="0053575B" w:rsidRPr="00581716" w:rsidRDefault="009F6B0E" w:rsidP="00F01F8C">
      <w:pPr>
        <w:widowControl w:val="0"/>
        <w:spacing w:after="0" w:line="300" w:lineRule="exact"/>
        <w:ind w:left="993"/>
        <w:rPr>
          <w:szCs w:val="26"/>
        </w:rPr>
      </w:pPr>
      <w:r w:rsidRPr="00581716">
        <w:rPr>
          <w:szCs w:val="26"/>
        </w:rPr>
        <w:lastRenderedPageBreak/>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rsidP="00F01F8C">
      <w:pPr>
        <w:widowControl w:val="0"/>
        <w:spacing w:after="0" w:line="300" w:lineRule="exact"/>
        <w:ind w:left="993"/>
        <w:rPr>
          <w:szCs w:val="26"/>
        </w:rPr>
      </w:pPr>
    </w:p>
    <w:p w14:paraId="46687748" w14:textId="31B0574B" w:rsidR="0029145E" w:rsidRPr="00581716" w:rsidRDefault="0029145E" w:rsidP="00F01F8C">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11"/>
    <w:p w14:paraId="1FB03831" w14:textId="77777777" w:rsidR="0029145E" w:rsidRPr="00581716" w:rsidRDefault="0029145E" w:rsidP="00F01F8C">
      <w:pPr>
        <w:widowControl w:val="0"/>
        <w:spacing w:after="0" w:line="300" w:lineRule="exact"/>
        <w:ind w:left="993"/>
        <w:rPr>
          <w:szCs w:val="26"/>
        </w:rPr>
      </w:pPr>
    </w:p>
    <w:p w14:paraId="624ACF4C" w14:textId="63718366"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rsidP="00F01F8C">
      <w:pPr>
        <w:widowControl w:val="0"/>
        <w:spacing w:after="0" w:line="300" w:lineRule="exact"/>
        <w:ind w:left="993"/>
        <w:rPr>
          <w:szCs w:val="26"/>
        </w:rPr>
      </w:pPr>
    </w:p>
    <w:p w14:paraId="412A187D" w14:textId="77777777" w:rsidR="00536765" w:rsidRPr="00581716" w:rsidRDefault="00536765" w:rsidP="00F01F8C">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rsidP="00F01F8C">
      <w:pPr>
        <w:widowControl w:val="0"/>
        <w:spacing w:after="0" w:line="300" w:lineRule="exact"/>
        <w:ind w:left="993"/>
        <w:rPr>
          <w:iCs/>
          <w:szCs w:val="26"/>
        </w:rPr>
      </w:pPr>
    </w:p>
    <w:p w14:paraId="7FEBFA47" w14:textId="77777777" w:rsidR="00536765" w:rsidRPr="00581716" w:rsidRDefault="00536765" w:rsidP="00F01F8C">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rsidP="00F01F8C">
      <w:pPr>
        <w:widowControl w:val="0"/>
        <w:spacing w:after="0" w:line="300" w:lineRule="exact"/>
        <w:ind w:left="993"/>
        <w:rPr>
          <w:szCs w:val="26"/>
        </w:rPr>
      </w:pPr>
    </w:p>
    <w:p w14:paraId="44165530" w14:textId="7B064B20"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rsidP="00F01F8C">
      <w:pPr>
        <w:widowControl w:val="0"/>
        <w:spacing w:after="0" w:line="300" w:lineRule="exact"/>
        <w:ind w:left="993"/>
        <w:rPr>
          <w:szCs w:val="26"/>
        </w:rPr>
      </w:pPr>
    </w:p>
    <w:p w14:paraId="23FCBCBA" w14:textId="77777777"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rsidP="00F01F8C">
      <w:pPr>
        <w:widowControl w:val="0"/>
        <w:spacing w:after="0" w:line="300" w:lineRule="exact"/>
        <w:ind w:left="993"/>
        <w:rPr>
          <w:szCs w:val="26"/>
        </w:rPr>
      </w:pPr>
    </w:p>
    <w:p w14:paraId="352BBF93" w14:textId="1E5056ED"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rsidP="00F01F8C">
      <w:pPr>
        <w:widowControl w:val="0"/>
        <w:spacing w:after="0" w:line="300" w:lineRule="exact"/>
        <w:ind w:left="993"/>
        <w:rPr>
          <w:szCs w:val="26"/>
        </w:rPr>
      </w:pPr>
    </w:p>
    <w:p w14:paraId="0B88B6EE" w14:textId="0D0239C9" w:rsidR="003E5428" w:rsidRPr="00581716" w:rsidRDefault="003E5428" w:rsidP="00F01F8C">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rsidP="00F01F8C">
      <w:pPr>
        <w:widowControl w:val="0"/>
        <w:spacing w:after="0" w:line="300" w:lineRule="exact"/>
        <w:ind w:left="993"/>
        <w:rPr>
          <w:szCs w:val="26"/>
        </w:rPr>
      </w:pPr>
    </w:p>
    <w:p w14:paraId="2EB22526" w14:textId="1512FCBE"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rsidP="00F01F8C">
      <w:pPr>
        <w:widowControl w:val="0"/>
        <w:spacing w:after="0" w:line="300" w:lineRule="exact"/>
        <w:ind w:left="993"/>
        <w:rPr>
          <w:szCs w:val="26"/>
        </w:rPr>
      </w:pPr>
    </w:p>
    <w:p w14:paraId="76153397" w14:textId="7B87B2D6" w:rsidR="00292A5A" w:rsidRPr="00581716" w:rsidRDefault="00292A5A" w:rsidP="00F01F8C">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rsidP="00F01F8C">
      <w:pPr>
        <w:widowControl w:val="0"/>
        <w:spacing w:after="0" w:line="300" w:lineRule="exact"/>
        <w:ind w:left="993"/>
        <w:rPr>
          <w:szCs w:val="26"/>
        </w:rPr>
      </w:pPr>
    </w:p>
    <w:p w14:paraId="35E27975" w14:textId="61904EA1" w:rsidR="009405AB" w:rsidRPr="00581716" w:rsidRDefault="009405AB" w:rsidP="00F01F8C">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rsidP="00F01F8C">
      <w:pPr>
        <w:widowControl w:val="0"/>
        <w:spacing w:after="0" w:line="300" w:lineRule="exact"/>
        <w:ind w:left="993"/>
        <w:rPr>
          <w:szCs w:val="26"/>
        </w:rPr>
      </w:pPr>
    </w:p>
    <w:p w14:paraId="6C0BF24C" w14:textId="2B792742" w:rsidR="009405AB" w:rsidRPr="00581716" w:rsidRDefault="009405AB" w:rsidP="00F01F8C">
      <w:pPr>
        <w:widowControl w:val="0"/>
        <w:spacing w:after="0" w:line="300" w:lineRule="exact"/>
        <w:ind w:left="993"/>
        <w:rPr>
          <w:szCs w:val="26"/>
        </w:rPr>
      </w:pPr>
      <w:bookmarkStart w:id="12"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12"/>
    <w:p w14:paraId="6129AD8A" w14:textId="70BFA665" w:rsidR="00985199" w:rsidRPr="00581716" w:rsidRDefault="00985199" w:rsidP="00F01F8C">
      <w:pPr>
        <w:widowControl w:val="0"/>
        <w:spacing w:after="0" w:line="300" w:lineRule="exact"/>
        <w:ind w:left="993"/>
        <w:rPr>
          <w:szCs w:val="26"/>
        </w:rPr>
      </w:pPr>
    </w:p>
    <w:p w14:paraId="035F777E" w14:textId="676085CD" w:rsidR="00CD3506" w:rsidRPr="00581716" w:rsidRDefault="00CD3506" w:rsidP="00F01F8C">
      <w:pPr>
        <w:widowControl w:val="0"/>
        <w:spacing w:after="0" w:line="300" w:lineRule="exact"/>
        <w:ind w:left="993"/>
        <w:rPr>
          <w:szCs w:val="26"/>
        </w:rPr>
      </w:pPr>
      <w:bookmarkStart w:id="13"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3"/>
    <w:p w14:paraId="7E0A703C" w14:textId="77777777" w:rsidR="00CD3506" w:rsidRPr="00581716" w:rsidRDefault="00CD3506" w:rsidP="00F01F8C">
      <w:pPr>
        <w:widowControl w:val="0"/>
        <w:spacing w:after="0" w:line="300" w:lineRule="exact"/>
        <w:ind w:left="993"/>
        <w:rPr>
          <w:szCs w:val="26"/>
        </w:rPr>
      </w:pPr>
    </w:p>
    <w:p w14:paraId="0844DC36" w14:textId="7825659B" w:rsidR="000A2A4C" w:rsidRPr="00581716" w:rsidRDefault="000A2A4C" w:rsidP="00F01F8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 xml:space="preserve">ISEC </w:t>
      </w:r>
      <w:proofErr w:type="spellStart"/>
      <w:r w:rsidR="00A22F5F" w:rsidRPr="00581716">
        <w:rPr>
          <w:i/>
          <w:szCs w:val="26"/>
        </w:rPr>
        <w:t>Securitizadora</w:t>
      </w:r>
      <w:proofErr w:type="spellEnd"/>
      <w:r w:rsidR="00A22F5F" w:rsidRPr="00581716">
        <w:rPr>
          <w:i/>
          <w:szCs w:val="26"/>
        </w:rPr>
        <w:t xml:space="preserve"> S.A.</w:t>
      </w:r>
      <w:r w:rsidRPr="00581716">
        <w:rPr>
          <w:szCs w:val="26"/>
        </w:rPr>
        <w:t xml:space="preserve">" celebrado em </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proofErr w:type="spellStart"/>
      <w:r w:rsidR="00615F1E">
        <w:rPr>
          <w:szCs w:val="26"/>
        </w:rPr>
        <w:t>Securitizadora</w:t>
      </w:r>
      <w:proofErr w:type="spellEnd"/>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rsidP="00F01F8C">
      <w:pPr>
        <w:widowControl w:val="0"/>
        <w:spacing w:after="0" w:line="300" w:lineRule="exact"/>
        <w:ind w:left="993"/>
        <w:rPr>
          <w:szCs w:val="26"/>
        </w:rPr>
      </w:pPr>
    </w:p>
    <w:p w14:paraId="1FCE358F" w14:textId="2C4E95B5" w:rsidR="00F82DBB" w:rsidRPr="00581716" w:rsidRDefault="00F82DBB" w:rsidP="00F01F8C">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rsidP="00F01F8C">
      <w:pPr>
        <w:widowControl w:val="0"/>
        <w:spacing w:after="0" w:line="300" w:lineRule="exact"/>
        <w:ind w:left="993"/>
        <w:rPr>
          <w:szCs w:val="26"/>
        </w:rPr>
      </w:pPr>
    </w:p>
    <w:p w14:paraId="19D139FF" w14:textId="77777777" w:rsidR="00F75F62" w:rsidRPr="00581716" w:rsidRDefault="00F75F62" w:rsidP="00F01F8C">
      <w:pPr>
        <w:widowControl w:val="0"/>
        <w:spacing w:after="0" w:line="300" w:lineRule="exact"/>
        <w:ind w:left="993"/>
        <w:rPr>
          <w:szCs w:val="26"/>
        </w:rPr>
      </w:pPr>
      <w:bookmarkStart w:id="14"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rsidP="00F01F8C">
      <w:pPr>
        <w:widowControl w:val="0"/>
        <w:spacing w:after="0" w:line="300" w:lineRule="exact"/>
        <w:ind w:left="993"/>
        <w:rPr>
          <w:szCs w:val="26"/>
        </w:rPr>
      </w:pPr>
      <w:r>
        <w:rPr>
          <w:szCs w:val="26"/>
        </w:rPr>
        <w:t xml:space="preserve"> </w:t>
      </w:r>
    </w:p>
    <w:p w14:paraId="59F60F4A" w14:textId="77777777" w:rsidR="00B31D19" w:rsidRPr="00581716" w:rsidRDefault="00B31D19" w:rsidP="00F01F8C">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rsidP="00F01F8C">
      <w:pPr>
        <w:widowControl w:val="0"/>
        <w:spacing w:after="0" w:line="300" w:lineRule="exact"/>
        <w:ind w:left="993"/>
        <w:rPr>
          <w:szCs w:val="26"/>
        </w:rPr>
      </w:pPr>
    </w:p>
    <w:p w14:paraId="001EE456" w14:textId="67EE5424" w:rsidR="0053575B" w:rsidRPr="00581716" w:rsidRDefault="009F6B0E" w:rsidP="00F01F8C">
      <w:pPr>
        <w:widowControl w:val="0"/>
        <w:spacing w:after="0" w:line="300" w:lineRule="exact"/>
        <w:ind w:left="993"/>
        <w:rPr>
          <w:szCs w:val="26"/>
        </w:rPr>
      </w:pPr>
      <w:bookmarkStart w:id="15"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4"/>
    <w:bookmarkEnd w:id="15"/>
    <w:p w14:paraId="08C3845F" w14:textId="4FB9F4EC" w:rsidR="0039259F" w:rsidRPr="00581716" w:rsidRDefault="0039259F" w:rsidP="00F01F8C">
      <w:pPr>
        <w:widowControl w:val="0"/>
        <w:spacing w:after="0" w:line="300" w:lineRule="exact"/>
        <w:ind w:left="993"/>
        <w:rPr>
          <w:szCs w:val="26"/>
        </w:rPr>
      </w:pPr>
    </w:p>
    <w:p w14:paraId="2BF5D55B" w14:textId="01D76873" w:rsidR="0039259F" w:rsidRPr="00581716" w:rsidRDefault="0039259F" w:rsidP="00F01F8C">
      <w:pPr>
        <w:widowControl w:val="0"/>
        <w:spacing w:after="0" w:line="300" w:lineRule="exact"/>
        <w:ind w:left="993"/>
        <w:rPr>
          <w:szCs w:val="26"/>
        </w:rPr>
      </w:pPr>
      <w:bookmarkStart w:id="16"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6"/>
    <w:p w14:paraId="28E1D180" w14:textId="2890E183" w:rsidR="0053575B" w:rsidRPr="00581716" w:rsidRDefault="0053575B" w:rsidP="00F01F8C">
      <w:pPr>
        <w:widowControl w:val="0"/>
        <w:spacing w:after="0" w:line="300" w:lineRule="exact"/>
        <w:ind w:left="993"/>
        <w:rPr>
          <w:szCs w:val="26"/>
        </w:rPr>
      </w:pPr>
    </w:p>
    <w:p w14:paraId="59282505" w14:textId="2EBF2F65" w:rsidR="00CD3506" w:rsidRPr="00581716" w:rsidRDefault="00CD3506" w:rsidP="00F01F8C">
      <w:pPr>
        <w:widowControl w:val="0"/>
        <w:spacing w:after="0" w:line="300" w:lineRule="exact"/>
        <w:ind w:left="993"/>
        <w:rPr>
          <w:szCs w:val="26"/>
        </w:rPr>
      </w:pPr>
      <w:bookmarkStart w:id="17"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7"/>
    <w:p w14:paraId="381270BF" w14:textId="77777777" w:rsidR="00CD3506" w:rsidRPr="00581716" w:rsidRDefault="00CD3506" w:rsidP="00F01F8C">
      <w:pPr>
        <w:widowControl w:val="0"/>
        <w:spacing w:after="0" w:line="300" w:lineRule="exact"/>
        <w:ind w:left="993"/>
        <w:rPr>
          <w:szCs w:val="26"/>
        </w:rPr>
      </w:pPr>
    </w:p>
    <w:p w14:paraId="7A2ED3EB" w14:textId="6DEADEB4" w:rsidR="00070259" w:rsidRPr="00581716" w:rsidRDefault="00070259" w:rsidP="00F01F8C">
      <w:pPr>
        <w:widowControl w:val="0"/>
        <w:spacing w:after="0" w:line="300" w:lineRule="exact"/>
        <w:ind w:left="993"/>
        <w:rPr>
          <w:szCs w:val="26"/>
        </w:rPr>
      </w:pPr>
      <w:bookmarkStart w:id="18"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w:t>
      </w:r>
      <w:r w:rsidR="008E5A32" w:rsidRPr="00581716">
        <w:rPr>
          <w:szCs w:val="26"/>
        </w:rPr>
        <w:lastRenderedPageBreak/>
        <w:t xml:space="preserve">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rsidP="00F01F8C">
      <w:pPr>
        <w:widowControl w:val="0"/>
        <w:spacing w:after="0" w:line="300" w:lineRule="exact"/>
        <w:ind w:left="993"/>
        <w:rPr>
          <w:szCs w:val="26"/>
        </w:rPr>
      </w:pPr>
    </w:p>
    <w:p w14:paraId="18547254" w14:textId="3AC574CC"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8"/>
    <w:p w14:paraId="76082BDF" w14:textId="77777777" w:rsidR="00CD3506" w:rsidRPr="00581716" w:rsidRDefault="00CD3506" w:rsidP="00F01F8C">
      <w:pPr>
        <w:widowControl w:val="0"/>
        <w:spacing w:after="0" w:line="300" w:lineRule="exact"/>
        <w:ind w:left="993"/>
        <w:rPr>
          <w:szCs w:val="26"/>
        </w:rPr>
      </w:pPr>
    </w:p>
    <w:p w14:paraId="1010EDF3" w14:textId="393ECDA0"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rsidP="00F01F8C">
      <w:pPr>
        <w:widowControl w:val="0"/>
        <w:spacing w:after="0" w:line="300" w:lineRule="exact"/>
        <w:ind w:left="993"/>
        <w:rPr>
          <w:szCs w:val="26"/>
        </w:rPr>
      </w:pPr>
    </w:p>
    <w:p w14:paraId="66998E17" w14:textId="78B85469"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9"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9"/>
      <w:r w:rsidRPr="00581716">
        <w:rPr>
          <w:szCs w:val="26"/>
        </w:rPr>
        <w:t xml:space="preserve">da </w:t>
      </w:r>
      <w:proofErr w:type="spellStart"/>
      <w:r w:rsidRPr="00581716">
        <w:rPr>
          <w:szCs w:val="26"/>
        </w:rPr>
        <w:t>Securitizadora</w:t>
      </w:r>
      <w:proofErr w:type="spellEnd"/>
      <w:r w:rsidRPr="00581716">
        <w:rPr>
          <w:szCs w:val="26"/>
        </w:rPr>
        <w:t>.</w:t>
      </w:r>
    </w:p>
    <w:p w14:paraId="1B2E9F14" w14:textId="2BED01AA" w:rsidR="00CD3506" w:rsidRPr="00581716" w:rsidRDefault="00CD3506" w:rsidP="00F01F8C">
      <w:pPr>
        <w:widowControl w:val="0"/>
        <w:spacing w:after="0" w:line="300" w:lineRule="exact"/>
        <w:ind w:left="993"/>
        <w:rPr>
          <w:szCs w:val="26"/>
        </w:rPr>
      </w:pPr>
    </w:p>
    <w:p w14:paraId="22211648" w14:textId="2C41CB5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 xml:space="preserve">missão da </w:t>
      </w:r>
      <w:proofErr w:type="spellStart"/>
      <w:r w:rsidRPr="00581716">
        <w:rPr>
          <w:szCs w:val="26"/>
        </w:rPr>
        <w:t>Securitizadora</w:t>
      </w:r>
      <w:proofErr w:type="spellEnd"/>
      <w:r w:rsidRPr="00581716">
        <w:rPr>
          <w:szCs w:val="26"/>
        </w:rPr>
        <w:t>.</w:t>
      </w:r>
    </w:p>
    <w:p w14:paraId="7B1DFB31" w14:textId="483A8AC0" w:rsidR="008E1A60" w:rsidRPr="00581716" w:rsidRDefault="008E1A60" w:rsidP="00F01F8C">
      <w:pPr>
        <w:widowControl w:val="0"/>
        <w:spacing w:after="0" w:line="300" w:lineRule="exact"/>
        <w:ind w:left="993"/>
        <w:rPr>
          <w:szCs w:val="26"/>
        </w:rPr>
      </w:pPr>
    </w:p>
    <w:p w14:paraId="163CFDF0" w14:textId="4B32D0B8"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rsidP="00F01F8C">
      <w:pPr>
        <w:widowControl w:val="0"/>
        <w:spacing w:after="0" w:line="300" w:lineRule="exact"/>
        <w:ind w:left="993"/>
        <w:rPr>
          <w:szCs w:val="26"/>
        </w:rPr>
      </w:pPr>
    </w:p>
    <w:p w14:paraId="115AD73B" w14:textId="567B1198"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rsidP="00F01F8C">
      <w:pPr>
        <w:widowControl w:val="0"/>
        <w:spacing w:after="0" w:line="300" w:lineRule="exact"/>
        <w:ind w:left="993"/>
        <w:rPr>
          <w:szCs w:val="26"/>
        </w:rPr>
      </w:pPr>
    </w:p>
    <w:p w14:paraId="378C4506" w14:textId="089BA8C3"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rsidP="00F01F8C">
      <w:pPr>
        <w:widowControl w:val="0"/>
        <w:spacing w:after="0" w:line="300" w:lineRule="exact"/>
        <w:ind w:left="993"/>
        <w:rPr>
          <w:szCs w:val="26"/>
        </w:rPr>
      </w:pPr>
    </w:p>
    <w:p w14:paraId="758E4539" w14:textId="02479DFA" w:rsidR="00C63627" w:rsidRPr="00581716" w:rsidRDefault="00C63627" w:rsidP="00F01F8C">
      <w:pPr>
        <w:widowControl w:val="0"/>
        <w:spacing w:after="0" w:line="300" w:lineRule="exact"/>
        <w:ind w:left="993"/>
        <w:rPr>
          <w:szCs w:val="26"/>
        </w:rPr>
      </w:pPr>
      <w:bookmarkStart w:id="20"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20"/>
    <w:p w14:paraId="5988F0E4" w14:textId="77777777" w:rsidR="00C63627" w:rsidRPr="00581716" w:rsidRDefault="00C63627" w:rsidP="00F01F8C">
      <w:pPr>
        <w:widowControl w:val="0"/>
        <w:spacing w:after="0" w:line="300" w:lineRule="exact"/>
        <w:ind w:left="993"/>
        <w:rPr>
          <w:szCs w:val="26"/>
        </w:rPr>
      </w:pPr>
    </w:p>
    <w:p w14:paraId="211DF8CD" w14:textId="3A070F6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rsidP="00F01F8C">
      <w:pPr>
        <w:widowControl w:val="0"/>
        <w:spacing w:after="0" w:line="300" w:lineRule="exact"/>
        <w:ind w:left="993"/>
        <w:rPr>
          <w:szCs w:val="26"/>
        </w:rPr>
      </w:pPr>
    </w:p>
    <w:p w14:paraId="15FA019F" w14:textId="07EC70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rsidP="00F01F8C">
      <w:pPr>
        <w:widowControl w:val="0"/>
        <w:spacing w:after="0" w:line="300" w:lineRule="exact"/>
        <w:ind w:left="993"/>
        <w:rPr>
          <w:szCs w:val="26"/>
        </w:rPr>
      </w:pPr>
    </w:p>
    <w:p w14:paraId="7118B83A" w14:textId="6BA6C697"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 xml:space="preserve">desta </w:t>
      </w:r>
      <w:r w:rsidR="009F0496">
        <w:rPr>
          <w:szCs w:val="26"/>
        </w:rPr>
        <w:lastRenderedPageBreak/>
        <w:t>Escritura de Emissão</w:t>
      </w:r>
      <w:r w:rsidR="009F0496" w:rsidRPr="00581716">
        <w:rPr>
          <w:szCs w:val="26"/>
        </w:rPr>
        <w:t xml:space="preserve">. </w:t>
      </w:r>
    </w:p>
    <w:p w14:paraId="08279200" w14:textId="5C608C0B" w:rsidR="00CD3506" w:rsidRPr="00581716" w:rsidRDefault="00CD3506" w:rsidP="00F01F8C">
      <w:pPr>
        <w:widowControl w:val="0"/>
        <w:spacing w:after="0" w:line="300" w:lineRule="exact"/>
        <w:ind w:left="993"/>
        <w:rPr>
          <w:szCs w:val="26"/>
        </w:rPr>
      </w:pPr>
    </w:p>
    <w:p w14:paraId="5C6050CA" w14:textId="206DAB21" w:rsidR="00CD3506" w:rsidRPr="00581716" w:rsidRDefault="00CD3506" w:rsidP="00F01F8C">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rsidP="00F01F8C">
      <w:pPr>
        <w:widowControl w:val="0"/>
        <w:spacing w:after="0" w:line="300" w:lineRule="exact"/>
        <w:ind w:left="993"/>
        <w:rPr>
          <w:szCs w:val="26"/>
        </w:rPr>
      </w:pPr>
    </w:p>
    <w:p w14:paraId="6472D69B" w14:textId="04F97769" w:rsidR="00C63627" w:rsidRPr="00581716" w:rsidRDefault="00C63627" w:rsidP="00F01F8C">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rsidP="00F01F8C">
      <w:pPr>
        <w:widowControl w:val="0"/>
        <w:spacing w:after="0" w:line="300" w:lineRule="exact"/>
        <w:ind w:left="993"/>
        <w:rPr>
          <w:szCs w:val="26"/>
        </w:rPr>
      </w:pPr>
    </w:p>
    <w:p w14:paraId="6CE3EAEC" w14:textId="6F9F1602"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rsidP="00F01F8C">
      <w:pPr>
        <w:widowControl w:val="0"/>
        <w:spacing w:after="0" w:line="300" w:lineRule="exact"/>
        <w:ind w:left="993"/>
        <w:rPr>
          <w:szCs w:val="26"/>
        </w:rPr>
      </w:pPr>
    </w:p>
    <w:p w14:paraId="11CDDDEB" w14:textId="451C3713" w:rsidR="008925BB" w:rsidRPr="00581716" w:rsidRDefault="008925BB" w:rsidP="00F01F8C">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rsidP="00F01F8C">
      <w:pPr>
        <w:widowControl w:val="0"/>
        <w:spacing w:after="0" w:line="300" w:lineRule="exact"/>
        <w:ind w:left="993"/>
        <w:rPr>
          <w:szCs w:val="26"/>
        </w:rPr>
      </w:pPr>
    </w:p>
    <w:p w14:paraId="6BCF6E27" w14:textId="6679A08D" w:rsidR="001D77C4" w:rsidRPr="00581716" w:rsidRDefault="001D77C4" w:rsidP="00F01F8C">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rsidP="00F01F8C">
      <w:pPr>
        <w:widowControl w:val="0"/>
        <w:spacing w:after="0" w:line="300" w:lineRule="exact"/>
        <w:ind w:left="993"/>
        <w:rPr>
          <w:szCs w:val="26"/>
        </w:rPr>
      </w:pPr>
    </w:p>
    <w:p w14:paraId="0892DB6C" w14:textId="63113A74" w:rsidR="001D77C4" w:rsidRPr="00581716" w:rsidRDefault="001D77C4" w:rsidP="00F01F8C">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rsidP="00F01F8C">
      <w:pPr>
        <w:widowControl w:val="0"/>
        <w:spacing w:after="0" w:line="300" w:lineRule="exact"/>
        <w:ind w:left="993"/>
        <w:rPr>
          <w:szCs w:val="26"/>
        </w:rPr>
      </w:pPr>
    </w:p>
    <w:p w14:paraId="027BE98E" w14:textId="00C22D88" w:rsidR="0053575B" w:rsidRPr="00581716" w:rsidRDefault="009F6B0E" w:rsidP="00F01F8C">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significa todas as Debêntures DI subscritas e integralizadas e não resgatadas, excluídas as Debêntures DI mantidas em tesouraria e, ainda, adicionalmente, para fins de constituição de quórum, excluídas as Debêntures DI pertencentes, direta ou indiretamente, (i) à Companhia; (</w:t>
      </w:r>
      <w:proofErr w:type="spellStart"/>
      <w:r w:rsidR="003650B3" w:rsidRPr="00581716">
        <w:rPr>
          <w:szCs w:val="26"/>
        </w:rPr>
        <w:t>ii</w:t>
      </w:r>
      <w:proofErr w:type="spellEnd"/>
      <w:r w:rsidR="003650B3" w:rsidRPr="00581716">
        <w:rPr>
          <w:szCs w:val="26"/>
        </w:rPr>
        <w:t xml:space="preserve">) </w:t>
      </w:r>
      <w:bookmarkStart w:id="21" w:name="_Hlk57026672"/>
      <w:r w:rsidR="003650B3" w:rsidRPr="00581716">
        <w:rPr>
          <w:szCs w:val="26"/>
        </w:rPr>
        <w:t>a qualquer Controladora, a qualquer Controlada e/ou a qualquer Coligada de qualquer das pessoas indicadas no item anterior</w:t>
      </w:r>
      <w:bookmarkEnd w:id="21"/>
      <w:r w:rsidR="003650B3" w:rsidRPr="00581716">
        <w:rPr>
          <w:szCs w:val="26"/>
        </w:rPr>
        <w:t>; ou (</w:t>
      </w:r>
      <w:proofErr w:type="spellStart"/>
      <w:r w:rsidR="003650B3" w:rsidRPr="00581716">
        <w:rPr>
          <w:szCs w:val="26"/>
        </w:rPr>
        <w:t>iii</w:t>
      </w:r>
      <w:proofErr w:type="spellEnd"/>
      <w:r w:rsidR="003650B3" w:rsidRPr="00581716">
        <w:rPr>
          <w:szCs w:val="26"/>
        </w:rPr>
        <w:t>) a qualquer administrador, cônjuge, companheiro ou parente até o 3º (terceiro) grau de qualquer das pessoas referidas nos itens anteriores.</w:t>
      </w:r>
    </w:p>
    <w:p w14:paraId="66BBAC0C" w14:textId="0EDF0CD8" w:rsidR="0053575B" w:rsidRPr="00581716" w:rsidRDefault="0053575B" w:rsidP="00F01F8C">
      <w:pPr>
        <w:widowControl w:val="0"/>
        <w:spacing w:after="0" w:line="300" w:lineRule="exact"/>
        <w:ind w:left="993"/>
        <w:rPr>
          <w:szCs w:val="26"/>
        </w:rPr>
      </w:pPr>
    </w:p>
    <w:p w14:paraId="77B2FFB0" w14:textId="34595C80"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w:t>
      </w:r>
      <w:proofErr w:type="spellStart"/>
      <w:r w:rsidRPr="00581716">
        <w:rPr>
          <w:szCs w:val="26"/>
        </w:rPr>
        <w:t>ii</w:t>
      </w:r>
      <w:proofErr w:type="spellEnd"/>
      <w:r w:rsidRPr="00581716">
        <w:rPr>
          <w:szCs w:val="26"/>
        </w:rPr>
        <w:t>) a qualquer Controladora, a qualquer Controlada e/ou a qualquer Coligada de qualquer das pessoas indicadas no item anterior; ou (</w:t>
      </w:r>
      <w:proofErr w:type="spellStart"/>
      <w:r w:rsidRPr="00581716">
        <w:rPr>
          <w:szCs w:val="26"/>
        </w:rPr>
        <w:t>iii</w:t>
      </w:r>
      <w:proofErr w:type="spellEnd"/>
      <w:r w:rsidRPr="00581716">
        <w:rPr>
          <w:szCs w:val="26"/>
        </w:rPr>
        <w:t>) a qualquer administrador, cônjuge, companheiro ou parente até o 3º (terceiro) grau de qualquer das pessoas referidas nos itens anteriores.</w:t>
      </w:r>
    </w:p>
    <w:p w14:paraId="1DFC6A33" w14:textId="77777777" w:rsidR="001D77C4" w:rsidRPr="00581716" w:rsidRDefault="001D77C4" w:rsidP="00F01F8C">
      <w:pPr>
        <w:widowControl w:val="0"/>
        <w:spacing w:after="0" w:line="300" w:lineRule="exact"/>
        <w:ind w:left="993"/>
        <w:rPr>
          <w:szCs w:val="26"/>
        </w:rPr>
      </w:pPr>
    </w:p>
    <w:p w14:paraId="48C442CB" w14:textId="3A24BA5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rsidP="00F01F8C">
      <w:pPr>
        <w:widowControl w:val="0"/>
        <w:spacing w:after="0" w:line="300" w:lineRule="exact"/>
        <w:ind w:left="993"/>
        <w:rPr>
          <w:szCs w:val="26"/>
        </w:rPr>
      </w:pPr>
    </w:p>
    <w:p w14:paraId="1282B12A"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rsidP="00F01F8C">
      <w:pPr>
        <w:widowControl w:val="0"/>
        <w:spacing w:after="0" w:line="300" w:lineRule="exact"/>
        <w:ind w:left="993"/>
        <w:rPr>
          <w:szCs w:val="26"/>
        </w:rPr>
      </w:pPr>
    </w:p>
    <w:p w14:paraId="584F2E7C"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rsidP="00F01F8C">
      <w:pPr>
        <w:widowControl w:val="0"/>
        <w:spacing w:after="0" w:line="300" w:lineRule="exact"/>
        <w:ind w:left="993"/>
        <w:rPr>
          <w:szCs w:val="26"/>
        </w:rPr>
      </w:pPr>
    </w:p>
    <w:p w14:paraId="3CCFACFB" w14:textId="77777777" w:rsidR="0043778E" w:rsidRPr="00581716" w:rsidRDefault="0043778E" w:rsidP="00F01F8C">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rsidP="00F01F8C">
      <w:pPr>
        <w:widowControl w:val="0"/>
        <w:spacing w:after="0" w:line="300" w:lineRule="exact"/>
        <w:ind w:left="993"/>
        <w:rPr>
          <w:szCs w:val="26"/>
        </w:rPr>
      </w:pPr>
    </w:p>
    <w:p w14:paraId="2D3874A7" w14:textId="495A531A" w:rsidR="00CD48F5" w:rsidRPr="00581716" w:rsidRDefault="00CD48F5" w:rsidP="00F01F8C">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rsidP="00F01F8C">
      <w:pPr>
        <w:widowControl w:val="0"/>
        <w:spacing w:after="0" w:line="300" w:lineRule="exact"/>
        <w:ind w:left="993"/>
        <w:rPr>
          <w:szCs w:val="26"/>
        </w:rPr>
      </w:pPr>
    </w:p>
    <w:p w14:paraId="4CEC3934" w14:textId="11A4D7CD" w:rsidR="00935535" w:rsidRPr="00581716" w:rsidRDefault="009F6B0E" w:rsidP="00F01F8C">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22" w:name="_Hlk57027089"/>
      <w:r w:rsidR="00935535" w:rsidRPr="00581716">
        <w:rPr>
          <w:szCs w:val="26"/>
        </w:rPr>
        <w:t>significa qualquer dia no qual haja expediente nos bancos comerciais na Cidade de São Paulo, Estado de São Paulo, e que não seja sábado, domingo ou feriado declarado nacional.</w:t>
      </w:r>
      <w:bookmarkEnd w:id="22"/>
      <w:r w:rsidR="002A1C96">
        <w:rPr>
          <w:szCs w:val="26"/>
        </w:rPr>
        <w:t xml:space="preserve"> </w:t>
      </w:r>
    </w:p>
    <w:p w14:paraId="40687A90" w14:textId="77777777" w:rsidR="0043778E" w:rsidRPr="00581716" w:rsidRDefault="0043778E" w:rsidP="00F01F8C">
      <w:pPr>
        <w:widowControl w:val="0"/>
        <w:spacing w:after="0" w:line="300" w:lineRule="exact"/>
        <w:ind w:left="993"/>
        <w:rPr>
          <w:szCs w:val="26"/>
        </w:rPr>
      </w:pPr>
    </w:p>
    <w:p w14:paraId="0332B404" w14:textId="679B7E28" w:rsidR="0043778E" w:rsidRPr="00581716" w:rsidRDefault="0043778E" w:rsidP="00F01F8C">
      <w:pPr>
        <w:spacing w:after="0" w:line="300" w:lineRule="exact"/>
        <w:ind w:left="993"/>
        <w:rPr>
          <w:szCs w:val="26"/>
        </w:rPr>
      </w:pPr>
      <w:bookmarkStart w:id="23"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3"/>
    <w:p w14:paraId="3641BE3A" w14:textId="77777777" w:rsidR="00B176E6" w:rsidRPr="00581716" w:rsidRDefault="00B176E6" w:rsidP="00F01F8C">
      <w:pPr>
        <w:widowControl w:val="0"/>
        <w:spacing w:after="0" w:line="300" w:lineRule="exact"/>
        <w:ind w:left="993"/>
        <w:rPr>
          <w:szCs w:val="26"/>
        </w:rPr>
      </w:pPr>
    </w:p>
    <w:p w14:paraId="28A407D2" w14:textId="50898AB9"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4"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w:t>
      </w:r>
      <w:proofErr w:type="spellStart"/>
      <w:r w:rsidR="003650B3" w:rsidRPr="00581716">
        <w:rPr>
          <w:szCs w:val="26"/>
        </w:rPr>
        <w:t>ii</w:t>
      </w:r>
      <w:proofErr w:type="spellEnd"/>
      <w:r w:rsidR="003650B3" w:rsidRPr="00581716">
        <w:rPr>
          <w:szCs w:val="26"/>
        </w:rPr>
        <w:t xml:space="preserve">) </w:t>
      </w:r>
      <w:r w:rsidR="000A2A4C" w:rsidRPr="00581716">
        <w:rPr>
          <w:szCs w:val="26"/>
        </w:rPr>
        <w:t xml:space="preserve">a Escritura de Emissão de CCI, </w:t>
      </w:r>
      <w:r w:rsidR="003650B3" w:rsidRPr="00581716">
        <w:rPr>
          <w:szCs w:val="26"/>
        </w:rPr>
        <w:t>(</w:t>
      </w:r>
      <w:proofErr w:type="spellStart"/>
      <w:r w:rsidR="003650B3" w:rsidRPr="00581716">
        <w:rPr>
          <w:szCs w:val="26"/>
        </w:rPr>
        <w:t>iii</w:t>
      </w:r>
      <w:proofErr w:type="spellEnd"/>
      <w:r w:rsidR="003650B3" w:rsidRPr="00581716">
        <w:rPr>
          <w:szCs w:val="26"/>
        </w:rPr>
        <w:t xml:space="preserve">)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w:t>
      </w:r>
      <w:proofErr w:type="spellStart"/>
      <w:r w:rsidR="003650B3" w:rsidRPr="00581716">
        <w:rPr>
          <w:bCs/>
          <w:szCs w:val="26"/>
        </w:rPr>
        <w:t>iv</w:t>
      </w:r>
      <w:proofErr w:type="spellEnd"/>
      <w:r w:rsidR="003650B3" w:rsidRPr="00581716">
        <w:rPr>
          <w:bCs/>
          <w:szCs w:val="26"/>
        </w:rPr>
        <w:t xml:space="preserve">)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4"/>
    </w:p>
    <w:p w14:paraId="37CCD736" w14:textId="77777777" w:rsidR="0053575B" w:rsidRPr="00581716" w:rsidRDefault="0053575B" w:rsidP="00F01F8C">
      <w:pPr>
        <w:widowControl w:val="0"/>
        <w:spacing w:after="0" w:line="300" w:lineRule="exact"/>
        <w:ind w:left="993"/>
        <w:rPr>
          <w:szCs w:val="26"/>
        </w:rPr>
      </w:pPr>
    </w:p>
    <w:p w14:paraId="4868F6E0" w14:textId="6F2030C0" w:rsidR="0053575B" w:rsidRDefault="009F6B0E" w:rsidP="00F01F8C">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rsidP="00F01F8C">
      <w:pPr>
        <w:widowControl w:val="0"/>
        <w:spacing w:after="0" w:line="300" w:lineRule="exact"/>
        <w:ind w:left="993"/>
        <w:rPr>
          <w:szCs w:val="26"/>
        </w:rPr>
      </w:pPr>
    </w:p>
    <w:p w14:paraId="4395953A" w14:textId="78A7DC52" w:rsidR="0053575B" w:rsidRPr="00581716" w:rsidRDefault="009F6B0E" w:rsidP="00F01F8C">
      <w:pPr>
        <w:widowControl w:val="0"/>
        <w:spacing w:after="0" w:line="300" w:lineRule="exact"/>
        <w:ind w:left="993"/>
        <w:rPr>
          <w:szCs w:val="26"/>
        </w:rPr>
      </w:pPr>
      <w:bookmarkStart w:id="25"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w:t>
      </w:r>
      <w:proofErr w:type="spellStart"/>
      <w:r w:rsidR="00935535" w:rsidRPr="00581716">
        <w:rPr>
          <w:szCs w:val="26"/>
        </w:rPr>
        <w:t>ii</w:t>
      </w:r>
      <w:proofErr w:type="spellEnd"/>
      <w:r w:rsidR="00935535" w:rsidRPr="00581716">
        <w:rPr>
          <w:szCs w:val="26"/>
        </w:rPr>
        <w:t>) qualquer efeito adverso na capacidade da Companhia de cumprir suas obrigações nos termos desta Escritura de Emissão.</w:t>
      </w:r>
    </w:p>
    <w:bookmarkEnd w:id="25"/>
    <w:p w14:paraId="5C8AA790" w14:textId="77777777" w:rsidR="0053575B" w:rsidRPr="00581716" w:rsidRDefault="0053575B" w:rsidP="00F01F8C">
      <w:pPr>
        <w:widowControl w:val="0"/>
        <w:spacing w:after="0" w:line="300" w:lineRule="exact"/>
        <w:ind w:left="993"/>
        <w:rPr>
          <w:szCs w:val="26"/>
        </w:rPr>
      </w:pPr>
    </w:p>
    <w:p w14:paraId="4E4B22D1" w14:textId="261BCA4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rsidP="00F01F8C">
      <w:pPr>
        <w:widowControl w:val="0"/>
        <w:spacing w:after="0" w:line="300" w:lineRule="exact"/>
        <w:ind w:left="993"/>
        <w:rPr>
          <w:szCs w:val="26"/>
        </w:rPr>
      </w:pPr>
    </w:p>
    <w:p w14:paraId="7A2F0F23" w14:textId="645C8EC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rsidP="00F01F8C">
      <w:pPr>
        <w:widowControl w:val="0"/>
        <w:spacing w:after="0" w:line="300" w:lineRule="exact"/>
        <w:ind w:left="993"/>
        <w:rPr>
          <w:szCs w:val="26"/>
        </w:rPr>
      </w:pPr>
    </w:p>
    <w:p w14:paraId="0050010F" w14:textId="511656E2"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6"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6"/>
    </w:p>
    <w:p w14:paraId="184549A2" w14:textId="77777777" w:rsidR="0053575B" w:rsidRPr="00581716" w:rsidRDefault="0053575B" w:rsidP="00F01F8C">
      <w:pPr>
        <w:widowControl w:val="0"/>
        <w:spacing w:after="0" w:line="300" w:lineRule="exact"/>
        <w:ind w:left="993"/>
        <w:rPr>
          <w:bCs/>
          <w:szCs w:val="26"/>
        </w:rPr>
      </w:pPr>
    </w:p>
    <w:p w14:paraId="352693A3" w14:textId="32D697D9" w:rsidR="0053575B" w:rsidRPr="00581716" w:rsidRDefault="009F6B0E" w:rsidP="00F01F8C">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rsidP="00F01F8C">
      <w:pPr>
        <w:widowControl w:val="0"/>
        <w:tabs>
          <w:tab w:val="right" w:pos="8840"/>
        </w:tabs>
        <w:spacing w:after="0" w:line="300" w:lineRule="exact"/>
        <w:ind w:left="993"/>
        <w:rPr>
          <w:szCs w:val="26"/>
        </w:rPr>
      </w:pPr>
    </w:p>
    <w:p w14:paraId="6EBBB8A0" w14:textId="4FBF9F88" w:rsidR="00F57129" w:rsidRPr="00581716" w:rsidRDefault="00F57129" w:rsidP="00F01F8C">
      <w:pPr>
        <w:widowControl w:val="0"/>
        <w:tabs>
          <w:tab w:val="right" w:pos="8840"/>
        </w:tabs>
        <w:spacing w:after="0" w:line="300" w:lineRule="exact"/>
        <w:ind w:left="993"/>
        <w:rPr>
          <w:bCs/>
          <w:szCs w:val="26"/>
        </w:rPr>
      </w:pPr>
      <w:r w:rsidRPr="00581716">
        <w:rPr>
          <w:szCs w:val="26"/>
        </w:rPr>
        <w:t>"</w:t>
      </w:r>
      <w:proofErr w:type="spellStart"/>
      <w:r w:rsidRPr="00581716">
        <w:rPr>
          <w:szCs w:val="26"/>
          <w:u w:val="single"/>
        </w:rPr>
        <w:t>Escriturador</w:t>
      </w:r>
      <w:proofErr w:type="spellEnd"/>
      <w:r w:rsidRPr="00581716">
        <w:rPr>
          <w:szCs w:val="26"/>
          <w:u w:val="single"/>
        </w:rPr>
        <w:t xml:space="preserve"> dos CRI</w:t>
      </w:r>
      <w:r w:rsidRPr="00581716">
        <w:rPr>
          <w:szCs w:val="26"/>
        </w:rPr>
        <w:t xml:space="preserve">" </w:t>
      </w:r>
      <w:bookmarkStart w:id="27"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 xml:space="preserve">instituição </w:t>
      </w:r>
      <w:r w:rsidR="002A1C96" w:rsidRPr="007A1FC2">
        <w:rPr>
          <w:szCs w:val="26"/>
        </w:rPr>
        <w:lastRenderedPageBreak/>
        <w:t>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xml:space="preserve">, na qualidade de </w:t>
      </w:r>
      <w:proofErr w:type="spellStart"/>
      <w:r w:rsidR="00EB0BB2" w:rsidRPr="00581716">
        <w:rPr>
          <w:bCs/>
          <w:szCs w:val="26"/>
        </w:rPr>
        <w:t>escriturador</w:t>
      </w:r>
      <w:proofErr w:type="spellEnd"/>
      <w:r w:rsidR="00EB0BB2" w:rsidRPr="00581716">
        <w:rPr>
          <w:bCs/>
          <w:szCs w:val="26"/>
        </w:rPr>
        <w:t xml:space="preserve"> dos CRI</w:t>
      </w:r>
      <w:bookmarkEnd w:id="27"/>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rsidP="00F01F8C">
      <w:pPr>
        <w:widowControl w:val="0"/>
        <w:tabs>
          <w:tab w:val="right" w:pos="8840"/>
        </w:tabs>
        <w:spacing w:after="0" w:line="300" w:lineRule="exact"/>
        <w:ind w:left="993"/>
        <w:rPr>
          <w:bCs/>
          <w:szCs w:val="26"/>
        </w:rPr>
      </w:pPr>
    </w:p>
    <w:p w14:paraId="41E8D468" w14:textId="4DDEC5B5" w:rsidR="0053575B" w:rsidRPr="00581716" w:rsidRDefault="009F6B0E" w:rsidP="00F01F8C">
      <w:pPr>
        <w:widowControl w:val="0"/>
        <w:spacing w:after="0" w:line="300" w:lineRule="exact"/>
        <w:ind w:left="993"/>
        <w:rPr>
          <w:szCs w:val="26"/>
        </w:rPr>
      </w:pPr>
      <w:bookmarkStart w:id="28"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rsidP="00F01F8C">
      <w:pPr>
        <w:widowControl w:val="0"/>
        <w:spacing w:after="0" w:line="300" w:lineRule="exact"/>
        <w:ind w:left="993"/>
        <w:rPr>
          <w:szCs w:val="26"/>
        </w:rPr>
      </w:pPr>
      <w:bookmarkStart w:id="29" w:name="_Hlk2962419"/>
      <w:bookmarkEnd w:id="28"/>
    </w:p>
    <w:p w14:paraId="6D5EA610" w14:textId="0B2EA272"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rsidP="00F01F8C">
      <w:pPr>
        <w:widowControl w:val="0"/>
        <w:spacing w:after="0" w:line="300" w:lineRule="exact"/>
        <w:ind w:left="993"/>
        <w:rPr>
          <w:szCs w:val="26"/>
        </w:rPr>
      </w:pPr>
    </w:p>
    <w:p w14:paraId="01424392" w14:textId="3D209747" w:rsidR="00805B8C" w:rsidRPr="00581716" w:rsidRDefault="00805B8C" w:rsidP="00F01F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9"/>
    <w:p w14:paraId="56E13AD6" w14:textId="77777777" w:rsidR="00E13890" w:rsidRPr="00581716" w:rsidRDefault="00E13890" w:rsidP="00F01F8C">
      <w:pPr>
        <w:widowControl w:val="0"/>
        <w:spacing w:after="0" w:line="300" w:lineRule="exact"/>
        <w:ind w:left="993"/>
        <w:rPr>
          <w:szCs w:val="26"/>
        </w:rPr>
      </w:pPr>
    </w:p>
    <w:p w14:paraId="199B0D2B" w14:textId="42FEC447" w:rsidR="00E13890" w:rsidRPr="00581716" w:rsidRDefault="00E13890" w:rsidP="00F01F8C">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rsidP="00F01F8C">
      <w:pPr>
        <w:widowControl w:val="0"/>
        <w:spacing w:after="0" w:line="300" w:lineRule="exact"/>
        <w:ind w:left="993"/>
        <w:rPr>
          <w:szCs w:val="26"/>
        </w:rPr>
      </w:pPr>
    </w:p>
    <w:p w14:paraId="668E1D7A" w14:textId="3E83FFDB" w:rsidR="00B176E6" w:rsidRPr="00581716" w:rsidRDefault="00B176E6" w:rsidP="00F01F8C">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rsidP="00F01F8C">
      <w:pPr>
        <w:widowControl w:val="0"/>
        <w:spacing w:after="0" w:line="300" w:lineRule="exact"/>
        <w:ind w:left="993"/>
        <w:rPr>
          <w:szCs w:val="26"/>
        </w:rPr>
      </w:pPr>
    </w:p>
    <w:p w14:paraId="10C2EFFC" w14:textId="69086528"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Rua Sete de 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rsidP="00F01F8C">
      <w:pPr>
        <w:widowControl w:val="0"/>
        <w:spacing w:after="0" w:line="300" w:lineRule="exact"/>
        <w:ind w:left="993"/>
        <w:rPr>
          <w:szCs w:val="26"/>
        </w:rPr>
      </w:pPr>
    </w:p>
    <w:p w14:paraId="744DB93C" w14:textId="7DC78CFE" w:rsidR="00557BF2" w:rsidRPr="00581716" w:rsidRDefault="00557BF2" w:rsidP="00F01F8C">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rsidP="00F01F8C">
      <w:pPr>
        <w:widowControl w:val="0"/>
        <w:spacing w:after="0" w:line="300" w:lineRule="exact"/>
        <w:ind w:left="993"/>
        <w:rPr>
          <w:szCs w:val="26"/>
        </w:rPr>
      </w:pPr>
    </w:p>
    <w:p w14:paraId="7F04170C" w14:textId="7DEC9DBA"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rsidP="00F01F8C">
      <w:pPr>
        <w:widowControl w:val="0"/>
        <w:spacing w:after="0" w:line="300" w:lineRule="exact"/>
        <w:ind w:left="993"/>
        <w:rPr>
          <w:szCs w:val="26"/>
        </w:rPr>
      </w:pPr>
    </w:p>
    <w:p w14:paraId="6DB3D4F0" w14:textId="175A29FC" w:rsidR="0070601D" w:rsidRPr="00581716" w:rsidRDefault="0070601D" w:rsidP="00F01F8C">
      <w:pPr>
        <w:widowControl w:val="0"/>
        <w:spacing w:after="0" w:line="300" w:lineRule="exact"/>
        <w:ind w:left="993"/>
        <w:rPr>
          <w:szCs w:val="26"/>
        </w:rPr>
      </w:pPr>
      <w:bookmarkStart w:id="30"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30"/>
    <w:p w14:paraId="5AF51414" w14:textId="77777777" w:rsidR="0053575B" w:rsidRPr="00581716" w:rsidRDefault="0053575B" w:rsidP="00F01F8C">
      <w:pPr>
        <w:widowControl w:val="0"/>
        <w:spacing w:after="0" w:line="300" w:lineRule="exact"/>
        <w:ind w:left="993"/>
        <w:rPr>
          <w:szCs w:val="26"/>
        </w:rPr>
      </w:pPr>
    </w:p>
    <w:p w14:paraId="071032B0" w14:textId="748F46B7"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rsidP="00F01F8C">
      <w:pPr>
        <w:widowControl w:val="0"/>
        <w:spacing w:after="0" w:line="300" w:lineRule="exact"/>
        <w:ind w:left="993"/>
        <w:rPr>
          <w:szCs w:val="26"/>
        </w:rPr>
      </w:pPr>
    </w:p>
    <w:p w14:paraId="57E93E33" w14:textId="5D680B2C" w:rsidR="006F752F" w:rsidRPr="00581716" w:rsidRDefault="006F752F" w:rsidP="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rsidP="00F01F8C">
      <w:pPr>
        <w:widowControl w:val="0"/>
        <w:spacing w:after="0" w:line="300" w:lineRule="exact"/>
        <w:ind w:left="993"/>
        <w:rPr>
          <w:szCs w:val="26"/>
        </w:rPr>
      </w:pPr>
    </w:p>
    <w:p w14:paraId="14547696" w14:textId="4039891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rsidP="00F01F8C">
      <w:pPr>
        <w:widowControl w:val="0"/>
        <w:spacing w:after="0" w:line="300" w:lineRule="exact"/>
        <w:ind w:left="993"/>
        <w:rPr>
          <w:szCs w:val="26"/>
        </w:rPr>
      </w:pPr>
    </w:p>
    <w:p w14:paraId="15727EB9" w14:textId="7DD39FB3"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rsidP="00F01F8C">
      <w:pPr>
        <w:widowControl w:val="0"/>
        <w:spacing w:after="0" w:line="300" w:lineRule="exact"/>
        <w:ind w:left="993"/>
        <w:rPr>
          <w:szCs w:val="26"/>
        </w:rPr>
      </w:pPr>
    </w:p>
    <w:p w14:paraId="4060DBF8" w14:textId="3AA2975B"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rsidP="00F01F8C">
      <w:pPr>
        <w:widowControl w:val="0"/>
        <w:spacing w:after="0" w:line="300" w:lineRule="exact"/>
        <w:ind w:left="993"/>
        <w:rPr>
          <w:szCs w:val="26"/>
        </w:rPr>
      </w:pPr>
    </w:p>
    <w:p w14:paraId="59C91D1F" w14:textId="36439F92" w:rsidR="00BD5EE7" w:rsidRPr="00581716" w:rsidRDefault="00BD5EE7" w:rsidP="00F01F8C">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rsidP="00F01F8C">
      <w:pPr>
        <w:widowControl w:val="0"/>
        <w:spacing w:after="0" w:line="300" w:lineRule="exact"/>
        <w:ind w:left="993"/>
        <w:rPr>
          <w:szCs w:val="26"/>
        </w:rPr>
      </w:pPr>
    </w:p>
    <w:p w14:paraId="3313FADD" w14:textId="4237578D" w:rsidR="00B96CA2" w:rsidRPr="00581716" w:rsidRDefault="00B96CA2" w:rsidP="00F01F8C">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rsidP="00F01F8C">
      <w:pPr>
        <w:widowControl w:val="0"/>
        <w:spacing w:after="0" w:line="300" w:lineRule="exact"/>
        <w:ind w:left="993"/>
        <w:rPr>
          <w:szCs w:val="26"/>
        </w:rPr>
      </w:pPr>
    </w:p>
    <w:p w14:paraId="3DCEF04B" w14:textId="4D28A035"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proofErr w:type="spellStart"/>
      <w:r w:rsidRPr="00581716">
        <w:rPr>
          <w:i/>
          <w:szCs w:val="26"/>
        </w:rPr>
        <w:t>Foreign</w:t>
      </w:r>
      <w:proofErr w:type="spellEnd"/>
      <w:r w:rsidRPr="00581716">
        <w:rPr>
          <w:i/>
          <w:szCs w:val="26"/>
        </w:rPr>
        <w:t xml:space="preserve"> </w:t>
      </w:r>
      <w:proofErr w:type="spellStart"/>
      <w:r w:rsidRPr="00581716">
        <w:rPr>
          <w:i/>
          <w:szCs w:val="26"/>
        </w:rPr>
        <w:t>Corrupt</w:t>
      </w:r>
      <w:proofErr w:type="spellEnd"/>
      <w:r w:rsidRPr="00581716">
        <w:rPr>
          <w:i/>
          <w:szCs w:val="26"/>
        </w:rPr>
        <w:t xml:space="preserve"> </w:t>
      </w:r>
      <w:proofErr w:type="spellStart"/>
      <w:r w:rsidRPr="00581716">
        <w:rPr>
          <w:i/>
          <w:szCs w:val="26"/>
        </w:rPr>
        <w:t>Practices</w:t>
      </w:r>
      <w:proofErr w:type="spellEnd"/>
      <w:r w:rsidRPr="00581716">
        <w:rPr>
          <w:i/>
          <w:szCs w:val="26"/>
        </w:rPr>
        <w:t xml:space="preserve"> </w:t>
      </w:r>
      <w:proofErr w:type="spellStart"/>
      <w:r w:rsidRPr="00581716">
        <w:rPr>
          <w:i/>
          <w:szCs w:val="26"/>
        </w:rPr>
        <w:t>Act</w:t>
      </w:r>
      <w:proofErr w:type="spellEnd"/>
      <w:r w:rsidRPr="00581716">
        <w:rPr>
          <w:i/>
          <w:szCs w:val="26"/>
        </w:rPr>
        <w:t xml:space="preserve"> </w:t>
      </w:r>
      <w:r w:rsidRPr="00581716">
        <w:rPr>
          <w:szCs w:val="26"/>
        </w:rPr>
        <w:t xml:space="preserve">(FCPA), a </w:t>
      </w:r>
      <w:r w:rsidRPr="00581716">
        <w:rPr>
          <w:i/>
          <w:szCs w:val="26"/>
        </w:rPr>
        <w:t xml:space="preserve">OECD </w:t>
      </w:r>
      <w:proofErr w:type="spellStart"/>
      <w:r w:rsidRPr="00581716">
        <w:rPr>
          <w:i/>
          <w:szCs w:val="26"/>
        </w:rPr>
        <w:t>Convention</w:t>
      </w:r>
      <w:proofErr w:type="spellEnd"/>
      <w:r w:rsidRPr="00581716">
        <w:rPr>
          <w:i/>
          <w:szCs w:val="26"/>
        </w:rPr>
        <w:t xml:space="preserve"> </w:t>
      </w:r>
      <w:proofErr w:type="spellStart"/>
      <w:r w:rsidRPr="00581716">
        <w:rPr>
          <w:i/>
          <w:szCs w:val="26"/>
        </w:rPr>
        <w:t>on</w:t>
      </w:r>
      <w:proofErr w:type="spellEnd"/>
      <w:r w:rsidRPr="00581716">
        <w:rPr>
          <w:i/>
          <w:szCs w:val="26"/>
        </w:rPr>
        <w:t xml:space="preserve"> </w:t>
      </w:r>
      <w:proofErr w:type="spellStart"/>
      <w:r w:rsidRPr="00581716">
        <w:rPr>
          <w:i/>
          <w:szCs w:val="26"/>
        </w:rPr>
        <w:t>Combating</w:t>
      </w:r>
      <w:proofErr w:type="spellEnd"/>
      <w:r w:rsidRPr="00581716">
        <w:rPr>
          <w:i/>
          <w:szCs w:val="26"/>
        </w:rPr>
        <w:t xml:space="preserve"> </w:t>
      </w:r>
      <w:proofErr w:type="spellStart"/>
      <w:r w:rsidRPr="00581716">
        <w:rPr>
          <w:i/>
          <w:szCs w:val="26"/>
        </w:rPr>
        <w:t>Bribery</w:t>
      </w:r>
      <w:proofErr w:type="spellEnd"/>
      <w:r w:rsidRPr="00581716">
        <w:rPr>
          <w:i/>
          <w:szCs w:val="26"/>
        </w:rPr>
        <w:t xml:space="preserve"> </w:t>
      </w:r>
      <w:proofErr w:type="spellStart"/>
      <w:r w:rsidRPr="00581716">
        <w:rPr>
          <w:i/>
          <w:szCs w:val="26"/>
        </w:rPr>
        <w:t>of</w:t>
      </w:r>
      <w:proofErr w:type="spellEnd"/>
      <w:r w:rsidRPr="00581716">
        <w:rPr>
          <w:i/>
          <w:szCs w:val="26"/>
        </w:rPr>
        <w:t xml:space="preserve"> </w:t>
      </w:r>
      <w:proofErr w:type="spellStart"/>
      <w:r w:rsidRPr="00581716">
        <w:rPr>
          <w:i/>
          <w:szCs w:val="26"/>
        </w:rPr>
        <w:t>Foreign</w:t>
      </w:r>
      <w:proofErr w:type="spellEnd"/>
      <w:r w:rsidRPr="00581716">
        <w:rPr>
          <w:i/>
          <w:szCs w:val="26"/>
        </w:rPr>
        <w:t xml:space="preserve"> </w:t>
      </w:r>
      <w:proofErr w:type="spellStart"/>
      <w:r w:rsidRPr="00581716">
        <w:rPr>
          <w:i/>
          <w:szCs w:val="26"/>
        </w:rPr>
        <w:t>Public</w:t>
      </w:r>
      <w:proofErr w:type="spellEnd"/>
      <w:r w:rsidRPr="00581716">
        <w:rPr>
          <w:i/>
          <w:szCs w:val="26"/>
        </w:rPr>
        <w:t xml:space="preserve"> </w:t>
      </w:r>
      <w:proofErr w:type="spellStart"/>
      <w:r w:rsidRPr="00581716">
        <w:rPr>
          <w:i/>
          <w:szCs w:val="26"/>
        </w:rPr>
        <w:t>Officials</w:t>
      </w:r>
      <w:proofErr w:type="spellEnd"/>
      <w:r w:rsidRPr="00581716">
        <w:rPr>
          <w:i/>
          <w:szCs w:val="26"/>
        </w:rPr>
        <w:t xml:space="preserve"> in International Business </w:t>
      </w:r>
      <w:proofErr w:type="spellStart"/>
      <w:r w:rsidRPr="00581716">
        <w:rPr>
          <w:i/>
          <w:szCs w:val="26"/>
        </w:rPr>
        <w:t>Transactions</w:t>
      </w:r>
      <w:proofErr w:type="spellEnd"/>
      <w:r w:rsidRPr="00581716">
        <w:rPr>
          <w:szCs w:val="26"/>
        </w:rPr>
        <w:t xml:space="preserve"> e o </w:t>
      </w:r>
      <w:r w:rsidRPr="00581716">
        <w:rPr>
          <w:i/>
          <w:szCs w:val="26"/>
        </w:rPr>
        <w:t xml:space="preserve">UK </w:t>
      </w:r>
      <w:proofErr w:type="spellStart"/>
      <w:r w:rsidRPr="00581716">
        <w:rPr>
          <w:i/>
          <w:szCs w:val="26"/>
        </w:rPr>
        <w:t>Bribery</w:t>
      </w:r>
      <w:proofErr w:type="spellEnd"/>
      <w:r w:rsidRPr="00581716">
        <w:rPr>
          <w:i/>
          <w:szCs w:val="26"/>
        </w:rPr>
        <w:t xml:space="preserve"> </w:t>
      </w:r>
      <w:proofErr w:type="spellStart"/>
      <w:r w:rsidRPr="00581716">
        <w:rPr>
          <w:i/>
          <w:szCs w:val="26"/>
        </w:rPr>
        <w:t>Act</w:t>
      </w:r>
      <w:proofErr w:type="spellEnd"/>
      <w:r w:rsidRPr="00581716">
        <w:rPr>
          <w:szCs w:val="26"/>
        </w:rPr>
        <w:t xml:space="preserve"> (UKBA). </w:t>
      </w:r>
    </w:p>
    <w:p w14:paraId="46E535A0" w14:textId="77777777" w:rsidR="00935535" w:rsidRPr="00581716" w:rsidRDefault="00935535" w:rsidP="00F01F8C">
      <w:pPr>
        <w:widowControl w:val="0"/>
        <w:spacing w:after="0" w:line="300" w:lineRule="exact"/>
        <w:ind w:left="993"/>
        <w:rPr>
          <w:szCs w:val="26"/>
        </w:rPr>
      </w:pPr>
    </w:p>
    <w:p w14:paraId="624726CC" w14:textId="77777777"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31"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31"/>
      <w:r w:rsidRPr="00581716">
        <w:rPr>
          <w:szCs w:val="26"/>
        </w:rPr>
        <w:t>.</w:t>
      </w:r>
    </w:p>
    <w:p w14:paraId="20C4ED43" w14:textId="77777777" w:rsidR="00935535" w:rsidRPr="00581716" w:rsidRDefault="00935535" w:rsidP="00F01F8C">
      <w:pPr>
        <w:widowControl w:val="0"/>
        <w:spacing w:after="0" w:line="300" w:lineRule="exact"/>
        <w:ind w:left="993"/>
        <w:rPr>
          <w:szCs w:val="26"/>
        </w:rPr>
      </w:pPr>
    </w:p>
    <w:p w14:paraId="0E6AFC5F" w14:textId="6E8DF7F5"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rsidP="00F01F8C">
      <w:pPr>
        <w:widowControl w:val="0"/>
        <w:spacing w:after="0" w:line="300" w:lineRule="exact"/>
        <w:ind w:left="993"/>
        <w:rPr>
          <w:szCs w:val="26"/>
        </w:rPr>
      </w:pPr>
    </w:p>
    <w:p w14:paraId="43A1602E" w14:textId="576E6C23" w:rsidR="00503BE8" w:rsidRPr="00581716" w:rsidRDefault="00503BE8" w:rsidP="00F01F8C">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rsidP="00F01F8C">
      <w:pPr>
        <w:widowControl w:val="0"/>
        <w:spacing w:after="0" w:line="300" w:lineRule="exact"/>
        <w:ind w:left="993"/>
        <w:rPr>
          <w:szCs w:val="26"/>
        </w:rPr>
      </w:pPr>
    </w:p>
    <w:p w14:paraId="61639E00" w14:textId="38475A7C"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rsidP="00F01F8C">
      <w:pPr>
        <w:widowControl w:val="0"/>
        <w:spacing w:after="0" w:line="300" w:lineRule="exact"/>
        <w:ind w:left="993"/>
        <w:rPr>
          <w:szCs w:val="26"/>
        </w:rPr>
      </w:pPr>
    </w:p>
    <w:p w14:paraId="3E15B3D1" w14:textId="2B53ECA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rsidP="00F01F8C">
      <w:pPr>
        <w:widowControl w:val="0"/>
        <w:spacing w:after="0" w:line="300" w:lineRule="exact"/>
        <w:ind w:left="993"/>
        <w:rPr>
          <w:szCs w:val="26"/>
        </w:rPr>
      </w:pPr>
    </w:p>
    <w:p w14:paraId="2B607D6D" w14:textId="0919137B" w:rsidR="00652A43" w:rsidRPr="00581716" w:rsidRDefault="00652A43" w:rsidP="00F01F8C">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rsidP="00F01F8C">
      <w:pPr>
        <w:widowControl w:val="0"/>
        <w:spacing w:after="0" w:line="300" w:lineRule="exact"/>
        <w:ind w:left="993"/>
        <w:rPr>
          <w:szCs w:val="26"/>
        </w:rPr>
      </w:pPr>
    </w:p>
    <w:p w14:paraId="0A768A1A" w14:textId="434D7AE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rsidP="00F01F8C">
      <w:pPr>
        <w:widowControl w:val="0"/>
        <w:spacing w:after="0" w:line="300" w:lineRule="exact"/>
        <w:ind w:left="993"/>
        <w:rPr>
          <w:szCs w:val="26"/>
        </w:rPr>
      </w:pPr>
    </w:p>
    <w:p w14:paraId="53E7D283" w14:textId="77777777" w:rsidR="00821E38" w:rsidRPr="00581716" w:rsidRDefault="00821E38" w:rsidP="00F01F8C">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w:t>
      </w:r>
      <w:proofErr w:type="spellStart"/>
      <w:r w:rsidRPr="00581716">
        <w:rPr>
          <w:szCs w:val="26"/>
        </w:rPr>
        <w:t>ii</w:t>
      </w:r>
      <w:proofErr w:type="spellEnd"/>
      <w:r w:rsidRPr="00581716">
        <w:rPr>
          <w:szCs w:val="26"/>
        </w:rPr>
        <w:t>) aquisições a pagar por tal entidade; (</w:t>
      </w:r>
      <w:proofErr w:type="spellStart"/>
      <w:r w:rsidRPr="00581716">
        <w:rPr>
          <w:szCs w:val="26"/>
        </w:rPr>
        <w:t>iii</w:t>
      </w:r>
      <w:proofErr w:type="spellEnd"/>
      <w:r w:rsidRPr="00581716">
        <w:rPr>
          <w:szCs w:val="26"/>
        </w:rPr>
        <w:t>)</w:t>
      </w:r>
      <w:r w:rsidRPr="00581716" w:rsidDel="00081270">
        <w:rPr>
          <w:szCs w:val="26"/>
        </w:rPr>
        <w:t xml:space="preserve"> </w:t>
      </w:r>
      <w:r w:rsidRPr="00581716">
        <w:rPr>
          <w:szCs w:val="26"/>
        </w:rPr>
        <w:t>valores a pagar por tal entidade decorrentes de derivativos; e (</w:t>
      </w:r>
      <w:proofErr w:type="spellStart"/>
      <w:r w:rsidRPr="00581716">
        <w:rPr>
          <w:szCs w:val="26"/>
        </w:rPr>
        <w:t>iv</w:t>
      </w:r>
      <w:proofErr w:type="spellEnd"/>
      <w:r w:rsidRPr="00581716">
        <w:rPr>
          <w:szCs w:val="26"/>
        </w:rPr>
        <w:t>) cartas de crédito, avais, fianças, coobrigações e demais garantias prestadas por tal entidade.</w:t>
      </w:r>
    </w:p>
    <w:p w14:paraId="61A1B7F7" w14:textId="77777777" w:rsidR="00821E38" w:rsidRPr="00581716" w:rsidRDefault="00821E38" w:rsidP="00F01F8C">
      <w:pPr>
        <w:widowControl w:val="0"/>
        <w:spacing w:after="0" w:line="300" w:lineRule="exact"/>
        <w:ind w:left="993"/>
        <w:rPr>
          <w:szCs w:val="26"/>
        </w:rPr>
      </w:pPr>
    </w:p>
    <w:p w14:paraId="7AC45068" w14:textId="5252A822" w:rsidR="00921AC0" w:rsidRPr="00581716" w:rsidRDefault="00921AC0" w:rsidP="00F01F8C">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rsidP="00F01F8C">
      <w:pPr>
        <w:widowControl w:val="0"/>
        <w:spacing w:after="0" w:line="300" w:lineRule="exact"/>
        <w:ind w:left="993"/>
        <w:rPr>
          <w:szCs w:val="26"/>
        </w:rPr>
      </w:pPr>
    </w:p>
    <w:p w14:paraId="55E99303" w14:textId="31B59242" w:rsidR="003650B3" w:rsidRPr="00581716" w:rsidRDefault="003650B3" w:rsidP="00F01F8C">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rsidP="00F01F8C">
      <w:pPr>
        <w:widowControl w:val="0"/>
        <w:spacing w:after="0" w:line="300" w:lineRule="exact"/>
        <w:ind w:left="993"/>
        <w:rPr>
          <w:szCs w:val="26"/>
        </w:rPr>
      </w:pPr>
    </w:p>
    <w:p w14:paraId="02F0BB7B" w14:textId="7107EB59" w:rsidR="00C411A3" w:rsidRPr="00581716" w:rsidRDefault="00C411A3" w:rsidP="00F01F8C">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rsidP="00F01F8C">
      <w:pPr>
        <w:widowControl w:val="0"/>
        <w:spacing w:after="0" w:line="300" w:lineRule="exact"/>
        <w:ind w:left="993"/>
        <w:rPr>
          <w:szCs w:val="26"/>
        </w:rPr>
      </w:pPr>
    </w:p>
    <w:p w14:paraId="4270A606" w14:textId="1DCCC47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rsidP="00F01F8C">
      <w:pPr>
        <w:widowControl w:val="0"/>
        <w:spacing w:after="0" w:line="300" w:lineRule="exact"/>
        <w:ind w:left="993"/>
        <w:rPr>
          <w:szCs w:val="26"/>
        </w:rPr>
      </w:pPr>
    </w:p>
    <w:p w14:paraId="26DA9B05" w14:textId="5399C1F3" w:rsidR="00613D91" w:rsidRPr="00581716" w:rsidRDefault="00613D91" w:rsidP="00F01F8C">
      <w:pPr>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rsidP="00F01F8C">
      <w:pPr>
        <w:widowControl w:val="0"/>
        <w:spacing w:after="0" w:line="300" w:lineRule="exact"/>
        <w:ind w:left="993"/>
        <w:rPr>
          <w:szCs w:val="26"/>
        </w:rPr>
      </w:pPr>
    </w:p>
    <w:p w14:paraId="64671EEE" w14:textId="27E26836" w:rsidR="00D347A3" w:rsidRPr="00581716" w:rsidRDefault="00D347A3" w:rsidP="00F01F8C">
      <w:pPr>
        <w:spacing w:after="0" w:line="300" w:lineRule="exact"/>
        <w:ind w:left="993"/>
        <w:rPr>
          <w:szCs w:val="26"/>
        </w:rPr>
      </w:pPr>
      <w:bookmarkStart w:id="32"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32"/>
    <w:p w14:paraId="7B9AB74E" w14:textId="77777777" w:rsidR="00D347A3" w:rsidRPr="00581716" w:rsidRDefault="00D347A3" w:rsidP="00F01F8C">
      <w:pPr>
        <w:spacing w:after="0" w:line="300" w:lineRule="exact"/>
        <w:ind w:left="993"/>
        <w:rPr>
          <w:szCs w:val="26"/>
        </w:rPr>
      </w:pPr>
    </w:p>
    <w:p w14:paraId="7A55FAF3" w14:textId="64CC1E5E" w:rsidR="00B43877" w:rsidRPr="00581716" w:rsidRDefault="00B43877"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rsidP="00F01F8C">
      <w:pPr>
        <w:widowControl w:val="0"/>
        <w:spacing w:after="0" w:line="300" w:lineRule="exact"/>
        <w:ind w:left="993"/>
        <w:rPr>
          <w:szCs w:val="26"/>
        </w:rPr>
      </w:pPr>
    </w:p>
    <w:p w14:paraId="537C4ED1" w14:textId="6C410064" w:rsidR="00D347A3" w:rsidRPr="00581716" w:rsidRDefault="00D347A3" w:rsidP="00F01F8C">
      <w:pPr>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F01F8C">
      <w:pPr>
        <w:spacing w:after="0" w:line="300" w:lineRule="exact"/>
        <w:ind w:left="993"/>
        <w:rPr>
          <w:szCs w:val="26"/>
        </w:rPr>
      </w:pPr>
    </w:p>
    <w:p w14:paraId="0F78EA85" w14:textId="0924D794" w:rsidR="00B176E6" w:rsidRPr="00581716" w:rsidRDefault="00B176E6" w:rsidP="00F01F8C">
      <w:pPr>
        <w:spacing w:after="0" w:line="300" w:lineRule="exact"/>
        <w:ind w:left="993"/>
        <w:rPr>
          <w:szCs w:val="26"/>
        </w:rPr>
      </w:pPr>
      <w:r w:rsidRPr="00581716">
        <w:rPr>
          <w:szCs w:val="26"/>
        </w:rPr>
        <w:lastRenderedPageBreak/>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rsidP="00F01F8C">
      <w:pPr>
        <w:widowControl w:val="0"/>
        <w:spacing w:after="0" w:line="300" w:lineRule="exact"/>
        <w:ind w:left="993"/>
        <w:rPr>
          <w:szCs w:val="26"/>
        </w:rPr>
      </w:pPr>
    </w:p>
    <w:p w14:paraId="6CF6F400" w14:textId="4188B345" w:rsidR="008E1A60" w:rsidRPr="00581716" w:rsidRDefault="008E1A60" w:rsidP="00F01F8C">
      <w:pPr>
        <w:widowControl w:val="0"/>
        <w:spacing w:after="0" w:line="300" w:lineRule="exact"/>
        <w:ind w:left="993"/>
        <w:rPr>
          <w:szCs w:val="26"/>
        </w:rPr>
      </w:pPr>
      <w:r w:rsidRPr="00581716">
        <w:rPr>
          <w:szCs w:val="26"/>
        </w:rPr>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rsidP="00F01F8C">
      <w:pPr>
        <w:widowControl w:val="0"/>
        <w:spacing w:after="0" w:line="300" w:lineRule="exact"/>
        <w:ind w:left="993"/>
        <w:rPr>
          <w:szCs w:val="26"/>
        </w:rPr>
      </w:pPr>
    </w:p>
    <w:p w14:paraId="6DB540EE" w14:textId="02D4307C"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rsidP="00F01F8C">
      <w:pPr>
        <w:widowControl w:val="0"/>
        <w:spacing w:after="0" w:line="300" w:lineRule="exact"/>
        <w:ind w:left="993"/>
        <w:rPr>
          <w:szCs w:val="26"/>
        </w:rPr>
      </w:pPr>
    </w:p>
    <w:p w14:paraId="730067F2" w14:textId="5DC8C9B8"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rsidP="00F01F8C">
      <w:pPr>
        <w:widowControl w:val="0"/>
        <w:spacing w:after="0" w:line="300" w:lineRule="exact"/>
        <w:ind w:left="993"/>
        <w:rPr>
          <w:szCs w:val="26"/>
        </w:rPr>
      </w:pPr>
    </w:p>
    <w:p w14:paraId="17A531A9" w14:textId="48E76D7C" w:rsidR="006A6482" w:rsidRPr="00581716" w:rsidRDefault="006A6482" w:rsidP="00F01F8C">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rsidP="00F01F8C">
      <w:pPr>
        <w:widowControl w:val="0"/>
        <w:spacing w:after="0" w:line="300" w:lineRule="exact"/>
        <w:ind w:left="993"/>
        <w:rPr>
          <w:szCs w:val="26"/>
        </w:rPr>
      </w:pPr>
    </w:p>
    <w:p w14:paraId="1B288C3A" w14:textId="0EFB79B9"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rsidP="00F01F8C">
      <w:pPr>
        <w:widowControl w:val="0"/>
        <w:spacing w:after="0" w:line="300" w:lineRule="exact"/>
        <w:ind w:left="993"/>
        <w:rPr>
          <w:szCs w:val="26"/>
        </w:rPr>
      </w:pPr>
    </w:p>
    <w:p w14:paraId="1FA6CD63" w14:textId="41F9EE20"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rsidP="00F01F8C">
      <w:pPr>
        <w:widowControl w:val="0"/>
        <w:spacing w:after="0" w:line="300" w:lineRule="exact"/>
        <w:ind w:left="993"/>
        <w:rPr>
          <w:szCs w:val="26"/>
        </w:rPr>
      </w:pPr>
    </w:p>
    <w:p w14:paraId="50C63D09" w14:textId="6F34894D"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rsidP="00F01F8C">
      <w:pPr>
        <w:widowControl w:val="0"/>
        <w:spacing w:after="0" w:line="300" w:lineRule="exact"/>
        <w:ind w:left="993"/>
        <w:rPr>
          <w:szCs w:val="26"/>
        </w:rPr>
      </w:pPr>
    </w:p>
    <w:p w14:paraId="4D8438EC" w14:textId="17325D31" w:rsidR="005D64CB" w:rsidRPr="00581716" w:rsidRDefault="005D64CB" w:rsidP="00F01F8C">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rsidP="00F01F8C">
      <w:pPr>
        <w:widowControl w:val="0"/>
        <w:spacing w:after="0" w:line="300" w:lineRule="exact"/>
        <w:ind w:left="993"/>
        <w:rPr>
          <w:szCs w:val="26"/>
        </w:rPr>
      </w:pPr>
    </w:p>
    <w:p w14:paraId="78A34D74" w14:textId="737312D7" w:rsidR="000371AA" w:rsidRPr="00581716" w:rsidRDefault="000371AA" w:rsidP="00F01F8C">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rsidP="00F01F8C">
      <w:pPr>
        <w:widowControl w:val="0"/>
        <w:spacing w:after="0" w:line="300" w:lineRule="exact"/>
        <w:ind w:left="993"/>
        <w:rPr>
          <w:szCs w:val="26"/>
        </w:rPr>
      </w:pPr>
    </w:p>
    <w:p w14:paraId="08978932" w14:textId="58CBF15B"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 xml:space="preserve">Procedimento de </w:t>
      </w:r>
      <w:proofErr w:type="spellStart"/>
      <w:r w:rsidRPr="00581716">
        <w:rPr>
          <w:i/>
          <w:iCs/>
          <w:szCs w:val="26"/>
          <w:u w:val="single"/>
        </w:rPr>
        <w:t>Bookbuilding</w:t>
      </w:r>
      <w:proofErr w:type="spellEnd"/>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rsidP="00F01F8C">
      <w:pPr>
        <w:widowControl w:val="0"/>
        <w:spacing w:after="0" w:line="300" w:lineRule="exact"/>
        <w:ind w:left="993"/>
        <w:rPr>
          <w:szCs w:val="26"/>
        </w:rPr>
      </w:pPr>
    </w:p>
    <w:p w14:paraId="0CE78F79" w14:textId="23ADDF99"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rsidP="00F01F8C">
      <w:pPr>
        <w:widowControl w:val="0"/>
        <w:spacing w:after="0" w:line="300" w:lineRule="exact"/>
        <w:ind w:left="993"/>
        <w:rPr>
          <w:szCs w:val="26"/>
        </w:rPr>
      </w:pPr>
    </w:p>
    <w:p w14:paraId="4A0EECC8" w14:textId="656F03A8"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3"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3"/>
    </w:p>
    <w:p w14:paraId="536FDBBC" w14:textId="054D9849" w:rsidR="005236CA" w:rsidRPr="00581716" w:rsidRDefault="005236CA" w:rsidP="00F01F8C">
      <w:pPr>
        <w:widowControl w:val="0"/>
        <w:spacing w:after="0" w:line="300" w:lineRule="exact"/>
        <w:ind w:left="993"/>
        <w:rPr>
          <w:szCs w:val="26"/>
        </w:rPr>
      </w:pPr>
    </w:p>
    <w:p w14:paraId="15EA2B66" w14:textId="5398F589" w:rsidR="005236CA" w:rsidRPr="00581716" w:rsidRDefault="005236CA" w:rsidP="00F01F8C">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proofErr w:type="spellStart"/>
      <w:r w:rsidR="00C13703">
        <w:rPr>
          <w:szCs w:val="26"/>
        </w:rPr>
        <w:t>Securitizadora</w:t>
      </w:r>
      <w:proofErr w:type="spellEnd"/>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4" w:name="_Hlk806094"/>
      <w:r w:rsidR="00935535" w:rsidRPr="00581716">
        <w:rPr>
          <w:szCs w:val="26"/>
        </w:rPr>
        <w:t>DI</w:t>
      </w:r>
      <w:r w:rsidRPr="00581716">
        <w:rPr>
          <w:szCs w:val="26"/>
        </w:rPr>
        <w:t xml:space="preserve"> e a Conta do Patrimônio Separado</w:t>
      </w:r>
      <w:bookmarkEnd w:id="34"/>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5"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proofErr w:type="spellStart"/>
      <w:r w:rsidR="00C13703">
        <w:rPr>
          <w:szCs w:val="26"/>
        </w:rPr>
        <w:t>Securitizadora</w:t>
      </w:r>
      <w:proofErr w:type="spellEnd"/>
      <w:r w:rsidRPr="00581716">
        <w:rPr>
          <w:szCs w:val="26"/>
        </w:rPr>
        <w:t>, de forma que respondam exclusivamente pelas obrigações inerentes aos títulos a eles afetados.</w:t>
      </w:r>
      <w:bookmarkEnd w:id="35"/>
    </w:p>
    <w:p w14:paraId="0CD7EBF5" w14:textId="02F189FD" w:rsidR="005236CA" w:rsidRPr="00581716" w:rsidRDefault="005236CA" w:rsidP="00F01F8C">
      <w:pPr>
        <w:widowControl w:val="0"/>
        <w:spacing w:after="0" w:line="300" w:lineRule="exact"/>
        <w:ind w:left="993"/>
        <w:rPr>
          <w:szCs w:val="26"/>
        </w:rPr>
      </w:pPr>
    </w:p>
    <w:p w14:paraId="4BB4FB0D" w14:textId="48EA8F23" w:rsidR="005236CA" w:rsidRPr="00581716" w:rsidRDefault="005236CA" w:rsidP="00F01F8C">
      <w:pPr>
        <w:widowControl w:val="0"/>
        <w:spacing w:after="0" w:line="300" w:lineRule="exact"/>
        <w:ind w:left="993"/>
        <w:rPr>
          <w:szCs w:val="26"/>
        </w:rPr>
      </w:pPr>
      <w:r w:rsidRPr="00581716">
        <w:rPr>
          <w:szCs w:val="26"/>
        </w:rPr>
        <w:lastRenderedPageBreak/>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proofErr w:type="spellStart"/>
      <w:r w:rsidR="00C13703">
        <w:rPr>
          <w:szCs w:val="26"/>
        </w:rPr>
        <w:t>Securitizadora</w:t>
      </w:r>
      <w:proofErr w:type="spellEnd"/>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proofErr w:type="spellStart"/>
      <w:r w:rsidR="00C13703">
        <w:rPr>
          <w:szCs w:val="26"/>
        </w:rPr>
        <w:t>Securitizadora</w:t>
      </w:r>
      <w:proofErr w:type="spellEnd"/>
      <w:r w:rsidRPr="00581716">
        <w:rPr>
          <w:szCs w:val="26"/>
        </w:rPr>
        <w:t>, de forma que respondam exclusivamente pelas obrigações inerentes aos títulos a eles afetados.</w:t>
      </w:r>
    </w:p>
    <w:p w14:paraId="33512FB5" w14:textId="1CC2D18F" w:rsidR="000371AA" w:rsidRPr="00581716" w:rsidRDefault="000371AA" w:rsidP="00F01F8C">
      <w:pPr>
        <w:widowControl w:val="0"/>
        <w:spacing w:after="0" w:line="300" w:lineRule="exact"/>
        <w:ind w:left="993"/>
        <w:rPr>
          <w:szCs w:val="26"/>
        </w:rPr>
      </w:pPr>
    </w:p>
    <w:p w14:paraId="60C5F098" w14:textId="02AA5F2E" w:rsidR="00B176E6" w:rsidRPr="00581716" w:rsidRDefault="00B176E6" w:rsidP="00F01F8C">
      <w:pPr>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rsidP="00F01F8C">
      <w:pPr>
        <w:widowControl w:val="0"/>
        <w:spacing w:after="0" w:line="300" w:lineRule="exact"/>
        <w:ind w:left="993"/>
        <w:rPr>
          <w:szCs w:val="26"/>
        </w:rPr>
      </w:pPr>
    </w:p>
    <w:p w14:paraId="472D9BDA" w14:textId="2D41301C"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rsidP="00F01F8C">
      <w:pPr>
        <w:widowControl w:val="0"/>
        <w:spacing w:after="0" w:line="300" w:lineRule="exact"/>
        <w:ind w:left="993"/>
        <w:rPr>
          <w:szCs w:val="26"/>
        </w:rPr>
      </w:pPr>
    </w:p>
    <w:p w14:paraId="4CA00C4B" w14:textId="02AA803B"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rsidP="00F01F8C">
      <w:pPr>
        <w:widowControl w:val="0"/>
        <w:spacing w:after="0" w:line="300" w:lineRule="exact"/>
        <w:ind w:left="993"/>
        <w:rPr>
          <w:szCs w:val="26"/>
        </w:rPr>
      </w:pPr>
    </w:p>
    <w:p w14:paraId="5F64014D" w14:textId="6C34D97B" w:rsidR="00D347A3" w:rsidRPr="00581716" w:rsidRDefault="00D347A3" w:rsidP="00F01F8C">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rsidP="00F01F8C">
      <w:pPr>
        <w:widowControl w:val="0"/>
        <w:spacing w:after="0" w:line="300" w:lineRule="exact"/>
        <w:ind w:left="993"/>
        <w:rPr>
          <w:szCs w:val="26"/>
        </w:rPr>
      </w:pPr>
    </w:p>
    <w:p w14:paraId="4D1900A8" w14:textId="2221FC2E" w:rsidR="000371AA" w:rsidRDefault="000371AA" w:rsidP="00F01F8C">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rsidP="00F01F8C">
      <w:pPr>
        <w:widowControl w:val="0"/>
        <w:spacing w:after="0" w:line="300" w:lineRule="exact"/>
        <w:ind w:left="993"/>
        <w:rPr>
          <w:szCs w:val="26"/>
        </w:rPr>
      </w:pPr>
    </w:p>
    <w:p w14:paraId="243F5E6C" w14:textId="41F36D8F" w:rsidR="00EB203A" w:rsidRPr="00581716" w:rsidRDefault="00EB203A" w:rsidP="00F01F8C">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rsidP="00F01F8C">
      <w:pPr>
        <w:widowControl w:val="0"/>
        <w:spacing w:after="0" w:line="300" w:lineRule="exact"/>
        <w:ind w:left="993"/>
        <w:rPr>
          <w:szCs w:val="26"/>
        </w:rPr>
      </w:pPr>
    </w:p>
    <w:p w14:paraId="79B0424E" w14:textId="77777777" w:rsidR="00821E38" w:rsidRPr="00581716" w:rsidRDefault="00821E38" w:rsidP="00F01F8C">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rsidP="00F01F8C">
      <w:pPr>
        <w:widowControl w:val="0"/>
        <w:spacing w:after="0" w:line="300" w:lineRule="exact"/>
        <w:ind w:left="993"/>
        <w:rPr>
          <w:szCs w:val="26"/>
        </w:rPr>
      </w:pPr>
    </w:p>
    <w:p w14:paraId="7054C278" w14:textId="320EC6AF" w:rsidR="000371AA" w:rsidRPr="00581716" w:rsidRDefault="000371AA" w:rsidP="00F01F8C">
      <w:pPr>
        <w:widowControl w:val="0"/>
        <w:spacing w:after="0" w:line="300" w:lineRule="exact"/>
        <w:ind w:left="993"/>
        <w:rPr>
          <w:szCs w:val="26"/>
        </w:rPr>
      </w:pPr>
      <w:r w:rsidRPr="00581716">
        <w:rPr>
          <w:szCs w:val="26"/>
        </w:rPr>
        <w:t>"</w:t>
      </w:r>
      <w:proofErr w:type="spellStart"/>
      <w:r w:rsidRPr="00581716">
        <w:rPr>
          <w:szCs w:val="26"/>
          <w:u w:val="single"/>
        </w:rPr>
        <w:t>Securitizadora</w:t>
      </w:r>
      <w:proofErr w:type="spellEnd"/>
      <w:r w:rsidRPr="00581716">
        <w:rPr>
          <w:szCs w:val="26"/>
        </w:rPr>
        <w:t xml:space="preserve">" tem o significado previsto no preâmbulo. </w:t>
      </w:r>
    </w:p>
    <w:p w14:paraId="7BE8FFC3" w14:textId="34A8D407" w:rsidR="00DA0C72" w:rsidRPr="00581716" w:rsidRDefault="00DA0C72" w:rsidP="00F01F8C">
      <w:pPr>
        <w:widowControl w:val="0"/>
        <w:spacing w:after="0" w:line="300" w:lineRule="exact"/>
        <w:ind w:left="993"/>
        <w:rPr>
          <w:szCs w:val="26"/>
        </w:rPr>
      </w:pPr>
    </w:p>
    <w:p w14:paraId="4BDAD181" w14:textId="0CD48518" w:rsidR="00DA0C72" w:rsidRPr="00581716" w:rsidRDefault="00DA0C72" w:rsidP="00F01F8C">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rsidP="00F01F8C">
      <w:pPr>
        <w:widowControl w:val="0"/>
        <w:spacing w:after="0" w:line="300" w:lineRule="exact"/>
        <w:ind w:left="993"/>
        <w:rPr>
          <w:szCs w:val="26"/>
        </w:rPr>
      </w:pPr>
    </w:p>
    <w:p w14:paraId="178B90B5" w14:textId="39B7B95A" w:rsidR="0039653B" w:rsidRPr="00581716" w:rsidRDefault="0039653B" w:rsidP="00F01F8C">
      <w:pPr>
        <w:widowControl w:val="0"/>
        <w:spacing w:after="0" w:line="300" w:lineRule="exact"/>
        <w:ind w:left="993"/>
        <w:rPr>
          <w:szCs w:val="26"/>
        </w:rPr>
      </w:pPr>
      <w:bookmarkStart w:id="36"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rsidP="00F01F8C">
      <w:pPr>
        <w:widowControl w:val="0"/>
        <w:spacing w:after="0" w:line="300" w:lineRule="exact"/>
        <w:ind w:left="993"/>
        <w:rPr>
          <w:szCs w:val="26"/>
        </w:rPr>
      </w:pPr>
    </w:p>
    <w:p w14:paraId="10B758D4" w14:textId="6755AC9E"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7"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 xml:space="preserve">over </w:t>
      </w:r>
      <w:proofErr w:type="spellStart"/>
      <w:r w:rsidRPr="00581716">
        <w:rPr>
          <w:i/>
          <w:szCs w:val="26"/>
        </w:rPr>
        <w:t>extra-grupo</w:t>
      </w:r>
      <w:proofErr w:type="spellEnd"/>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9" w:history="1">
        <w:r w:rsidR="004263B3" w:rsidRPr="00581716">
          <w:rPr>
            <w:rStyle w:val="Hyperlink"/>
            <w:szCs w:val="26"/>
          </w:rPr>
          <w:t>http://www.b3.com.br</w:t>
        </w:r>
      </w:hyperlink>
      <w:r w:rsidRPr="00581716">
        <w:rPr>
          <w:szCs w:val="26"/>
        </w:rPr>
        <w:t>).</w:t>
      </w:r>
      <w:bookmarkEnd w:id="37"/>
    </w:p>
    <w:bookmarkEnd w:id="36"/>
    <w:p w14:paraId="03C65125" w14:textId="6A23A745" w:rsidR="00045827" w:rsidRPr="00581716" w:rsidRDefault="00045827" w:rsidP="00F01F8C">
      <w:pPr>
        <w:widowControl w:val="0"/>
        <w:spacing w:after="0" w:line="300" w:lineRule="exact"/>
        <w:ind w:left="993"/>
        <w:rPr>
          <w:szCs w:val="26"/>
        </w:rPr>
      </w:pPr>
    </w:p>
    <w:p w14:paraId="74D4F00F" w14:textId="50F5FAC0" w:rsidR="00045827" w:rsidRPr="00581716" w:rsidRDefault="00045827" w:rsidP="00F01F8C">
      <w:pPr>
        <w:widowControl w:val="0"/>
        <w:spacing w:after="0" w:line="300" w:lineRule="exact"/>
        <w:ind w:left="993"/>
        <w:rPr>
          <w:szCs w:val="26"/>
        </w:rPr>
      </w:pPr>
      <w:r w:rsidRPr="00581716">
        <w:rPr>
          <w:szCs w:val="26"/>
        </w:rPr>
        <w:lastRenderedPageBreak/>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rsidP="00F01F8C">
      <w:pPr>
        <w:widowControl w:val="0"/>
        <w:spacing w:after="0" w:line="300" w:lineRule="exact"/>
        <w:ind w:left="993"/>
        <w:rPr>
          <w:szCs w:val="26"/>
        </w:rPr>
      </w:pPr>
    </w:p>
    <w:p w14:paraId="6C9F5C3B" w14:textId="091DA58C" w:rsidR="00045827" w:rsidRPr="00581716" w:rsidRDefault="00045827" w:rsidP="00F01F8C">
      <w:pPr>
        <w:widowControl w:val="0"/>
        <w:spacing w:after="0" w:line="300" w:lineRule="exact"/>
        <w:ind w:left="993"/>
        <w:rPr>
          <w:szCs w:val="26"/>
        </w:rPr>
      </w:pPr>
      <w:r w:rsidRPr="00581716">
        <w:rPr>
          <w:szCs w:val="26"/>
        </w:rPr>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rsidP="00F01F8C">
      <w:pPr>
        <w:widowControl w:val="0"/>
        <w:spacing w:after="0" w:line="300" w:lineRule="exact"/>
        <w:ind w:left="993"/>
        <w:rPr>
          <w:szCs w:val="26"/>
        </w:rPr>
      </w:pPr>
    </w:p>
    <w:p w14:paraId="77E5A091" w14:textId="06380EB3" w:rsidR="0053575B" w:rsidRPr="00581716" w:rsidRDefault="009F6B0E" w:rsidP="00F01F8C">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8"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w:t>
      </w:r>
      <w:proofErr w:type="spellStart"/>
      <w:r w:rsidR="00AB7A9F" w:rsidRPr="00581716">
        <w:rPr>
          <w:i/>
          <w:szCs w:val="26"/>
        </w:rPr>
        <w:t>Securitizadora</w:t>
      </w:r>
      <w:proofErr w:type="spellEnd"/>
      <w:r w:rsidR="00AB7A9F" w:rsidRPr="00581716">
        <w:rPr>
          <w:i/>
          <w:szCs w:val="26"/>
        </w:rPr>
        <w:t xml:space="preserve"> S.A.</w:t>
      </w:r>
      <w:r w:rsidRPr="00581716">
        <w:rPr>
          <w:szCs w:val="26"/>
        </w:rPr>
        <w:t xml:space="preserve">", a ser </w:t>
      </w:r>
      <w:r w:rsidRPr="00581716">
        <w:rPr>
          <w:rFonts w:eastAsia="MS Mincho"/>
          <w:szCs w:val="26"/>
        </w:rPr>
        <w:t xml:space="preserve">celebrado </w:t>
      </w:r>
      <w:r w:rsidRPr="00581716">
        <w:rPr>
          <w:bCs/>
          <w:szCs w:val="26"/>
        </w:rPr>
        <w:t xml:space="preserve">entre a </w:t>
      </w:r>
      <w:proofErr w:type="spellStart"/>
      <w:r w:rsidRPr="00581716">
        <w:rPr>
          <w:bCs/>
          <w:szCs w:val="26"/>
        </w:rPr>
        <w:t>Securitizadora</w:t>
      </w:r>
      <w:proofErr w:type="spellEnd"/>
      <w:r w:rsidRPr="00581716">
        <w:rPr>
          <w:bCs/>
          <w:szCs w:val="26"/>
        </w:rPr>
        <w:t xml:space="preserve"> e o Agente Fiduciário dos CRI, e seus aditamentos.</w:t>
      </w:r>
      <w:bookmarkEnd w:id="38"/>
    </w:p>
    <w:p w14:paraId="4B233FA7" w14:textId="224DC1F0" w:rsidR="00B176E6" w:rsidRPr="00581716" w:rsidRDefault="00B176E6" w:rsidP="00F01F8C">
      <w:pPr>
        <w:widowControl w:val="0"/>
        <w:spacing w:after="0" w:line="300" w:lineRule="exact"/>
        <w:ind w:left="993"/>
        <w:rPr>
          <w:bCs/>
          <w:szCs w:val="26"/>
        </w:rPr>
      </w:pPr>
    </w:p>
    <w:p w14:paraId="1C15C69E" w14:textId="3E504C9A"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rsidP="00F01F8C">
      <w:pPr>
        <w:widowControl w:val="0"/>
        <w:spacing w:after="0" w:line="300" w:lineRule="exact"/>
        <w:ind w:left="993"/>
        <w:rPr>
          <w:bCs/>
          <w:szCs w:val="26"/>
        </w:rPr>
      </w:pPr>
    </w:p>
    <w:p w14:paraId="02930F61" w14:textId="29978E22"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rsidP="00F01F8C">
      <w:pPr>
        <w:widowControl w:val="0"/>
        <w:spacing w:after="0" w:line="300" w:lineRule="exact"/>
        <w:ind w:left="993"/>
        <w:rPr>
          <w:bCs/>
          <w:szCs w:val="26"/>
        </w:rPr>
      </w:pPr>
    </w:p>
    <w:p w14:paraId="2DB16E55" w14:textId="36347C94" w:rsidR="00B176E6" w:rsidRPr="00581716" w:rsidRDefault="00B176E6" w:rsidP="00F01F8C">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rsidP="00F01F8C">
      <w:pPr>
        <w:widowControl w:val="0"/>
        <w:spacing w:after="0" w:line="300" w:lineRule="exact"/>
        <w:ind w:left="993"/>
        <w:rPr>
          <w:szCs w:val="26"/>
        </w:rPr>
      </w:pPr>
    </w:p>
    <w:p w14:paraId="519AB35C" w14:textId="2F31FDFC" w:rsidR="00805B8C" w:rsidRPr="00581716" w:rsidRDefault="00805B8C" w:rsidP="00F01F8C">
      <w:pPr>
        <w:widowControl w:val="0"/>
        <w:spacing w:after="0" w:line="300" w:lineRule="exact"/>
        <w:ind w:left="993"/>
        <w:rPr>
          <w:szCs w:val="26"/>
        </w:rPr>
      </w:pPr>
      <w:bookmarkStart w:id="39"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9"/>
    <w:p w14:paraId="44CA4916" w14:textId="1F62A224" w:rsidR="00805B8C" w:rsidRPr="00581716" w:rsidRDefault="00805B8C" w:rsidP="00F01F8C">
      <w:pPr>
        <w:widowControl w:val="0"/>
        <w:spacing w:after="0" w:line="300" w:lineRule="exact"/>
        <w:ind w:left="993"/>
        <w:rPr>
          <w:szCs w:val="26"/>
        </w:rPr>
      </w:pPr>
    </w:p>
    <w:p w14:paraId="786EF3CB" w14:textId="58173C2A" w:rsidR="00805B8C" w:rsidRPr="00581716" w:rsidRDefault="00805B8C" w:rsidP="00F01F8C">
      <w:pPr>
        <w:widowControl w:val="0"/>
        <w:spacing w:after="0" w:line="300" w:lineRule="exact"/>
        <w:ind w:left="993"/>
        <w:rPr>
          <w:szCs w:val="26"/>
        </w:rPr>
      </w:pPr>
      <w:bookmarkStart w:id="40"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40"/>
    <w:p w14:paraId="3893918F" w14:textId="77777777" w:rsidR="0053575B" w:rsidRPr="00581716" w:rsidRDefault="0053575B" w:rsidP="00F01F8C">
      <w:pPr>
        <w:widowControl w:val="0"/>
        <w:spacing w:after="0" w:line="300" w:lineRule="exact"/>
        <w:ind w:left="993"/>
        <w:rPr>
          <w:szCs w:val="26"/>
        </w:rPr>
      </w:pPr>
    </w:p>
    <w:p w14:paraId="1043E582" w14:textId="76E00DD4" w:rsidR="0053575B" w:rsidRPr="00581716" w:rsidRDefault="009F6B0E" w:rsidP="00F01F8C">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rsidP="00F01F8C">
      <w:pPr>
        <w:widowControl w:val="0"/>
        <w:spacing w:after="0" w:line="300" w:lineRule="exact"/>
        <w:ind w:left="993"/>
        <w:rPr>
          <w:szCs w:val="26"/>
        </w:rPr>
      </w:pPr>
    </w:p>
    <w:p w14:paraId="3365D9E1" w14:textId="05F43748" w:rsidR="00935535" w:rsidRPr="00581716" w:rsidRDefault="00935535" w:rsidP="00F01F8C">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rsidP="00F01F8C">
      <w:pPr>
        <w:widowControl w:val="0"/>
        <w:spacing w:after="0" w:line="300" w:lineRule="exact"/>
        <w:ind w:left="993"/>
        <w:rPr>
          <w:szCs w:val="26"/>
        </w:rPr>
      </w:pPr>
    </w:p>
    <w:p w14:paraId="258D4807" w14:textId="56F97309" w:rsidR="0039653B" w:rsidRPr="00581716" w:rsidRDefault="0039653B" w:rsidP="00F01F8C">
      <w:pPr>
        <w:pStyle w:val="PargrafodaLista"/>
        <w:widowControl w:val="0"/>
        <w:numPr>
          <w:ilvl w:val="1"/>
          <w:numId w:val="8"/>
        </w:numPr>
        <w:tabs>
          <w:tab w:val="left" w:pos="993"/>
        </w:tabs>
        <w:spacing w:after="0" w:line="300" w:lineRule="exact"/>
        <w:ind w:left="993" w:hanging="993"/>
        <w:rPr>
          <w:szCs w:val="26"/>
        </w:rPr>
      </w:pPr>
      <w:bookmarkStart w:id="41"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abaixo, inciso VIII, e na Cláusula </w:t>
      </w:r>
      <w:r w:rsidR="000C311F" w:rsidRPr="00581716">
        <w:rPr>
          <w:szCs w:val="26"/>
        </w:rPr>
        <w:t>8.</w:t>
      </w:r>
      <w:r w:rsidR="00EB203A" w:rsidRPr="00581716">
        <w:rPr>
          <w:szCs w:val="26"/>
        </w:rPr>
        <w:t>2</w:t>
      </w:r>
      <w:r w:rsidR="00EB203A">
        <w:rPr>
          <w:szCs w:val="26"/>
        </w:rPr>
        <w:t>7</w:t>
      </w:r>
      <w:r w:rsidR="000C311F" w:rsidRPr="00581716">
        <w:rPr>
          <w:szCs w:val="26"/>
        </w:rPr>
        <w:t xml:space="preserve">.2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w:t>
      </w:r>
      <w:hyperlink r:id="rId10"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41"/>
    <w:p w14:paraId="7DA5A96A" w14:textId="77777777" w:rsidR="0039653B" w:rsidRPr="00581716" w:rsidRDefault="0039653B" w:rsidP="0099478B">
      <w:pPr>
        <w:widowControl w:val="0"/>
        <w:spacing w:after="0" w:line="300" w:lineRule="exact"/>
        <w:rPr>
          <w:szCs w:val="26"/>
        </w:rPr>
      </w:pPr>
    </w:p>
    <w:p w14:paraId="6560CE56" w14:textId="2100BEA4"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2"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rsidP="00F01F8C">
      <w:pPr>
        <w:widowControl w:val="0"/>
        <w:tabs>
          <w:tab w:val="num" w:pos="993"/>
        </w:tabs>
        <w:spacing w:after="0" w:line="300" w:lineRule="exact"/>
        <w:ind w:left="993" w:hanging="993"/>
        <w:rPr>
          <w:smallCaps/>
          <w:szCs w:val="26"/>
          <w:u w:val="single"/>
        </w:rPr>
      </w:pPr>
    </w:p>
    <w:bookmarkEnd w:id="42"/>
    <w:p w14:paraId="09C2F077" w14:textId="2631AE4B" w:rsidR="0053575B" w:rsidRPr="00581716" w:rsidRDefault="009F6B0E" w:rsidP="00F01F8C">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52DED">
        <w:rPr>
          <w:szCs w:val="26"/>
        </w:rPr>
        <w:t>4</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w:t>
      </w:r>
      <w:r w:rsidR="004D7F5D" w:rsidRPr="00581716">
        <w:rPr>
          <w:szCs w:val="26"/>
        </w:rPr>
        <w:lastRenderedPageBreak/>
        <w:t xml:space="preserve">do artigo 59, parágrafo 1º, da Lei das Sociedades por Ações. </w:t>
      </w:r>
    </w:p>
    <w:p w14:paraId="168FCBAA" w14:textId="77777777" w:rsidR="00B5069E" w:rsidRPr="00581716" w:rsidRDefault="00B5069E" w:rsidP="0099478B">
      <w:pPr>
        <w:pStyle w:val="PargrafodaLista"/>
        <w:widowControl w:val="0"/>
        <w:tabs>
          <w:tab w:val="left" w:pos="709"/>
        </w:tabs>
        <w:spacing w:after="0" w:line="300" w:lineRule="exact"/>
        <w:ind w:left="0"/>
        <w:rPr>
          <w:szCs w:val="26"/>
        </w:rPr>
      </w:pPr>
    </w:p>
    <w:p w14:paraId="0AE38270" w14:textId="77777777"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bookmarkStart w:id="43" w:name="_Ref330905317"/>
      <w:r w:rsidRPr="00581716">
        <w:rPr>
          <w:smallCaps/>
          <w:szCs w:val="26"/>
          <w:u w:val="single"/>
        </w:rPr>
        <w:t>Requisitos</w:t>
      </w:r>
      <w:bookmarkEnd w:id="43"/>
    </w:p>
    <w:p w14:paraId="550FC5E6" w14:textId="77777777" w:rsidR="0053575B" w:rsidRPr="00581716" w:rsidRDefault="0053575B" w:rsidP="00F01F8C">
      <w:pPr>
        <w:widowControl w:val="0"/>
        <w:tabs>
          <w:tab w:val="num" w:pos="993"/>
        </w:tabs>
        <w:spacing w:after="0" w:line="300" w:lineRule="exact"/>
        <w:ind w:left="993" w:hanging="993"/>
        <w:rPr>
          <w:smallCaps/>
          <w:szCs w:val="26"/>
          <w:u w:val="single"/>
        </w:rPr>
      </w:pPr>
    </w:p>
    <w:p w14:paraId="5927DFC5" w14:textId="027B812E" w:rsidR="0053575B" w:rsidRPr="00581716" w:rsidRDefault="009F6B0E" w:rsidP="00F01F8C">
      <w:pPr>
        <w:pStyle w:val="PargrafodaLista"/>
        <w:widowControl w:val="0"/>
        <w:numPr>
          <w:ilvl w:val="1"/>
          <w:numId w:val="6"/>
        </w:numPr>
        <w:tabs>
          <w:tab w:val="num" w:pos="993"/>
        </w:tabs>
        <w:spacing w:after="0" w:line="300" w:lineRule="exact"/>
        <w:ind w:left="993" w:hanging="993"/>
        <w:rPr>
          <w:szCs w:val="26"/>
        </w:rPr>
      </w:pPr>
      <w:bookmarkStart w:id="44"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4"/>
    </w:p>
    <w:p w14:paraId="69C072E3" w14:textId="77777777" w:rsidR="0053575B" w:rsidRPr="00581716" w:rsidRDefault="0053575B" w:rsidP="0099478B">
      <w:pPr>
        <w:widowControl w:val="0"/>
        <w:spacing w:after="0" w:line="300" w:lineRule="exact"/>
        <w:ind w:left="709"/>
        <w:rPr>
          <w:szCs w:val="26"/>
        </w:rPr>
      </w:pPr>
    </w:p>
    <w:p w14:paraId="17046501" w14:textId="2178A766" w:rsidR="0053575B" w:rsidRPr="00581716" w:rsidRDefault="00135ADE" w:rsidP="00F01F8C">
      <w:pPr>
        <w:pStyle w:val="PargrafodaLista"/>
        <w:widowControl w:val="0"/>
        <w:numPr>
          <w:ilvl w:val="2"/>
          <w:numId w:val="3"/>
        </w:numPr>
        <w:spacing w:after="0" w:line="300" w:lineRule="exact"/>
        <w:ind w:hanging="708"/>
        <w:rPr>
          <w:szCs w:val="26"/>
        </w:rPr>
      </w:pPr>
      <w:bookmarkStart w:id="45"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5"/>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xml:space="preserve">: (i) da ata da </w:t>
      </w:r>
      <w:r w:rsidRPr="00BB54AA">
        <w:rPr>
          <w:szCs w:val="26"/>
        </w:rPr>
        <w:t>RCA</w:t>
      </w:r>
      <w:r w:rsidR="00CA14F5" w:rsidRPr="00BB54AA">
        <w:rPr>
          <w:szCs w:val="26"/>
        </w:rPr>
        <w:t xml:space="preserve"> arquivada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w:t>
      </w:r>
      <w:proofErr w:type="spellStart"/>
      <w:r w:rsidR="00CA14F5" w:rsidRPr="00BB54AA">
        <w:rPr>
          <w:szCs w:val="26"/>
        </w:rPr>
        <w:t>ii</w:t>
      </w:r>
      <w:proofErr w:type="spellEnd"/>
      <w:r w:rsidR="00CA14F5" w:rsidRPr="00BB54AA">
        <w:rPr>
          <w:szCs w:val="26"/>
        </w:rPr>
        <w:t xml:space="preserve">) das publicações da referida ata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rsidP="00F01F8C">
      <w:pPr>
        <w:widowControl w:val="0"/>
        <w:spacing w:after="0" w:line="300" w:lineRule="exact"/>
        <w:ind w:hanging="708"/>
        <w:rPr>
          <w:szCs w:val="26"/>
        </w:rPr>
      </w:pPr>
    </w:p>
    <w:p w14:paraId="051D543E" w14:textId="0A3AB35C" w:rsidR="00EC26F8" w:rsidRPr="00581716" w:rsidRDefault="00135ADE" w:rsidP="00F01F8C">
      <w:pPr>
        <w:pStyle w:val="PargrafodaLista"/>
        <w:widowControl w:val="0"/>
        <w:numPr>
          <w:ilvl w:val="2"/>
          <w:numId w:val="3"/>
        </w:numPr>
        <w:spacing w:after="0" w:line="300" w:lineRule="exact"/>
        <w:ind w:hanging="708"/>
        <w:rPr>
          <w:szCs w:val="26"/>
        </w:rPr>
      </w:pPr>
      <w:bookmarkStart w:id="46" w:name="_Hlk483115048"/>
      <w:bookmarkStart w:id="47"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esta Escritura de Emissão e seus aditamentos serão </w:t>
      </w:r>
      <w:r w:rsidR="00EC26F8" w:rsidRPr="00581716">
        <w:rPr>
          <w:szCs w:val="26"/>
        </w:rPr>
        <w:t>apresentados para inscrição</w:t>
      </w:r>
      <w:r w:rsidR="009F6B0E" w:rsidRPr="00581716">
        <w:rPr>
          <w:szCs w:val="26"/>
        </w:rPr>
        <w:t xml:space="preserve"> na </w:t>
      </w:r>
      <w:bookmarkEnd w:id="46"/>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7"/>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8" w:name="_Ref531643889"/>
    </w:p>
    <w:p w14:paraId="156E4663" w14:textId="77777777" w:rsidR="00EC26F8" w:rsidRPr="00581716" w:rsidRDefault="00EC26F8" w:rsidP="00F01F8C">
      <w:pPr>
        <w:widowControl w:val="0"/>
        <w:spacing w:after="0" w:line="300" w:lineRule="exact"/>
        <w:ind w:hanging="708"/>
        <w:rPr>
          <w:szCs w:val="26"/>
        </w:rPr>
      </w:pPr>
      <w:bookmarkStart w:id="49" w:name="_Ref457917224"/>
      <w:bookmarkEnd w:id="48"/>
    </w:p>
    <w:p w14:paraId="428EF305" w14:textId="3EB968F1" w:rsidR="0053575B" w:rsidRPr="00581716" w:rsidRDefault="009F6B0E" w:rsidP="0066510F">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9"/>
    </w:p>
    <w:p w14:paraId="010DE35B" w14:textId="77777777" w:rsidR="0053575B" w:rsidRPr="00581716" w:rsidRDefault="0053575B" w:rsidP="0099478B">
      <w:pPr>
        <w:widowControl w:val="0"/>
        <w:spacing w:after="0" w:line="300" w:lineRule="exact"/>
        <w:ind w:left="709"/>
        <w:rPr>
          <w:smallCaps/>
          <w:szCs w:val="26"/>
          <w:u w:val="single"/>
        </w:rPr>
      </w:pPr>
    </w:p>
    <w:p w14:paraId="0CD7DA0D" w14:textId="3A543E9B" w:rsidR="0053575B" w:rsidRPr="00581716" w:rsidRDefault="009F6B0E" w:rsidP="00F01F8C">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2FF8C773" w14:textId="42BCB5AE" w:rsidR="007A1C8D" w:rsidRPr="00581716" w:rsidRDefault="00135ADE" w:rsidP="00F01F8C">
      <w:pPr>
        <w:pStyle w:val="PargrafodaLista"/>
        <w:widowControl w:val="0"/>
        <w:numPr>
          <w:ilvl w:val="1"/>
          <w:numId w:val="18"/>
        </w:numPr>
        <w:tabs>
          <w:tab w:val="num" w:pos="993"/>
        </w:tabs>
        <w:spacing w:after="0" w:line="300" w:lineRule="exact"/>
        <w:ind w:left="993" w:hanging="993"/>
        <w:rPr>
          <w:szCs w:val="26"/>
        </w:rPr>
      </w:pPr>
      <w:bookmarkStart w:id="50"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w:t>
      </w:r>
      <w:r w:rsidRPr="00581716">
        <w:rPr>
          <w:szCs w:val="26"/>
        </w:rPr>
        <w:lastRenderedPageBreak/>
        <w:t>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w:t>
      </w:r>
      <w:r w:rsidRPr="00581716">
        <w:rPr>
          <w:szCs w:val="26"/>
        </w:rPr>
        <w:lastRenderedPageBreak/>
        <w:t xml:space="preserve">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50"/>
    </w:p>
    <w:p w14:paraId="76086063" w14:textId="77777777" w:rsidR="007A1C8D" w:rsidRPr="00581716" w:rsidRDefault="007A1C8D" w:rsidP="00F01F8C">
      <w:pPr>
        <w:widowControl w:val="0"/>
        <w:autoSpaceDE w:val="0"/>
        <w:autoSpaceDN w:val="0"/>
        <w:adjustRightInd w:val="0"/>
        <w:spacing w:after="0" w:line="300" w:lineRule="exact"/>
        <w:ind w:left="993" w:hanging="993"/>
        <w:rPr>
          <w:smallCaps/>
          <w:szCs w:val="26"/>
          <w:u w:val="single"/>
        </w:rPr>
      </w:pPr>
      <w:bookmarkStart w:id="51" w:name="_Ref368578037"/>
    </w:p>
    <w:p w14:paraId="3A66BF75" w14:textId="126F5136" w:rsidR="0053575B" w:rsidRPr="00581716" w:rsidRDefault="009F6B0E" w:rsidP="00F01F8C">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51"/>
      <w:r w:rsidRPr="00581716">
        <w:rPr>
          <w:smallCaps/>
          <w:szCs w:val="26"/>
        </w:rPr>
        <w:t xml:space="preserve"> </w:t>
      </w:r>
    </w:p>
    <w:p w14:paraId="538B491A" w14:textId="77777777" w:rsidR="000C311F" w:rsidRPr="00581716" w:rsidRDefault="000C311F" w:rsidP="00F01F8C">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rsidP="00F01F8C">
      <w:pPr>
        <w:pStyle w:val="PargrafodaLista"/>
        <w:widowControl w:val="0"/>
        <w:numPr>
          <w:ilvl w:val="1"/>
          <w:numId w:val="19"/>
        </w:numPr>
        <w:autoSpaceDE w:val="0"/>
        <w:autoSpaceDN w:val="0"/>
        <w:adjustRightInd w:val="0"/>
        <w:spacing w:after="0" w:line="300" w:lineRule="exact"/>
        <w:ind w:left="993" w:hanging="993"/>
        <w:rPr>
          <w:szCs w:val="26"/>
        </w:rPr>
      </w:pPr>
      <w:bookmarkStart w:id="52"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rsidP="00FA2EB4">
      <w:pPr>
        <w:pStyle w:val="PargrafodaLista"/>
        <w:widowControl w:val="0"/>
        <w:autoSpaceDE w:val="0"/>
        <w:autoSpaceDN w:val="0"/>
        <w:adjustRightInd w:val="0"/>
        <w:spacing w:after="0" w:line="300" w:lineRule="exact"/>
        <w:ind w:left="709"/>
        <w:rPr>
          <w:szCs w:val="26"/>
        </w:rPr>
      </w:pPr>
    </w:p>
    <w:p w14:paraId="665E9EEB" w14:textId="00A80E7C" w:rsidR="00FA2EB4" w:rsidRPr="00581716" w:rsidRDefault="00FA2EB4"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inscrito</w:t>
      </w:r>
      <w:r w:rsidR="00F51C33">
        <w:rPr>
          <w:szCs w:val="26"/>
        </w:rPr>
        <w:t>s</w:t>
      </w:r>
      <w:r w:rsidR="00B76A68" w:rsidRPr="00581716">
        <w:rPr>
          <w:szCs w:val="26"/>
        </w:rPr>
        <w:t xml:space="preserve"> nas matrículas sob os números </w:t>
      </w:r>
      <w:r w:rsidR="00F51C33">
        <w:rPr>
          <w:szCs w:val="26"/>
        </w:rPr>
        <w:t>9234, 105.348, 114.122</w:t>
      </w:r>
      <w:r w:rsidR="00F51C33" w:rsidRPr="00581716">
        <w:rPr>
          <w:szCs w:val="26"/>
        </w:rPr>
        <w:t xml:space="preserve"> </w:t>
      </w:r>
      <w:r w:rsidR="00B76A68" w:rsidRPr="00581716">
        <w:rPr>
          <w:szCs w:val="26"/>
        </w:rPr>
        <w:t xml:space="preserve">e </w:t>
      </w:r>
      <w:r w:rsidR="00F51C33">
        <w:rPr>
          <w:szCs w:val="26"/>
        </w:rPr>
        <w:t xml:space="preserve">19.889, todas </w:t>
      </w:r>
      <w:r w:rsidR="00B76A68" w:rsidRPr="00581716">
        <w:rPr>
          <w:szCs w:val="26"/>
        </w:rPr>
        <w:t xml:space="preserve">do </w:t>
      </w:r>
      <w:r w:rsidR="00F51C33">
        <w:rPr>
          <w:szCs w:val="26"/>
        </w:rPr>
        <w:t>4</w:t>
      </w:r>
      <w:r w:rsidR="00B76A68" w:rsidRPr="00581716">
        <w:rPr>
          <w:szCs w:val="26"/>
        </w:rPr>
        <w:t>º Ofício de Registro de Imóveis da Cidade de São Paulo, Estado de São Paulo (</w:t>
      </w:r>
      <w:r w:rsidR="00F51C33">
        <w:rPr>
          <w:szCs w:val="26"/>
        </w:rPr>
        <w:t xml:space="preserve">em conjunto, os </w:t>
      </w:r>
      <w:r w:rsidR="00B76A68" w:rsidRPr="00581716">
        <w:rPr>
          <w:szCs w:val="26"/>
        </w:rPr>
        <w:t>"</w:t>
      </w:r>
      <w:r w:rsidR="00B76A68" w:rsidRPr="00581716">
        <w:rPr>
          <w:szCs w:val="26"/>
          <w:u w:val="single"/>
        </w:rPr>
        <w:t>Imóveis Lastro</w:t>
      </w:r>
      <w:r w:rsidR="00B76A68" w:rsidRPr="00581716">
        <w:rPr>
          <w:szCs w:val="26"/>
        </w:rPr>
        <w:t xml:space="preserve">"), conforme cronograma indicativo e </w:t>
      </w:r>
      <w:r w:rsidR="00B76A68" w:rsidRPr="00581716">
        <w:rPr>
          <w:szCs w:val="26"/>
        </w:rPr>
        <w:lastRenderedPageBreak/>
        <w:t xml:space="preserve">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rsidP="00F01F8C">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rsidP="00F01F8C">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rsidP="00B76A68">
      <w:pPr>
        <w:widowControl w:val="0"/>
        <w:autoSpaceDE w:val="0"/>
        <w:autoSpaceDN w:val="0"/>
        <w:adjustRightInd w:val="0"/>
        <w:spacing w:after="0" w:line="300" w:lineRule="exact"/>
        <w:rPr>
          <w:szCs w:val="26"/>
        </w:rPr>
      </w:pPr>
    </w:p>
    <w:p w14:paraId="2F999696" w14:textId="39EC6825"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w:t>
      </w:r>
      <w:proofErr w:type="spellStart"/>
      <w:r w:rsidRPr="00581716">
        <w:rPr>
          <w:szCs w:val="26"/>
        </w:rPr>
        <w:t>ii</w:t>
      </w:r>
      <w:proofErr w:type="spellEnd"/>
      <w:r w:rsidRPr="00581716">
        <w:rPr>
          <w:szCs w:val="26"/>
        </w:rPr>
        <w:t xml:space="preserve">) detalhamento dos Custos e Despesas Reembolso. </w:t>
      </w:r>
    </w:p>
    <w:p w14:paraId="3232C81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61320A44" w14:textId="22B51F5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19B5D37C" w14:textId="2466D3D7" w:rsidR="00B76A68" w:rsidRPr="00581716" w:rsidRDefault="00B76A68" w:rsidP="00F01F8C">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w:t>
      </w:r>
      <w:ins w:id="53" w:author="Karina Tiaki  Momose | Machado Meyer Advogados" w:date="2020-12-04T14:58:00Z">
        <w:r w:rsidR="00696145">
          <w:rPr>
            <w:szCs w:val="26"/>
          </w:rPr>
          <w:t>[</w:t>
        </w:r>
        <w:r w:rsidR="00696145">
          <w:rPr>
            <w:szCs w:val="26"/>
          </w:rPr>
          <w:sym w:font="Symbol" w:char="F0B7"/>
        </w:r>
        <w:r w:rsidR="00696145">
          <w:rPr>
            <w:szCs w:val="26"/>
          </w:rPr>
          <w:t>]</w:t>
        </w:r>
      </w:ins>
      <w:del w:id="54" w:author="Karina Tiaki  Momose | Machado Meyer Advogados" w:date="2020-12-04T14:58:00Z">
        <w:r w:rsidRPr="00581716" w:rsidDel="00696145">
          <w:rPr>
            <w:szCs w:val="26"/>
          </w:rPr>
          <w:delText>[</w:delText>
        </w:r>
      </w:del>
      <w:del w:id="55" w:author="Karina Tiaki  Momose | Machado Meyer Advogados" w:date="2020-12-04T14:59:00Z">
        <w:r w:rsidR="0046394C" w:rsidDel="00696145">
          <w:rPr>
            <w:szCs w:val="26"/>
          </w:rPr>
          <w:delText>15</w:delText>
        </w:r>
        <w:r w:rsidRPr="00581716" w:rsidDel="00696145">
          <w:rPr>
            <w:szCs w:val="26"/>
          </w:rPr>
          <w:delText>]</w:delText>
        </w:r>
      </w:del>
      <w:r w:rsidRPr="00581716">
        <w:rPr>
          <w:szCs w:val="26"/>
        </w:rPr>
        <w:t xml:space="preserve"> de [</w:t>
      </w:r>
      <w:r w:rsidR="0046394C">
        <w:rPr>
          <w:szCs w:val="26"/>
        </w:rPr>
        <w:t>dezembro</w:t>
      </w:r>
      <w:r w:rsidRPr="00581716">
        <w:rPr>
          <w:szCs w:val="26"/>
        </w:rPr>
        <w:t xml:space="preserve">]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ins w:id="56" w:author="Karina Tiaki  Momose | Machado Meyer Advogados" w:date="2020-12-04T14:59:00Z">
        <w:r w:rsidR="00696145" w:rsidRPr="00696145">
          <w:rPr>
            <w:szCs w:val="26"/>
            <w:highlight w:val="yellow"/>
            <w:rPrChange w:id="57" w:author="Karina Tiaki  Momose | Machado Meyer Advogados" w:date="2020-12-04T14:59:00Z">
              <w:rPr>
                <w:szCs w:val="26"/>
              </w:rPr>
            </w:rPrChange>
          </w:rPr>
          <w:t>[</w:t>
        </w:r>
        <w:proofErr w:type="spellStart"/>
        <w:r w:rsidR="00696145" w:rsidRPr="00696145">
          <w:rPr>
            <w:szCs w:val="26"/>
            <w:highlight w:val="yellow"/>
            <w:rPrChange w:id="58" w:author="Karina Tiaki  Momose | Machado Meyer Advogados" w:date="2020-12-04T14:59:00Z">
              <w:rPr>
                <w:szCs w:val="26"/>
              </w:rPr>
            </w:rPrChange>
          </w:rPr>
          <w:t>Isec</w:t>
        </w:r>
        <w:proofErr w:type="spellEnd"/>
        <w:r w:rsidR="00696145" w:rsidRPr="00696145">
          <w:rPr>
            <w:szCs w:val="26"/>
            <w:highlight w:val="yellow"/>
            <w:rPrChange w:id="59" w:author="Karina Tiaki  Momose | Machado Meyer Advogados" w:date="2020-12-04T14:59:00Z">
              <w:rPr>
                <w:szCs w:val="26"/>
              </w:rPr>
            </w:rPrChange>
          </w:rPr>
          <w:t>: favor informar a data]</w:t>
        </w:r>
      </w:ins>
    </w:p>
    <w:p w14:paraId="6F7EF78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4EB4B83" w14:textId="1397051D"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w:t>
      </w:r>
      <w:proofErr w:type="spellStart"/>
      <w:r w:rsidRPr="00581716">
        <w:rPr>
          <w:szCs w:val="26"/>
        </w:rPr>
        <w:t>ii</w:t>
      </w:r>
      <w:proofErr w:type="spellEnd"/>
      <w:r w:rsidRPr="00581716">
        <w:rPr>
          <w:szCs w:val="26"/>
        </w:rPr>
        <w:t xml:space="preserve">)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4322FEDC" w14:textId="1237226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w:t>
      </w:r>
      <w:r w:rsidRPr="00581716">
        <w:rPr>
          <w:szCs w:val="26"/>
        </w:rPr>
        <w:lastRenderedPageBreak/>
        <w:t xml:space="preserve">(trinta)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w:t>
      </w:r>
      <w:proofErr w:type="spellStart"/>
      <w:r w:rsidRPr="00581716">
        <w:rPr>
          <w:szCs w:val="26"/>
        </w:rPr>
        <w:t>ii</w:t>
      </w:r>
      <w:proofErr w:type="spellEnd"/>
      <w:r w:rsidRPr="00581716">
        <w:rPr>
          <w:szCs w:val="26"/>
        </w:rPr>
        <w:t>)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w:t>
      </w:r>
      <w:proofErr w:type="spellStart"/>
      <w:r w:rsidRPr="00581716">
        <w:rPr>
          <w:szCs w:val="26"/>
        </w:rPr>
        <w:t>iii</w:t>
      </w:r>
      <w:proofErr w:type="spellEnd"/>
      <w:r w:rsidRPr="00581716">
        <w:rPr>
          <w:szCs w:val="26"/>
        </w:rPr>
        <w:t xml:space="preserve">) sempre que for solicitado pela </w:t>
      </w:r>
      <w:proofErr w:type="spellStart"/>
      <w:r w:rsidRPr="00581716">
        <w:rPr>
          <w:szCs w:val="26"/>
        </w:rPr>
        <w:t>Securitizadora</w:t>
      </w:r>
      <w:proofErr w:type="spellEnd"/>
      <w:r w:rsidRPr="00581716">
        <w:rPr>
          <w:szCs w:val="26"/>
        </w:rPr>
        <w:t xml:space="preserve">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52AE425" w14:textId="0B539368"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w:t>
      </w:r>
      <w:proofErr w:type="spellStart"/>
      <w:r w:rsidRPr="00574139">
        <w:rPr>
          <w:szCs w:val="26"/>
        </w:rPr>
        <w:t>Securitizadora</w:t>
      </w:r>
      <w:proofErr w:type="spellEnd"/>
      <w:r w:rsidRPr="00574139">
        <w:rPr>
          <w:szCs w:val="26"/>
        </w:rPr>
        <w:t xml:space="preserve">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ins w:id="60" w:author="Karina Tiaki  Momose | Machado Meyer Advogados" w:date="2020-12-04T14:59:00Z">
        <w:r w:rsidR="00696145">
          <w:rPr>
            <w:szCs w:val="26"/>
          </w:rPr>
          <w:t>[</w:t>
        </w:r>
        <w:r w:rsidR="00696145">
          <w:rPr>
            <w:szCs w:val="26"/>
          </w:rPr>
          <w:sym w:font="Symbol" w:char="F0B7"/>
        </w:r>
        <w:r w:rsidR="00696145">
          <w:rPr>
            <w:szCs w:val="26"/>
          </w:rPr>
          <w:t>]</w:t>
        </w:r>
      </w:ins>
      <w:del w:id="61" w:author="Karina Tiaki  Momose | Machado Meyer Advogados" w:date="2020-12-04T14:59:00Z">
        <w:r w:rsidR="00FA2EB4" w:rsidRPr="00581716" w:rsidDel="00696145">
          <w:rPr>
            <w:szCs w:val="26"/>
          </w:rPr>
          <w:delText>[</w:delText>
        </w:r>
        <w:r w:rsidR="0046394C" w:rsidDel="00696145">
          <w:rPr>
            <w:szCs w:val="26"/>
          </w:rPr>
          <w:delText>15</w:delText>
        </w:r>
        <w:r w:rsidR="00FA2EB4" w:rsidRPr="00581716" w:rsidDel="00696145">
          <w:rPr>
            <w:szCs w:val="26"/>
          </w:rPr>
          <w:delText>]</w:delText>
        </w:r>
      </w:del>
      <w:r w:rsidRPr="00581716">
        <w:rPr>
          <w:szCs w:val="26"/>
        </w:rPr>
        <w:t xml:space="preserve"> de </w:t>
      </w:r>
      <w:r w:rsidR="00FA2EB4" w:rsidRPr="00581716">
        <w:rPr>
          <w:szCs w:val="26"/>
        </w:rPr>
        <w:t>[</w:t>
      </w:r>
      <w:r w:rsidR="0046394C">
        <w:rPr>
          <w:szCs w:val="26"/>
        </w:rPr>
        <w:t>dezembro</w:t>
      </w:r>
      <w:r w:rsidR="00FA2EB4" w:rsidRPr="00581716">
        <w:rPr>
          <w:szCs w:val="26"/>
        </w:rPr>
        <w:t>]</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ins w:id="62" w:author="Karina Tiaki  Momose | Machado Meyer Advogados" w:date="2020-12-04T14:59:00Z">
        <w:r w:rsidR="00696145" w:rsidRPr="00416A1F">
          <w:rPr>
            <w:szCs w:val="26"/>
            <w:highlight w:val="yellow"/>
          </w:rPr>
          <w:t>[</w:t>
        </w:r>
        <w:proofErr w:type="spellStart"/>
        <w:r w:rsidR="00696145" w:rsidRPr="00416A1F">
          <w:rPr>
            <w:szCs w:val="26"/>
            <w:highlight w:val="yellow"/>
          </w:rPr>
          <w:t>Isec</w:t>
        </w:r>
        <w:proofErr w:type="spellEnd"/>
        <w:r w:rsidR="00696145" w:rsidRPr="00416A1F">
          <w:rPr>
            <w:szCs w:val="26"/>
            <w:highlight w:val="yellow"/>
          </w:rPr>
          <w:t>: favor informar a data]</w:t>
        </w:r>
      </w:ins>
    </w:p>
    <w:p w14:paraId="697F3CBA"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51498AE1" w14:textId="4369C5D7"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w:t>
      </w:r>
      <w:proofErr w:type="spellStart"/>
      <w:r w:rsidRPr="00581716">
        <w:rPr>
          <w:szCs w:val="26"/>
        </w:rPr>
        <w:t>Securitizadora</w:t>
      </w:r>
      <w:proofErr w:type="spellEnd"/>
      <w:r w:rsidRPr="00581716">
        <w:rPr>
          <w:szCs w:val="26"/>
        </w:rPr>
        <w:t xml:space="preserve">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Escritura de Emissão</w:t>
      </w:r>
      <w:r w:rsidRPr="00581716">
        <w:rPr>
          <w:szCs w:val="26"/>
        </w:rPr>
        <w:t>, ou (</w:t>
      </w:r>
      <w:proofErr w:type="spellStart"/>
      <w:r w:rsidRPr="00581716">
        <w:rPr>
          <w:szCs w:val="26"/>
        </w:rPr>
        <w:t>ii</w:t>
      </w:r>
      <w:proofErr w:type="spellEnd"/>
      <w:r w:rsidRPr="00581716">
        <w:rPr>
          <w:szCs w:val="26"/>
        </w:rPr>
        <w:t xml:space="preserve">) em data anterior à data de vencimento originalmente prevista para os CRI, qual seja, </w:t>
      </w:r>
      <w:ins w:id="63" w:author="Karina Tiaki  Momose | Machado Meyer Advogados" w:date="2020-12-04T14:59:00Z">
        <w:r w:rsidR="00696145">
          <w:rPr>
            <w:szCs w:val="26"/>
          </w:rPr>
          <w:t>[</w:t>
        </w:r>
        <w:r w:rsidR="00696145">
          <w:rPr>
            <w:szCs w:val="26"/>
          </w:rPr>
          <w:sym w:font="Symbol" w:char="F0B7"/>
        </w:r>
        <w:r w:rsidR="00696145">
          <w:rPr>
            <w:szCs w:val="26"/>
          </w:rPr>
          <w:t>]</w:t>
        </w:r>
      </w:ins>
      <w:del w:id="64" w:author="Karina Tiaki  Momose | Machado Meyer Advogados" w:date="2020-12-04T14:59:00Z">
        <w:r w:rsidR="00FA2EB4" w:rsidRPr="00581716" w:rsidDel="00696145">
          <w:rPr>
            <w:szCs w:val="26"/>
          </w:rPr>
          <w:delText>[</w:delText>
        </w:r>
        <w:r w:rsidR="0046394C" w:rsidDel="00696145">
          <w:rPr>
            <w:szCs w:val="26"/>
          </w:rPr>
          <w:delText>15</w:delText>
        </w:r>
        <w:r w:rsidR="00FA2EB4" w:rsidRPr="00581716" w:rsidDel="00696145">
          <w:rPr>
            <w:szCs w:val="26"/>
          </w:rPr>
          <w:delText>]</w:delText>
        </w:r>
      </w:del>
      <w:r w:rsidRPr="00581716">
        <w:rPr>
          <w:szCs w:val="26"/>
        </w:rPr>
        <w:t xml:space="preserve"> de </w:t>
      </w:r>
      <w:r w:rsidR="00FA2EB4" w:rsidRPr="00581716">
        <w:rPr>
          <w:szCs w:val="26"/>
        </w:rPr>
        <w:t>[</w:t>
      </w:r>
      <w:r w:rsidR="0046394C">
        <w:rPr>
          <w:szCs w:val="26"/>
        </w:rPr>
        <w:t>dezembro</w:t>
      </w:r>
      <w:r w:rsidR="00FA2EB4" w:rsidRPr="00581716">
        <w:rPr>
          <w:szCs w:val="26"/>
        </w:rPr>
        <w:t>]</w:t>
      </w:r>
      <w:r w:rsidRPr="00581716">
        <w:rPr>
          <w:szCs w:val="26"/>
        </w:rPr>
        <w:t xml:space="preserve"> de 203</w:t>
      </w:r>
      <w:r w:rsidR="00FA2EB4" w:rsidRPr="00581716">
        <w:rPr>
          <w:szCs w:val="26"/>
        </w:rPr>
        <w:t>0</w:t>
      </w:r>
      <w:r w:rsidRPr="00581716">
        <w:rPr>
          <w:szCs w:val="26"/>
        </w:rPr>
        <w:t xml:space="preserve">, o que </w:t>
      </w:r>
      <w:r w:rsidRPr="00581716">
        <w:rPr>
          <w:szCs w:val="26"/>
        </w:rPr>
        <w:lastRenderedPageBreak/>
        <w:t xml:space="preserve">ocorrer primeiro. </w:t>
      </w:r>
      <w:ins w:id="65" w:author="Karina Tiaki  Momose | Machado Meyer Advogados" w:date="2020-12-04T14:59:00Z">
        <w:r w:rsidR="00696145" w:rsidRPr="00416A1F">
          <w:rPr>
            <w:szCs w:val="26"/>
            <w:highlight w:val="yellow"/>
          </w:rPr>
          <w:t>[</w:t>
        </w:r>
        <w:proofErr w:type="spellStart"/>
        <w:r w:rsidR="00696145" w:rsidRPr="00416A1F">
          <w:rPr>
            <w:szCs w:val="26"/>
            <w:highlight w:val="yellow"/>
          </w:rPr>
          <w:t>Isec</w:t>
        </w:r>
        <w:proofErr w:type="spellEnd"/>
        <w:r w:rsidR="00696145" w:rsidRPr="00416A1F">
          <w:rPr>
            <w:szCs w:val="26"/>
            <w:highlight w:val="yellow"/>
          </w:rPr>
          <w:t>: favor informar a data]</w:t>
        </w:r>
      </w:ins>
    </w:p>
    <w:p w14:paraId="0D61B561"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78780355" w14:textId="0FF66D6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rsidP="00F01F8C">
      <w:pPr>
        <w:widowControl w:val="0"/>
        <w:autoSpaceDE w:val="0"/>
        <w:autoSpaceDN w:val="0"/>
        <w:adjustRightInd w:val="0"/>
        <w:spacing w:after="0" w:line="300" w:lineRule="exact"/>
        <w:ind w:left="993" w:hanging="993"/>
        <w:rPr>
          <w:szCs w:val="26"/>
        </w:rPr>
      </w:pPr>
    </w:p>
    <w:p w14:paraId="2F84E26F" w14:textId="4BEA0A2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w:t>
      </w:r>
      <w:proofErr w:type="spellStart"/>
      <w:r w:rsidRPr="00581716">
        <w:rPr>
          <w:szCs w:val="26"/>
        </w:rPr>
        <w:t>Securitizadora</w:t>
      </w:r>
      <w:proofErr w:type="spellEnd"/>
      <w:r w:rsidRPr="00581716">
        <w:rPr>
          <w:szCs w:val="26"/>
        </w:rPr>
        <w:t xml:space="preserve">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rsidP="00F01F8C">
      <w:pPr>
        <w:pStyle w:val="PargrafodaLista"/>
        <w:widowControl w:val="0"/>
        <w:autoSpaceDE w:val="0"/>
        <w:autoSpaceDN w:val="0"/>
        <w:adjustRightInd w:val="0"/>
        <w:spacing w:after="0" w:line="300" w:lineRule="exact"/>
        <w:ind w:left="993" w:hanging="993"/>
        <w:rPr>
          <w:szCs w:val="26"/>
        </w:rPr>
      </w:pPr>
    </w:p>
    <w:p w14:paraId="0945583C" w14:textId="55D374B6" w:rsidR="00B76A68" w:rsidRPr="00581716" w:rsidRDefault="00B76A68" w:rsidP="00F01F8C">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52"/>
    <w:p w14:paraId="02BC4DAA" w14:textId="77777777" w:rsidR="00BD5EE7" w:rsidRPr="00581716" w:rsidRDefault="00BD5EE7" w:rsidP="00BD5EE7">
      <w:pPr>
        <w:widowControl w:val="0"/>
        <w:autoSpaceDE w:val="0"/>
        <w:autoSpaceDN w:val="0"/>
        <w:adjustRightInd w:val="0"/>
        <w:spacing w:after="0" w:line="300" w:lineRule="exact"/>
        <w:rPr>
          <w:szCs w:val="26"/>
        </w:rPr>
      </w:pPr>
    </w:p>
    <w:p w14:paraId="1E7272A4" w14:textId="082DBB0F" w:rsidR="0053575B" w:rsidRPr="00581716" w:rsidRDefault="009F6B0E" w:rsidP="00F01F8C">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66" w:name="_Ref457483961"/>
      <w:r w:rsidRPr="00581716">
        <w:rPr>
          <w:smallCaps/>
          <w:szCs w:val="26"/>
          <w:u w:val="single"/>
        </w:rPr>
        <w:t>Vinculação à Operação de Securitização de Recebíveis Imobiliários</w:t>
      </w:r>
      <w:bookmarkEnd w:id="66"/>
    </w:p>
    <w:p w14:paraId="5D6DD6FC" w14:textId="77777777" w:rsidR="000C311F" w:rsidRPr="00581716" w:rsidRDefault="000C311F" w:rsidP="00F01F8C">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rsidP="00F01F8C">
      <w:pPr>
        <w:pStyle w:val="PargrafodaLista"/>
        <w:widowControl w:val="0"/>
        <w:numPr>
          <w:ilvl w:val="1"/>
          <w:numId w:val="26"/>
        </w:numPr>
        <w:tabs>
          <w:tab w:val="num" w:pos="993"/>
          <w:tab w:val="left" w:pos="1418"/>
        </w:tabs>
        <w:spacing w:after="0" w:line="300" w:lineRule="exact"/>
        <w:ind w:left="993" w:hanging="993"/>
        <w:rPr>
          <w:szCs w:val="26"/>
        </w:rPr>
      </w:pPr>
      <w:bookmarkStart w:id="67" w:name="_Ref457921616"/>
      <w:bookmarkStart w:id="68" w:name="_Ref457477275"/>
      <w:bookmarkStart w:id="69" w:name="_Ref408992126"/>
      <w:bookmarkStart w:id="70" w:name="_Ref408997578"/>
      <w:bookmarkStart w:id="71" w:name="_Ref423022752"/>
      <w:bookmarkStart w:id="72"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xml:space="preserve">, </w:t>
      </w:r>
      <w:r w:rsidR="00555EBD" w:rsidRPr="00581716">
        <w:rPr>
          <w:szCs w:val="26"/>
        </w:rPr>
        <w:lastRenderedPageBreak/>
        <w:t>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67"/>
    </w:p>
    <w:p w14:paraId="5DB6A044" w14:textId="77777777" w:rsidR="0053575B" w:rsidRPr="00581716" w:rsidRDefault="0053575B" w:rsidP="00F01F8C">
      <w:pPr>
        <w:widowControl w:val="0"/>
        <w:tabs>
          <w:tab w:val="num" w:pos="993"/>
        </w:tabs>
        <w:spacing w:after="0" w:line="300" w:lineRule="exact"/>
        <w:ind w:left="993" w:hanging="993"/>
        <w:rPr>
          <w:szCs w:val="26"/>
        </w:rPr>
      </w:pPr>
    </w:p>
    <w:p w14:paraId="422F41D8" w14:textId="1A73CA3D"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68"/>
    </w:p>
    <w:p w14:paraId="29FDDFF3"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0B853703" w14:textId="0E5278AA" w:rsidR="0053575B" w:rsidRPr="00581716" w:rsidRDefault="009F6B0E" w:rsidP="00F01F8C">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 xml:space="preserve">Debenturista, na qualidade de </w:t>
      </w:r>
      <w:proofErr w:type="spellStart"/>
      <w:r w:rsidR="00B15232" w:rsidRPr="00581716">
        <w:rPr>
          <w:szCs w:val="26"/>
        </w:rPr>
        <w:t>Securitizadora</w:t>
      </w:r>
      <w:proofErr w:type="spellEnd"/>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69"/>
    <w:bookmarkEnd w:id="70"/>
    <w:bookmarkEnd w:id="71"/>
    <w:bookmarkEnd w:id="72"/>
    <w:p w14:paraId="109C1761" w14:textId="77777777" w:rsidR="0053575B" w:rsidRPr="00581716" w:rsidRDefault="0053575B" w:rsidP="0099478B">
      <w:pPr>
        <w:widowControl w:val="0"/>
        <w:spacing w:after="0" w:line="300" w:lineRule="exact"/>
        <w:rPr>
          <w:szCs w:val="26"/>
        </w:rPr>
      </w:pPr>
    </w:p>
    <w:p w14:paraId="4F399AEF" w14:textId="72A50F9F" w:rsidR="0053575B" w:rsidRPr="00581716" w:rsidRDefault="009F6B0E" w:rsidP="00F01F8C">
      <w:pPr>
        <w:widowControl w:val="0"/>
        <w:numPr>
          <w:ilvl w:val="0"/>
          <w:numId w:val="4"/>
        </w:numPr>
        <w:tabs>
          <w:tab w:val="clear" w:pos="709"/>
        </w:tabs>
        <w:spacing w:after="0" w:line="300" w:lineRule="exact"/>
        <w:ind w:left="993" w:hanging="993"/>
        <w:rPr>
          <w:smallCaps/>
          <w:szCs w:val="26"/>
          <w:u w:val="single"/>
        </w:rPr>
      </w:pPr>
      <w:bookmarkStart w:id="73" w:name="_Ref457916206"/>
      <w:r w:rsidRPr="00581716">
        <w:rPr>
          <w:smallCaps/>
          <w:szCs w:val="26"/>
          <w:u w:val="single"/>
        </w:rPr>
        <w:t>Características da Subscrição, Integralização e Negociação das Debêntures</w:t>
      </w:r>
      <w:bookmarkEnd w:id="73"/>
    </w:p>
    <w:p w14:paraId="41554850" w14:textId="77777777" w:rsidR="000C311F" w:rsidRPr="00581716" w:rsidRDefault="000C311F" w:rsidP="00F01F8C">
      <w:pPr>
        <w:widowControl w:val="0"/>
        <w:spacing w:after="0" w:line="300" w:lineRule="exact"/>
        <w:ind w:left="993" w:hanging="993"/>
        <w:rPr>
          <w:smallCaps/>
          <w:szCs w:val="26"/>
          <w:u w:val="single"/>
        </w:rPr>
      </w:pPr>
    </w:p>
    <w:p w14:paraId="0E7AA2E6" w14:textId="608225F8" w:rsidR="0053575B" w:rsidRPr="00BB54AA"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3.1.4 acima</w:t>
      </w:r>
      <w:r w:rsidRPr="00BB54AA">
        <w:rPr>
          <w:szCs w:val="26"/>
        </w:rPr>
        <w:t>.</w:t>
      </w:r>
    </w:p>
    <w:p w14:paraId="11C7F8F8" w14:textId="77777777" w:rsidR="0053575B" w:rsidRPr="00BB54AA" w:rsidRDefault="0053575B" w:rsidP="00F01F8C">
      <w:pPr>
        <w:widowControl w:val="0"/>
        <w:spacing w:after="0" w:line="300" w:lineRule="exact"/>
        <w:ind w:left="993" w:hanging="993"/>
        <w:rPr>
          <w:szCs w:val="26"/>
        </w:rPr>
      </w:pPr>
    </w:p>
    <w:p w14:paraId="3FA70A66" w14:textId="0AF1C880" w:rsidR="0053575B" w:rsidRPr="00C86FDF" w:rsidRDefault="009F6B0E" w:rsidP="00F01F8C">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Debêntures, </w:t>
      </w:r>
      <w:r w:rsidR="00BD2DED" w:rsidRPr="00BB54AA">
        <w:rPr>
          <w:szCs w:val="26"/>
        </w:rPr>
        <w:t xml:space="preserve">em uma única data, </w:t>
      </w:r>
      <w:r w:rsidR="00083C59" w:rsidRPr="00BB54AA">
        <w:rPr>
          <w:szCs w:val="26"/>
        </w:rPr>
        <w:t xml:space="preserve">qual seja, na Data de Emissão das Debêntures, </w:t>
      </w:r>
      <w:r w:rsidR="007846B8" w:rsidRPr="00BB54AA">
        <w:rPr>
          <w:szCs w:val="26"/>
        </w:rPr>
        <w:t xml:space="preserve">conforme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do patrimônio </w:t>
      </w:r>
      <w:r w:rsidR="004F17B6">
        <w:rPr>
          <w:szCs w:val="26"/>
        </w:rPr>
        <w:t xml:space="preserve">separado </w:t>
      </w:r>
      <w:r w:rsidR="00FA7E6F" w:rsidRPr="00BB54AA">
        <w:rPr>
          <w:szCs w:val="26"/>
        </w:rPr>
        <w:t xml:space="preserve">da </w:t>
      </w:r>
      <w:r w:rsidR="007846B8" w:rsidRPr="00BB54AA">
        <w:rPr>
          <w:szCs w:val="26"/>
        </w:rPr>
        <w:t>Debenturista</w:t>
      </w:r>
      <w:r w:rsidR="00FA7E6F" w:rsidRPr="00BB54AA">
        <w:rPr>
          <w:szCs w:val="26"/>
        </w:rPr>
        <w:t xml:space="preserve">, </w:t>
      </w:r>
      <w:r w:rsidR="004F17B6" w:rsidRPr="003B7AB5">
        <w:rPr>
          <w:szCs w:val="26"/>
        </w:rPr>
        <w:t>nos termos dos artigos 9º, 10 e 11 da Lei 9.514</w:t>
      </w:r>
      <w:r w:rsidR="004F17B6">
        <w:rPr>
          <w:szCs w:val="26"/>
        </w:rPr>
        <w:t xml:space="preserve">, </w:t>
      </w:r>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rsidP="00F01F8C">
      <w:pPr>
        <w:pStyle w:val="PargrafodaLista"/>
        <w:widowControl w:val="0"/>
        <w:spacing w:after="0" w:line="300" w:lineRule="exact"/>
        <w:ind w:left="993" w:hanging="993"/>
        <w:rPr>
          <w:szCs w:val="26"/>
        </w:rPr>
      </w:pPr>
    </w:p>
    <w:p w14:paraId="65517747" w14:textId="4D639A34" w:rsidR="00BB1CD7" w:rsidRPr="00581716" w:rsidRDefault="00BB1CD7" w:rsidP="00F01F8C">
      <w:pPr>
        <w:pStyle w:val="PargrafodaLista"/>
        <w:widowControl w:val="0"/>
        <w:numPr>
          <w:ilvl w:val="1"/>
          <w:numId w:val="21"/>
        </w:numPr>
        <w:tabs>
          <w:tab w:val="left" w:pos="1418"/>
        </w:tabs>
        <w:spacing w:after="0" w:line="300" w:lineRule="exact"/>
        <w:ind w:left="993" w:hanging="993"/>
        <w:rPr>
          <w:szCs w:val="26"/>
        </w:rPr>
      </w:pPr>
      <w:bookmarkStart w:id="74" w:name="_Ref312315490"/>
      <w:bookmarkStart w:id="75" w:name="_Ref457471959"/>
      <w:r w:rsidRPr="00581716">
        <w:rPr>
          <w:i/>
          <w:szCs w:val="26"/>
        </w:rPr>
        <w:t>Forma de Subscrição e de Integralização e Preço de Integralização</w:t>
      </w:r>
      <w:r w:rsidR="009F6B0E" w:rsidRPr="00581716">
        <w:rPr>
          <w:szCs w:val="26"/>
        </w:rPr>
        <w:t xml:space="preserve">. </w:t>
      </w:r>
      <w:bookmarkStart w:id="76" w:name="_Ref535528214"/>
      <w:bookmarkStart w:id="77" w:name="_Ref264481789"/>
      <w:bookmarkStart w:id="78" w:name="_Ref310606049"/>
      <w:bookmarkEnd w:id="74"/>
      <w:bookmarkEnd w:id="75"/>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ou (</w:t>
      </w:r>
      <w:proofErr w:type="spellStart"/>
      <w:r w:rsidRPr="00581716">
        <w:rPr>
          <w:rFonts w:eastAsia="Arial Unicode MS"/>
          <w:szCs w:val="26"/>
        </w:rPr>
        <w:t>ii</w:t>
      </w:r>
      <w:proofErr w:type="spellEnd"/>
      <w:r w:rsidRPr="00581716">
        <w:rPr>
          <w:rFonts w:eastAsia="Arial Unicode MS"/>
          <w:szCs w:val="26"/>
        </w:rPr>
        <w:t xml:space="preserve">) </w:t>
      </w:r>
      <w:bookmarkStart w:id="79" w:name="_Hlk16383555"/>
      <w:r w:rsidRPr="00581716">
        <w:rPr>
          <w:rFonts w:eastAsia="Arial Unicode MS"/>
          <w:szCs w:val="26"/>
        </w:rPr>
        <w:t xml:space="preserve">em caso de </w:t>
      </w:r>
      <w:r w:rsidRPr="00581716">
        <w:rPr>
          <w:szCs w:val="26"/>
        </w:rPr>
        <w:t xml:space="preserve">integralização das Debêntures </w:t>
      </w:r>
      <w:bookmarkEnd w:id="79"/>
      <w:r w:rsidR="00555EBD" w:rsidRPr="00581716">
        <w:rPr>
          <w:szCs w:val="26"/>
        </w:rPr>
        <w:t xml:space="preserve">posterior à Primeira Data de </w:t>
      </w:r>
      <w:r w:rsidR="00555EBD" w:rsidRPr="00581716">
        <w:rPr>
          <w:szCs w:val="26"/>
        </w:rPr>
        <w:lastRenderedPageBreak/>
        <w:t>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 xml:space="preserve">pro rata </w:t>
      </w:r>
      <w:proofErr w:type="spellStart"/>
      <w:r w:rsidR="00555EBD" w:rsidRPr="00581716">
        <w:rPr>
          <w:i/>
          <w:szCs w:val="26"/>
        </w:rPr>
        <w:t>temporis</w:t>
      </w:r>
      <w:proofErr w:type="spellEnd"/>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 xml:space="preserve">pro rata </w:t>
      </w:r>
      <w:proofErr w:type="spellStart"/>
      <w:r w:rsidR="00555EBD" w:rsidRPr="00581716">
        <w:rPr>
          <w:i/>
          <w:szCs w:val="26"/>
        </w:rPr>
        <w:t>temporis</w:t>
      </w:r>
      <w:proofErr w:type="spellEnd"/>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80"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r w:rsidR="00F51C33">
        <w:rPr>
          <w:szCs w:val="26"/>
        </w:rPr>
        <w:t>8700-9</w:t>
      </w:r>
      <w:r w:rsidR="00181B04" w:rsidRPr="00581716">
        <w:rPr>
          <w:szCs w:val="26"/>
        </w:rPr>
        <w:t>, mantida na agência n.º </w:t>
      </w:r>
      <w:r w:rsidR="00F51C33">
        <w:rPr>
          <w:szCs w:val="26"/>
        </w:rPr>
        <w:t>2374-4</w:t>
      </w:r>
      <w:r w:rsidR="00181B04" w:rsidRPr="00581716">
        <w:rPr>
          <w:szCs w:val="26"/>
        </w:rPr>
        <w:t xml:space="preserve"> do</w:t>
      </w:r>
      <w:r w:rsidR="00181B04">
        <w:rPr>
          <w:szCs w:val="26"/>
        </w:rPr>
        <w:t xml:space="preserve"> </w:t>
      </w:r>
      <w:r w:rsidR="00BB54AA">
        <w:rPr>
          <w:szCs w:val="26"/>
        </w:rPr>
        <w:t>Banco Bradesco S.A.</w:t>
      </w:r>
      <w:bookmarkEnd w:id="80"/>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p>
    <w:bookmarkEnd w:id="76"/>
    <w:p w14:paraId="2A0E47D2" w14:textId="77777777" w:rsidR="00BB1CD7" w:rsidRPr="00581716" w:rsidRDefault="00BB1CD7" w:rsidP="00F01F8C">
      <w:pPr>
        <w:pStyle w:val="PargrafodaLista"/>
        <w:widowControl w:val="0"/>
        <w:tabs>
          <w:tab w:val="left" w:pos="1418"/>
        </w:tabs>
        <w:spacing w:after="0" w:line="300" w:lineRule="exact"/>
        <w:ind w:left="993" w:hanging="993"/>
        <w:rPr>
          <w:i/>
          <w:szCs w:val="26"/>
        </w:rPr>
      </w:pPr>
    </w:p>
    <w:p w14:paraId="57E1FC8B" w14:textId="4B329A49" w:rsidR="0053575B" w:rsidRPr="00581716" w:rsidRDefault="009F6B0E" w:rsidP="00F01F8C">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77"/>
      <w:bookmarkEnd w:id="78"/>
    </w:p>
    <w:p w14:paraId="13A23551" w14:textId="77777777" w:rsidR="0053575B" w:rsidRPr="00581716" w:rsidRDefault="0053575B" w:rsidP="0099478B">
      <w:pPr>
        <w:widowControl w:val="0"/>
        <w:spacing w:after="0" w:line="300" w:lineRule="exact"/>
        <w:rPr>
          <w:szCs w:val="26"/>
        </w:rPr>
      </w:pPr>
    </w:p>
    <w:p w14:paraId="50E42F94" w14:textId="7781A3F6" w:rsidR="0053575B" w:rsidRPr="00581716" w:rsidRDefault="009F6B0E" w:rsidP="00F01F8C">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rsidP="00F01F8C">
      <w:pPr>
        <w:widowControl w:val="0"/>
        <w:tabs>
          <w:tab w:val="num" w:pos="993"/>
        </w:tabs>
        <w:spacing w:after="0" w:line="300" w:lineRule="exact"/>
        <w:ind w:left="993" w:hanging="993"/>
        <w:rPr>
          <w:smallCaps/>
          <w:szCs w:val="26"/>
          <w:u w:val="single"/>
        </w:rPr>
      </w:pPr>
    </w:p>
    <w:p w14:paraId="36E62B30" w14:textId="6D6E1F15"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81"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rsidP="00F01F8C">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rsidP="00F01F8C">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proofErr w:type="spellStart"/>
      <w:r w:rsidR="00C035C4" w:rsidRPr="00581716">
        <w:rPr>
          <w:i/>
          <w:szCs w:val="26"/>
          <w:u w:val="single"/>
        </w:rPr>
        <w:t>Bookbuilding</w:t>
      </w:r>
      <w:proofErr w:type="spellEnd"/>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resultado do Procedimento de </w:t>
      </w:r>
      <w:proofErr w:type="spellStart"/>
      <w:r w:rsidR="00C035C4" w:rsidRPr="00581716">
        <w:rPr>
          <w:i/>
          <w:szCs w:val="26"/>
        </w:rPr>
        <w:t>Bookbuilding</w:t>
      </w:r>
      <w:proofErr w:type="spellEnd"/>
      <w:r w:rsidR="00C035C4" w:rsidRPr="00581716">
        <w:rPr>
          <w:iCs/>
          <w:szCs w:val="26"/>
        </w:rPr>
        <w:t>, e (</w:t>
      </w:r>
      <w:proofErr w:type="spellStart"/>
      <w:r w:rsidR="00C035C4" w:rsidRPr="00581716">
        <w:rPr>
          <w:iCs/>
          <w:szCs w:val="26"/>
        </w:rPr>
        <w:t>ii</w:t>
      </w:r>
      <w:proofErr w:type="spellEnd"/>
      <w:r w:rsidR="00C035C4" w:rsidRPr="00581716">
        <w:rPr>
          <w:iCs/>
          <w:szCs w:val="26"/>
        </w:rPr>
        <w:t xml:space="preserve">) caso </w:t>
      </w:r>
      <w:r w:rsidR="00652A43" w:rsidRPr="00581716">
        <w:rPr>
          <w:iCs/>
          <w:szCs w:val="26"/>
        </w:rPr>
        <w:t xml:space="preserve">a 1ª (primeira) </w:t>
      </w:r>
      <w:r w:rsidR="00652A43" w:rsidRPr="00581716">
        <w:rPr>
          <w:iCs/>
          <w:szCs w:val="26"/>
        </w:rPr>
        <w:lastRenderedPageBreak/>
        <w:t>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F01F8C">
      <w:pPr>
        <w:pStyle w:val="PargrafodaLista"/>
        <w:tabs>
          <w:tab w:val="num" w:pos="993"/>
        </w:tabs>
        <w:ind w:left="993" w:hanging="993"/>
        <w:rPr>
          <w:iCs/>
          <w:szCs w:val="26"/>
        </w:rPr>
      </w:pPr>
    </w:p>
    <w:p w14:paraId="2067018B" w14:textId="2D43672D" w:rsidR="00652A43" w:rsidRPr="00581716" w:rsidRDefault="00652A43" w:rsidP="00F01F8C">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proofErr w:type="spellStart"/>
      <w:r w:rsidRPr="00581716">
        <w:rPr>
          <w:i/>
          <w:szCs w:val="26"/>
        </w:rPr>
        <w:t>Bookbuilding</w:t>
      </w:r>
      <w:proofErr w:type="spellEnd"/>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proofErr w:type="spellStart"/>
      <w:r w:rsidRPr="00581716">
        <w:rPr>
          <w:i/>
          <w:szCs w:val="26"/>
        </w:rPr>
        <w:t>Bookbuilding</w:t>
      </w:r>
      <w:proofErr w:type="spellEnd"/>
      <w:r w:rsidRPr="00581716">
        <w:rPr>
          <w:iCs/>
          <w:szCs w:val="26"/>
        </w:rPr>
        <w:t>.</w:t>
      </w:r>
      <w:r w:rsidR="005E2323">
        <w:rPr>
          <w:iCs/>
          <w:szCs w:val="26"/>
        </w:rPr>
        <w:t xml:space="preserve"> </w:t>
      </w:r>
    </w:p>
    <w:p w14:paraId="52253E9D" w14:textId="1F7C6925" w:rsidR="0053575B" w:rsidRPr="00581716" w:rsidRDefault="0053575B" w:rsidP="00F01F8C">
      <w:pPr>
        <w:widowControl w:val="0"/>
        <w:tabs>
          <w:tab w:val="num" w:pos="993"/>
        </w:tabs>
        <w:spacing w:after="0" w:line="300" w:lineRule="exact"/>
        <w:ind w:left="993" w:hanging="993"/>
        <w:rPr>
          <w:szCs w:val="26"/>
        </w:rPr>
      </w:pPr>
    </w:p>
    <w:p w14:paraId="79DFE00D" w14:textId="2CFA0C46"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006A1656">
        <w:rPr>
          <w:rFonts w:eastAsia="Batang"/>
          <w:szCs w:val="26"/>
        </w:rPr>
        <w:t>[</w:t>
      </w:r>
      <w:r w:rsidRPr="00581716">
        <w:rPr>
          <w:rFonts w:eastAsia="Batang"/>
          <w:szCs w:val="26"/>
        </w:rPr>
        <w:t>R$</w:t>
      </w:r>
      <w:r w:rsidR="00A372CA" w:rsidRPr="00581716">
        <w:rPr>
          <w:rFonts w:eastAsia="Batang"/>
          <w:szCs w:val="26"/>
        </w:rPr>
        <w:t>2</w:t>
      </w:r>
      <w:r w:rsidR="00A372CA">
        <w:rPr>
          <w:rFonts w:eastAsia="Batang"/>
          <w:szCs w:val="26"/>
        </w:rPr>
        <w:t>05</w:t>
      </w:r>
      <w:r w:rsidRPr="00581716">
        <w:rPr>
          <w:rFonts w:eastAsia="Batang"/>
          <w:szCs w:val="26"/>
        </w:rPr>
        <w:t>.000.000,00 (</w:t>
      </w:r>
      <w:r w:rsidR="00C035C4" w:rsidRPr="00581716">
        <w:rPr>
          <w:rFonts w:eastAsia="Batang"/>
          <w:szCs w:val="26"/>
        </w:rPr>
        <w:t>duzentos</w:t>
      </w:r>
      <w:r w:rsidR="0066131F" w:rsidRPr="00581716">
        <w:rPr>
          <w:rFonts w:eastAsia="Batang"/>
          <w:szCs w:val="26"/>
        </w:rPr>
        <w:t xml:space="preserve"> e </w:t>
      </w:r>
      <w:r w:rsidR="00A372CA">
        <w:rPr>
          <w:rFonts w:eastAsia="Batang"/>
          <w:szCs w:val="26"/>
        </w:rPr>
        <w:t>cinco</w:t>
      </w:r>
      <w:r w:rsidR="00A372CA" w:rsidRPr="00581716">
        <w:rPr>
          <w:rFonts w:eastAsia="Batang"/>
          <w:szCs w:val="26"/>
        </w:rPr>
        <w:t xml:space="preserve"> </w:t>
      </w:r>
      <w:r w:rsidR="00032527" w:rsidRPr="00581716">
        <w:rPr>
          <w:rFonts w:eastAsia="Batang"/>
          <w:szCs w:val="26"/>
        </w:rPr>
        <w:t>milhões de reais</w:t>
      </w:r>
      <w:r w:rsidRPr="00581716">
        <w:rPr>
          <w:rFonts w:eastAsia="Batang"/>
          <w:szCs w:val="26"/>
        </w:rPr>
        <w:t>)</w:t>
      </w:r>
      <w:r w:rsidR="006A1656">
        <w:rPr>
          <w:rFonts w:eastAsia="Batang"/>
          <w:szCs w:val="26"/>
        </w:rPr>
        <w:t>]</w:t>
      </w:r>
      <w:r w:rsidRPr="00581716">
        <w:rPr>
          <w:rFonts w:eastAsia="Batang"/>
          <w:szCs w:val="26"/>
        </w:rPr>
        <w:t>, na Data de Emissão</w:t>
      </w:r>
      <w:bookmarkStart w:id="82" w:name="_DV_M190"/>
      <w:bookmarkEnd w:id="82"/>
      <w:r w:rsidR="008D013D" w:rsidRPr="00581716">
        <w:rPr>
          <w:rFonts w:eastAsia="Batang"/>
          <w:szCs w:val="26"/>
        </w:rPr>
        <w:t xml:space="preserve">. </w:t>
      </w:r>
      <w:bookmarkEnd w:id="81"/>
    </w:p>
    <w:p w14:paraId="1C89BB58" w14:textId="77777777" w:rsidR="00AE5A9A" w:rsidRPr="00581716" w:rsidRDefault="00AE5A9A" w:rsidP="00F01F8C">
      <w:pPr>
        <w:pStyle w:val="PargrafodaLista"/>
        <w:widowControl w:val="0"/>
        <w:tabs>
          <w:tab w:val="num" w:pos="993"/>
          <w:tab w:val="left" w:pos="1418"/>
        </w:tabs>
        <w:spacing w:after="0" w:line="300" w:lineRule="exact"/>
        <w:ind w:left="993" w:hanging="993"/>
        <w:rPr>
          <w:szCs w:val="26"/>
        </w:rPr>
      </w:pPr>
    </w:p>
    <w:p w14:paraId="3263BA19" w14:textId="5FE74240"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83" w:name="_Ref130282609"/>
      <w:bookmarkStart w:id="84" w:name="_Ref191891558"/>
      <w:bookmarkStart w:id="85" w:name="_Ref310951543"/>
      <w:r w:rsidRPr="00581716">
        <w:rPr>
          <w:i/>
          <w:szCs w:val="26"/>
        </w:rPr>
        <w:t>Quantidade</w:t>
      </w:r>
      <w:r w:rsidRPr="00581716">
        <w:rPr>
          <w:szCs w:val="26"/>
        </w:rPr>
        <w:t>. Serão emitidas</w:t>
      </w:r>
      <w:r w:rsidR="00913CDE" w:rsidRPr="00581716">
        <w:rPr>
          <w:szCs w:val="26"/>
        </w:rPr>
        <w:t xml:space="preserve"> </w:t>
      </w:r>
      <w:r w:rsidR="00AD6C93">
        <w:rPr>
          <w:szCs w:val="26"/>
        </w:rPr>
        <w:t>[</w:t>
      </w:r>
      <w:r w:rsidR="00A372CA" w:rsidRPr="00581716">
        <w:rPr>
          <w:rFonts w:eastAsia="Batang"/>
          <w:szCs w:val="26"/>
        </w:rPr>
        <w:t>2</w:t>
      </w:r>
      <w:r w:rsidR="00A372CA">
        <w:rPr>
          <w:rFonts w:eastAsia="Batang"/>
          <w:szCs w:val="26"/>
        </w:rPr>
        <w:t>05</w:t>
      </w:r>
      <w:r w:rsidRPr="00581716">
        <w:rPr>
          <w:rFonts w:eastAsia="Batang"/>
          <w:szCs w:val="26"/>
        </w:rPr>
        <w:t>.000 (</w:t>
      </w:r>
      <w:r w:rsidR="00AD6C93" w:rsidRPr="00581716">
        <w:rPr>
          <w:rFonts w:eastAsia="Batang"/>
          <w:szCs w:val="26"/>
        </w:rPr>
        <w:t>duzent</w:t>
      </w:r>
      <w:r w:rsidR="00AD6C93">
        <w:rPr>
          <w:rFonts w:eastAsia="Batang"/>
          <w:szCs w:val="26"/>
        </w:rPr>
        <w:t>as</w:t>
      </w:r>
      <w:r w:rsidR="00913CDE" w:rsidRPr="00581716">
        <w:rPr>
          <w:rFonts w:eastAsia="Batang"/>
          <w:szCs w:val="26"/>
        </w:rPr>
        <w:t xml:space="preserve"> e </w:t>
      </w:r>
      <w:r w:rsidR="00A372CA">
        <w:rPr>
          <w:rFonts w:eastAsia="Batang"/>
          <w:szCs w:val="26"/>
        </w:rPr>
        <w:t>cinco</w:t>
      </w:r>
      <w:r w:rsidR="00A372CA" w:rsidRPr="00581716">
        <w:rPr>
          <w:rFonts w:eastAsia="Batang"/>
          <w:szCs w:val="26"/>
        </w:rPr>
        <w:t xml:space="preserve"> </w:t>
      </w:r>
      <w:r w:rsidR="00CC4CE6" w:rsidRPr="00581716">
        <w:rPr>
          <w:rFonts w:eastAsia="Batang"/>
          <w:szCs w:val="26"/>
        </w:rPr>
        <w:t>mil</w:t>
      </w:r>
      <w:r w:rsidRPr="00581716">
        <w:rPr>
          <w:rFonts w:eastAsia="Batang"/>
          <w:szCs w:val="26"/>
        </w:rPr>
        <w:t>)</w:t>
      </w:r>
      <w:r w:rsidR="00AD6C93">
        <w:rPr>
          <w:rFonts w:eastAsia="Batang"/>
          <w:szCs w:val="26"/>
        </w:rPr>
        <w:t>]</w:t>
      </w:r>
      <w:r w:rsidRPr="00581716">
        <w:rPr>
          <w:rFonts w:eastAsia="Batang"/>
          <w:szCs w:val="26"/>
        </w:rPr>
        <w:t xml:space="preserve"> Debêntures</w:t>
      </w:r>
      <w:bookmarkEnd w:id="83"/>
      <w:bookmarkEnd w:id="84"/>
      <w:bookmarkEnd w:id="85"/>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proofErr w:type="spellStart"/>
      <w:r w:rsidR="00C035C4" w:rsidRPr="00581716">
        <w:rPr>
          <w:rFonts w:eastAsia="Batang"/>
          <w:i/>
          <w:iCs/>
          <w:szCs w:val="26"/>
        </w:rPr>
        <w:t>Bookbuilding</w:t>
      </w:r>
      <w:proofErr w:type="spellEnd"/>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proofErr w:type="spellStart"/>
      <w:r w:rsidR="00C035C4" w:rsidRPr="00581716">
        <w:rPr>
          <w:rFonts w:eastAsia="Batang"/>
          <w:szCs w:val="26"/>
        </w:rPr>
        <w:t>por</w:t>
      </w:r>
      <w:proofErr w:type="spellEnd"/>
      <w:r w:rsidR="00C035C4"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rsidP="00F01F8C">
      <w:pPr>
        <w:widowControl w:val="0"/>
        <w:tabs>
          <w:tab w:val="num" w:pos="993"/>
          <w:tab w:val="left" w:pos="1418"/>
        </w:tabs>
        <w:spacing w:after="0" w:line="300" w:lineRule="exact"/>
        <w:ind w:left="993" w:hanging="993"/>
        <w:rPr>
          <w:szCs w:val="26"/>
        </w:rPr>
      </w:pPr>
    </w:p>
    <w:p w14:paraId="36E71D6F" w14:textId="3D5F3B14"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86"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86"/>
    </w:p>
    <w:p w14:paraId="5B6108AF" w14:textId="4BB9585D" w:rsidR="0053575B" w:rsidRPr="00581716" w:rsidRDefault="0053575B" w:rsidP="00F01F8C">
      <w:pPr>
        <w:pStyle w:val="PargrafodaLista"/>
        <w:widowControl w:val="0"/>
        <w:tabs>
          <w:tab w:val="num" w:pos="993"/>
        </w:tabs>
        <w:spacing w:after="0" w:line="300" w:lineRule="exact"/>
        <w:ind w:left="993" w:hanging="993"/>
        <w:rPr>
          <w:szCs w:val="26"/>
        </w:rPr>
      </w:pPr>
      <w:bookmarkStart w:id="87" w:name="_Ref130363099"/>
    </w:p>
    <w:bookmarkEnd w:id="87"/>
    <w:p w14:paraId="349707DA" w14:textId="4DEE679C"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rsidP="00F01F8C">
      <w:pPr>
        <w:widowControl w:val="0"/>
        <w:tabs>
          <w:tab w:val="num" w:pos="993"/>
        </w:tabs>
        <w:spacing w:after="0" w:line="300" w:lineRule="exact"/>
        <w:ind w:left="993" w:hanging="993"/>
        <w:rPr>
          <w:szCs w:val="26"/>
        </w:rPr>
      </w:pPr>
    </w:p>
    <w:p w14:paraId="3FBBDEF3" w14:textId="7777777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rsidP="00F01F8C">
      <w:pPr>
        <w:widowControl w:val="0"/>
        <w:tabs>
          <w:tab w:val="num" w:pos="993"/>
        </w:tabs>
        <w:spacing w:after="0" w:line="300" w:lineRule="exact"/>
        <w:ind w:left="993" w:hanging="993"/>
        <w:rPr>
          <w:szCs w:val="26"/>
        </w:rPr>
      </w:pPr>
    </w:p>
    <w:p w14:paraId="2D4ADD7E" w14:textId="2C80E1C2"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lastRenderedPageBreak/>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rsidP="00F01F8C">
      <w:pPr>
        <w:pStyle w:val="PargrafodaLista"/>
        <w:widowControl w:val="0"/>
        <w:tabs>
          <w:tab w:val="num" w:pos="993"/>
        </w:tabs>
        <w:spacing w:after="0" w:line="300" w:lineRule="exact"/>
        <w:ind w:left="993" w:hanging="993"/>
        <w:rPr>
          <w:szCs w:val="26"/>
        </w:rPr>
      </w:pPr>
    </w:p>
    <w:p w14:paraId="605E4F3C" w14:textId="700326CB"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88" w:name="_Ref264653840"/>
      <w:bookmarkStart w:id="89" w:name="_Ref278297550"/>
      <w:bookmarkStart w:id="90" w:name="_Ref279826913"/>
      <w:bookmarkStart w:id="91" w:name="_Hlk57033794"/>
      <w:r w:rsidRPr="00581716">
        <w:rPr>
          <w:i/>
          <w:szCs w:val="26"/>
        </w:rPr>
        <w:t>Data de Emissão</w:t>
      </w:r>
      <w:r w:rsidRPr="00581716">
        <w:rPr>
          <w:szCs w:val="26"/>
        </w:rPr>
        <w:t xml:space="preserve">. Para todos os efeitos legais, a data de emissão das Debêntures será </w:t>
      </w:r>
      <w:r w:rsidR="008E30D0">
        <w:rPr>
          <w:szCs w:val="26"/>
        </w:rPr>
        <w:t>15</w:t>
      </w:r>
      <w:r w:rsidR="00387FF5" w:rsidRPr="00581716">
        <w:rPr>
          <w:szCs w:val="26"/>
        </w:rPr>
        <w:t xml:space="preserve"> 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92" w:name="_Ref535067474"/>
      <w:bookmarkEnd w:id="88"/>
      <w:bookmarkEnd w:id="89"/>
      <w:bookmarkEnd w:id="90"/>
      <w:r w:rsidR="008E30D0">
        <w:rPr>
          <w:szCs w:val="26"/>
        </w:rPr>
        <w:t xml:space="preserve"> </w:t>
      </w:r>
    </w:p>
    <w:bookmarkEnd w:id="91"/>
    <w:p w14:paraId="1D12A457" w14:textId="77777777" w:rsidR="0053575B" w:rsidRPr="00581716" w:rsidRDefault="0053575B" w:rsidP="00F01F8C">
      <w:pPr>
        <w:widowControl w:val="0"/>
        <w:tabs>
          <w:tab w:val="num" w:pos="993"/>
        </w:tabs>
        <w:spacing w:after="0" w:line="300" w:lineRule="exact"/>
        <w:ind w:left="993" w:hanging="993"/>
        <w:rPr>
          <w:szCs w:val="26"/>
        </w:rPr>
      </w:pPr>
    </w:p>
    <w:p w14:paraId="38B29E5A" w14:textId="40105967" w:rsidR="0053575B" w:rsidRPr="00581716" w:rsidRDefault="009F6B0E" w:rsidP="00F01F8C">
      <w:pPr>
        <w:pStyle w:val="PargrafodaLista"/>
        <w:widowControl w:val="0"/>
        <w:numPr>
          <w:ilvl w:val="1"/>
          <w:numId w:val="22"/>
        </w:numPr>
        <w:tabs>
          <w:tab w:val="num" w:pos="993"/>
          <w:tab w:val="left" w:pos="1418"/>
        </w:tabs>
        <w:spacing w:after="0" w:line="300" w:lineRule="exact"/>
        <w:ind w:left="993" w:hanging="993"/>
        <w:rPr>
          <w:szCs w:val="26"/>
        </w:rPr>
      </w:pPr>
      <w:bookmarkStart w:id="93"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 xml:space="preserve">será de </w:t>
      </w:r>
      <w:r w:rsidR="00844019" w:rsidRPr="00581716">
        <w:rPr>
          <w:szCs w:val="26"/>
        </w:rPr>
        <w:t>120 (cento e vinte) meses</w:t>
      </w:r>
      <w:r w:rsidRPr="00581716">
        <w:rPr>
          <w:szCs w:val="26"/>
        </w:rPr>
        <w:t xml:space="preserve"> contados da Data de Emissão, vencendo-se, portanto, em </w:t>
      </w:r>
      <w:r w:rsidR="00387FF5" w:rsidRPr="00581716">
        <w:rPr>
          <w:szCs w:val="26"/>
        </w:rPr>
        <w:t>[</w:t>
      </w:r>
      <w:r w:rsidR="0046394C">
        <w:rPr>
          <w:szCs w:val="26"/>
        </w:rPr>
        <w:t>15</w:t>
      </w:r>
      <w:r w:rsidR="00387FF5" w:rsidRPr="00581716">
        <w:rPr>
          <w:szCs w:val="26"/>
        </w:rPr>
        <w:t xml:space="preserve">] </w:t>
      </w:r>
      <w:r w:rsidRPr="00581716">
        <w:rPr>
          <w:szCs w:val="26"/>
        </w:rPr>
        <w:t xml:space="preserve">de </w:t>
      </w:r>
      <w:r w:rsidR="00387FF5" w:rsidRPr="00581716">
        <w:rPr>
          <w:szCs w:val="26"/>
        </w:rPr>
        <w:t>[</w:t>
      </w:r>
      <w:r w:rsidR="0046394C">
        <w:rPr>
          <w:szCs w:val="26"/>
        </w:rPr>
        <w:t>dezembro</w:t>
      </w:r>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93"/>
      <w:r w:rsidR="00844019" w:rsidRPr="00581716">
        <w:rPr>
          <w:szCs w:val="26"/>
        </w:rPr>
        <w:t>.</w:t>
      </w:r>
      <w:ins w:id="94" w:author="Karina Tiaki  Momose | Machado Meyer Advogados" w:date="2020-12-04T14:52:00Z">
        <w:r w:rsidR="00696145">
          <w:rPr>
            <w:szCs w:val="26"/>
          </w:rPr>
          <w:t xml:space="preserve"> </w:t>
        </w:r>
        <w:r w:rsidR="00696145" w:rsidRPr="00696145">
          <w:rPr>
            <w:szCs w:val="26"/>
            <w:highlight w:val="yellow"/>
            <w:rPrChange w:id="95" w:author="Karina Tiaki  Momose | Machado Meyer Advogados" w:date="2020-12-04T14:52:00Z">
              <w:rPr>
                <w:szCs w:val="26"/>
              </w:rPr>
            </w:rPrChange>
          </w:rPr>
          <w:t>[</w:t>
        </w:r>
        <w:proofErr w:type="spellStart"/>
        <w:r w:rsidR="00696145" w:rsidRPr="00696145">
          <w:rPr>
            <w:szCs w:val="26"/>
            <w:highlight w:val="yellow"/>
            <w:rPrChange w:id="96" w:author="Karina Tiaki  Momose | Machado Meyer Advogados" w:date="2020-12-04T14:52:00Z">
              <w:rPr>
                <w:szCs w:val="26"/>
              </w:rPr>
            </w:rPrChange>
          </w:rPr>
          <w:t>Isec</w:t>
        </w:r>
        <w:proofErr w:type="spellEnd"/>
        <w:r w:rsidR="00696145" w:rsidRPr="00696145">
          <w:rPr>
            <w:szCs w:val="26"/>
            <w:highlight w:val="yellow"/>
            <w:rPrChange w:id="97" w:author="Karina Tiaki  Momose | Machado Meyer Advogados" w:date="2020-12-04T14:52:00Z">
              <w:rPr>
                <w:szCs w:val="26"/>
              </w:rPr>
            </w:rPrChange>
          </w:rPr>
          <w:t>: favor confirmar data de vencimento]</w:t>
        </w:r>
      </w:ins>
    </w:p>
    <w:p w14:paraId="3C9256EF" w14:textId="77777777" w:rsidR="00844019" w:rsidRPr="00581716" w:rsidRDefault="00844019" w:rsidP="00F01F8C">
      <w:pPr>
        <w:pStyle w:val="PargrafodaLista"/>
        <w:tabs>
          <w:tab w:val="num" w:pos="993"/>
        </w:tabs>
        <w:ind w:left="993" w:hanging="993"/>
        <w:rPr>
          <w:szCs w:val="26"/>
        </w:rPr>
      </w:pPr>
    </w:p>
    <w:p w14:paraId="3771BE55" w14:textId="61622390" w:rsidR="0053575B"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bookmarkStart w:id="98" w:name="_Ref264560361"/>
      <w:r w:rsidRPr="00581716">
        <w:rPr>
          <w:i/>
          <w:szCs w:val="26"/>
        </w:rPr>
        <w:t>Pagamento do Valor Nominal Unitário das Debêntures DI</w:t>
      </w:r>
      <w:r w:rsidR="009F6B0E" w:rsidRPr="00581716">
        <w:rPr>
          <w:szCs w:val="26"/>
        </w:rPr>
        <w:t xml:space="preserve">. </w:t>
      </w:r>
      <w:bookmarkStart w:id="99"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98"/>
      <w:r w:rsidRPr="00581716">
        <w:rPr>
          <w:szCs w:val="26"/>
        </w:rPr>
        <w:t>em uma única parcela na Data de Vencimento</w:t>
      </w:r>
      <w:r w:rsidR="00086F92" w:rsidRPr="00581716">
        <w:rPr>
          <w:szCs w:val="26"/>
        </w:rPr>
        <w:t>.</w:t>
      </w:r>
      <w:bookmarkEnd w:id="99"/>
      <w:r w:rsidR="00ED56A1" w:rsidRPr="00581716">
        <w:rPr>
          <w:szCs w:val="26"/>
        </w:rPr>
        <w:t xml:space="preserve"> </w:t>
      </w:r>
    </w:p>
    <w:p w14:paraId="27BD1F15" w14:textId="77777777" w:rsidR="00844019" w:rsidRPr="00581716" w:rsidRDefault="00844019" w:rsidP="00F01F8C">
      <w:pPr>
        <w:pStyle w:val="PargrafodaLista"/>
        <w:tabs>
          <w:tab w:val="num" w:pos="993"/>
        </w:tabs>
        <w:ind w:left="993" w:hanging="993"/>
        <w:rPr>
          <w:szCs w:val="26"/>
        </w:rPr>
      </w:pPr>
    </w:p>
    <w:p w14:paraId="60EAA57E" w14:textId="06EA03CA" w:rsidR="00844019" w:rsidRPr="00581716" w:rsidRDefault="00844019" w:rsidP="00F01F8C">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100"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p>
    <w:p w14:paraId="6696051E" w14:textId="77777777" w:rsidR="00844019" w:rsidRPr="00581716" w:rsidRDefault="00844019" w:rsidP="00844019">
      <w:pPr>
        <w:pStyle w:val="PargrafodaLista"/>
        <w:rPr>
          <w:szCs w:val="26"/>
        </w:rPr>
      </w:pPr>
    </w:p>
    <w:p w14:paraId="5A67C143" w14:textId="710EE3A4"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em </w:t>
      </w:r>
      <w:r w:rsidR="0043480E">
        <w:rPr>
          <w:szCs w:val="26"/>
        </w:rPr>
        <w:t>15</w:t>
      </w:r>
      <w:r w:rsidRPr="00581716">
        <w:rPr>
          <w:szCs w:val="26"/>
        </w:rPr>
        <w:t> de </w:t>
      </w:r>
      <w:r w:rsidR="001F2490">
        <w:rPr>
          <w:szCs w:val="26"/>
        </w:rPr>
        <w:t>dezembro</w:t>
      </w:r>
      <w:r w:rsidRPr="00581716">
        <w:rPr>
          <w:szCs w:val="26"/>
        </w:rPr>
        <w:t> de 2028;</w:t>
      </w:r>
      <w:bookmarkStart w:id="101" w:name="_Ref47991529"/>
      <w:r w:rsidR="00AD6C93">
        <w:rPr>
          <w:szCs w:val="26"/>
        </w:rPr>
        <w:t xml:space="preserve"> </w:t>
      </w:r>
      <w:ins w:id="102" w:author="Karina Tiaki  Momose | Machado Meyer Advogados" w:date="2020-12-04T14:52:00Z">
        <w:r w:rsidR="00696145" w:rsidRPr="00416A1F">
          <w:rPr>
            <w:szCs w:val="26"/>
            <w:highlight w:val="yellow"/>
          </w:rPr>
          <w:t>[</w:t>
        </w:r>
        <w:proofErr w:type="spellStart"/>
        <w:r w:rsidR="00696145" w:rsidRPr="00416A1F">
          <w:rPr>
            <w:szCs w:val="26"/>
            <w:highlight w:val="yellow"/>
          </w:rPr>
          <w:t>Isec</w:t>
        </w:r>
        <w:proofErr w:type="spellEnd"/>
        <w:r w:rsidR="00696145" w:rsidRPr="00416A1F">
          <w:rPr>
            <w:szCs w:val="26"/>
            <w:highlight w:val="yellow"/>
          </w:rPr>
          <w:t>: favor confirmar data de vencimento]</w:t>
        </w:r>
      </w:ins>
    </w:p>
    <w:p w14:paraId="6FED4851" w14:textId="77777777" w:rsidR="00844019" w:rsidRPr="00581716" w:rsidRDefault="00844019" w:rsidP="00F01F8C">
      <w:pPr>
        <w:pStyle w:val="PargrafodaLista"/>
        <w:widowControl w:val="0"/>
        <w:tabs>
          <w:tab w:val="left" w:pos="993"/>
          <w:tab w:val="left" w:pos="1701"/>
        </w:tabs>
        <w:spacing w:after="0" w:line="300" w:lineRule="exact"/>
        <w:ind w:left="1701" w:hanging="708"/>
        <w:rPr>
          <w:szCs w:val="26"/>
        </w:rPr>
      </w:pPr>
    </w:p>
    <w:p w14:paraId="00DE66D2" w14:textId="2B0CEADA"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devida em </w:t>
      </w:r>
      <w:r w:rsidR="0043480E">
        <w:rPr>
          <w:szCs w:val="26"/>
        </w:rPr>
        <w:t>15</w:t>
      </w:r>
      <w:r w:rsidRPr="00581716">
        <w:rPr>
          <w:szCs w:val="26"/>
        </w:rPr>
        <w:t> de </w:t>
      </w:r>
      <w:r w:rsidR="001F2490">
        <w:rPr>
          <w:szCs w:val="26"/>
        </w:rPr>
        <w:t>dezembro</w:t>
      </w:r>
      <w:r w:rsidRPr="00581716">
        <w:rPr>
          <w:szCs w:val="26"/>
        </w:rPr>
        <w:t> de 202</w:t>
      </w:r>
      <w:r w:rsidR="00AB0307" w:rsidRPr="00581716">
        <w:rPr>
          <w:szCs w:val="26"/>
        </w:rPr>
        <w:t>9</w:t>
      </w:r>
      <w:r w:rsidRPr="00581716">
        <w:rPr>
          <w:szCs w:val="26"/>
        </w:rPr>
        <w:t>; e</w:t>
      </w:r>
      <w:bookmarkStart w:id="103" w:name="_Ref47991654"/>
      <w:bookmarkEnd w:id="101"/>
      <w:ins w:id="104" w:author="Karina Tiaki  Momose | Machado Meyer Advogados" w:date="2020-12-04T14:52:00Z">
        <w:r w:rsidR="00696145">
          <w:rPr>
            <w:szCs w:val="26"/>
          </w:rPr>
          <w:t xml:space="preserve"> </w:t>
        </w:r>
      </w:ins>
      <w:ins w:id="105" w:author="Karina Tiaki  Momose | Machado Meyer Advogados" w:date="2020-12-04T14:53:00Z">
        <w:r w:rsidR="00696145" w:rsidRPr="00416A1F">
          <w:rPr>
            <w:szCs w:val="26"/>
            <w:highlight w:val="yellow"/>
          </w:rPr>
          <w:t>[</w:t>
        </w:r>
        <w:proofErr w:type="spellStart"/>
        <w:r w:rsidR="00696145" w:rsidRPr="00416A1F">
          <w:rPr>
            <w:szCs w:val="26"/>
            <w:highlight w:val="yellow"/>
          </w:rPr>
          <w:t>Isec</w:t>
        </w:r>
        <w:proofErr w:type="spellEnd"/>
        <w:r w:rsidR="00696145" w:rsidRPr="00416A1F">
          <w:rPr>
            <w:szCs w:val="26"/>
            <w:highlight w:val="yellow"/>
          </w:rPr>
          <w:t>: favor confirmar data de vencimento]</w:t>
        </w:r>
      </w:ins>
    </w:p>
    <w:p w14:paraId="6F1B2C20" w14:textId="77777777" w:rsidR="00844019" w:rsidRPr="00581716" w:rsidRDefault="00844019" w:rsidP="00F01F8C">
      <w:pPr>
        <w:pStyle w:val="PargrafodaLista"/>
        <w:tabs>
          <w:tab w:val="left" w:pos="993"/>
          <w:tab w:val="left" w:pos="1701"/>
        </w:tabs>
        <w:ind w:left="1701" w:hanging="708"/>
        <w:rPr>
          <w:szCs w:val="26"/>
        </w:rPr>
      </w:pPr>
    </w:p>
    <w:p w14:paraId="1957E37F" w14:textId="278BDDD5" w:rsidR="00844019" w:rsidRPr="00581716" w:rsidRDefault="00844019" w:rsidP="00F01F8C">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xml:space="preserve">, qual seja, </w:t>
      </w:r>
      <w:r w:rsidR="0043480E">
        <w:rPr>
          <w:szCs w:val="26"/>
        </w:rPr>
        <w:t>15</w:t>
      </w:r>
      <w:r w:rsidR="00AB0307" w:rsidRPr="00581716">
        <w:rPr>
          <w:szCs w:val="26"/>
        </w:rPr>
        <w:t xml:space="preserve"> de </w:t>
      </w:r>
      <w:r w:rsidR="001F2490">
        <w:rPr>
          <w:szCs w:val="26"/>
        </w:rPr>
        <w:lastRenderedPageBreak/>
        <w:t>dezembro</w:t>
      </w:r>
      <w:r w:rsidR="00AB0307" w:rsidRPr="00581716">
        <w:rPr>
          <w:szCs w:val="26"/>
        </w:rPr>
        <w:t xml:space="preserve"> de 2030</w:t>
      </w:r>
      <w:r w:rsidRPr="00581716">
        <w:rPr>
          <w:szCs w:val="26"/>
        </w:rPr>
        <w:t>.</w:t>
      </w:r>
      <w:bookmarkEnd w:id="103"/>
      <w:ins w:id="106" w:author="Karina Tiaki  Momose | Machado Meyer Advogados" w:date="2020-12-04T14:53:00Z">
        <w:r w:rsidR="00696145">
          <w:rPr>
            <w:szCs w:val="26"/>
          </w:rPr>
          <w:t xml:space="preserve"> </w:t>
        </w:r>
        <w:r w:rsidR="00696145" w:rsidRPr="00416A1F">
          <w:rPr>
            <w:szCs w:val="26"/>
            <w:highlight w:val="yellow"/>
          </w:rPr>
          <w:t>[</w:t>
        </w:r>
        <w:proofErr w:type="spellStart"/>
        <w:r w:rsidR="00696145" w:rsidRPr="00416A1F">
          <w:rPr>
            <w:szCs w:val="26"/>
            <w:highlight w:val="yellow"/>
          </w:rPr>
          <w:t>Isec</w:t>
        </w:r>
        <w:proofErr w:type="spellEnd"/>
        <w:r w:rsidR="00696145" w:rsidRPr="00416A1F">
          <w:rPr>
            <w:szCs w:val="26"/>
            <w:highlight w:val="yellow"/>
          </w:rPr>
          <w:t>: favor confirmar data de vencimento]</w:t>
        </w:r>
      </w:ins>
    </w:p>
    <w:bookmarkEnd w:id="100"/>
    <w:p w14:paraId="219FA257" w14:textId="77777777" w:rsidR="00D905E1" w:rsidRPr="00581716" w:rsidRDefault="00D905E1" w:rsidP="00AB0307">
      <w:pPr>
        <w:pStyle w:val="PargrafodaLista"/>
        <w:widowControl w:val="0"/>
        <w:spacing w:after="0" w:line="300" w:lineRule="exact"/>
        <w:contextualSpacing w:val="0"/>
        <w:rPr>
          <w:szCs w:val="26"/>
        </w:rPr>
      </w:pPr>
    </w:p>
    <w:p w14:paraId="02CEA9E1" w14:textId="1DAE663F" w:rsidR="00AB0307" w:rsidRPr="00581716" w:rsidRDefault="00AB0307" w:rsidP="00F01F8C">
      <w:pPr>
        <w:pStyle w:val="PargrafodaLista"/>
        <w:widowControl w:val="0"/>
        <w:numPr>
          <w:ilvl w:val="1"/>
          <w:numId w:val="22"/>
        </w:numPr>
        <w:tabs>
          <w:tab w:val="left" w:pos="993"/>
          <w:tab w:val="left" w:pos="1418"/>
        </w:tabs>
        <w:spacing w:after="0" w:line="300" w:lineRule="exact"/>
        <w:ind w:left="993" w:hanging="993"/>
        <w:rPr>
          <w:szCs w:val="26"/>
        </w:rPr>
      </w:pPr>
      <w:bookmarkStart w:id="107" w:name="_Ref137107211"/>
      <w:bookmarkStart w:id="108" w:name="_Ref264551489"/>
      <w:bookmarkStart w:id="109" w:name="_Ref279826774"/>
      <w:r w:rsidRPr="00581716">
        <w:rPr>
          <w:i/>
          <w:iCs/>
          <w:szCs w:val="26"/>
        </w:rPr>
        <w:t>Remuneração</w:t>
      </w:r>
      <w:r w:rsidRPr="00581716">
        <w:rPr>
          <w:i/>
          <w:szCs w:val="26"/>
        </w:rPr>
        <w:t xml:space="preserve"> das Debêntures DI</w:t>
      </w:r>
      <w:r w:rsidR="009F6B0E" w:rsidRPr="00581716">
        <w:rPr>
          <w:szCs w:val="26"/>
        </w:rPr>
        <w:t>.</w:t>
      </w:r>
      <w:bookmarkStart w:id="110" w:name="_Ref260242522"/>
      <w:bookmarkStart w:id="111" w:name="_Ref130286776"/>
      <w:bookmarkStart w:id="112" w:name="_Ref130611431"/>
      <w:bookmarkStart w:id="113" w:name="_Ref168843122"/>
      <w:bookmarkStart w:id="114" w:name="_Ref130282854"/>
      <w:bookmarkEnd w:id="107"/>
      <w:bookmarkEnd w:id="108"/>
      <w:r w:rsidR="009F6B0E" w:rsidRPr="00581716">
        <w:rPr>
          <w:szCs w:val="26"/>
        </w:rPr>
        <w:t xml:space="preserve"> </w:t>
      </w:r>
      <w:bookmarkStart w:id="115" w:name="_Hlk57035294"/>
      <w:r w:rsidRPr="00581716">
        <w:rPr>
          <w:szCs w:val="26"/>
        </w:rPr>
        <w:t>A remuneração das Debêntures DI será a seguinte:</w:t>
      </w:r>
      <w:r w:rsidR="00AD6C93">
        <w:rPr>
          <w:szCs w:val="26"/>
        </w:rPr>
        <w:t xml:space="preserve"> </w:t>
      </w:r>
      <w:bookmarkStart w:id="116" w:name="_GoBack"/>
      <w:bookmarkEnd w:id="116"/>
      <w:ins w:id="117" w:author="Karina Tiaki  Momose | Machado Meyer Advogados" w:date="2020-12-04T15:41:00Z">
        <w:r w:rsidR="001641AB" w:rsidRPr="001641AB">
          <w:rPr>
            <w:szCs w:val="26"/>
            <w:highlight w:val="yellow"/>
            <w:rPrChange w:id="118" w:author="Karina Tiaki  Momose | Machado Meyer Advogados" w:date="2020-12-04T15:43:00Z">
              <w:rPr>
                <w:szCs w:val="26"/>
              </w:rPr>
            </w:rPrChange>
          </w:rPr>
          <w:t>[</w:t>
        </w:r>
        <w:proofErr w:type="spellStart"/>
        <w:r w:rsidR="001641AB" w:rsidRPr="001641AB">
          <w:rPr>
            <w:szCs w:val="26"/>
            <w:highlight w:val="yellow"/>
            <w:rPrChange w:id="119" w:author="Karina Tiaki  Momose | Machado Meyer Advogados" w:date="2020-12-04T15:43:00Z">
              <w:rPr>
                <w:szCs w:val="26"/>
              </w:rPr>
            </w:rPrChange>
          </w:rPr>
          <w:t>Isec</w:t>
        </w:r>
        <w:proofErr w:type="spellEnd"/>
        <w:r w:rsidR="001641AB" w:rsidRPr="001641AB">
          <w:rPr>
            <w:szCs w:val="26"/>
            <w:highlight w:val="yellow"/>
            <w:rPrChange w:id="120" w:author="Karina Tiaki  Momose | Machado Meyer Advogados" w:date="2020-12-04T15:43:00Z">
              <w:rPr>
                <w:szCs w:val="26"/>
              </w:rPr>
            </w:rPrChange>
          </w:rPr>
          <w:t xml:space="preserve"> / Simplific Pavarini: </w:t>
        </w:r>
      </w:ins>
      <w:ins w:id="121" w:author="Karina Tiaki  Momose | Machado Meyer Advogados" w:date="2020-12-04T15:42:00Z">
        <w:r w:rsidR="001641AB" w:rsidRPr="001641AB">
          <w:rPr>
            <w:szCs w:val="26"/>
            <w:highlight w:val="yellow"/>
            <w:rPrChange w:id="122" w:author="Karina Tiaki  Momose | Machado Meyer Advogados" w:date="2020-12-04T15:43:00Z">
              <w:rPr>
                <w:szCs w:val="26"/>
              </w:rPr>
            </w:rPrChange>
          </w:rPr>
          <w:t>comentário geral: favor revisar as fórmulas considerando</w:t>
        </w:r>
      </w:ins>
      <w:ins w:id="123" w:author="Karina Tiaki  Momose | Machado Meyer Advogados" w:date="2020-12-04T15:43:00Z">
        <w:r w:rsidR="001641AB" w:rsidRPr="001641AB">
          <w:rPr>
            <w:szCs w:val="26"/>
            <w:highlight w:val="yellow"/>
            <w:rPrChange w:id="124" w:author="Karina Tiaki  Momose | Machado Meyer Advogados" w:date="2020-12-04T15:43:00Z">
              <w:rPr>
                <w:szCs w:val="26"/>
              </w:rPr>
            </w:rPrChange>
          </w:rPr>
          <w:t xml:space="preserve"> qual será a defasagem entre as datas de pagamento das debêntures e CRI]</w:t>
        </w:r>
      </w:ins>
    </w:p>
    <w:p w14:paraId="1F86111C" w14:textId="77777777" w:rsidR="00AB0307" w:rsidRPr="00581716" w:rsidRDefault="00AB0307" w:rsidP="00AB0307">
      <w:pPr>
        <w:keepNext/>
        <w:keepLines/>
        <w:spacing w:after="0" w:line="300" w:lineRule="exact"/>
        <w:ind w:left="709"/>
        <w:rPr>
          <w:szCs w:val="26"/>
        </w:rPr>
      </w:pPr>
    </w:p>
    <w:p w14:paraId="4D57DB9A" w14:textId="3E7D0B1B" w:rsidR="00AB0307" w:rsidRPr="00581716" w:rsidRDefault="00AB0307" w:rsidP="00F01F8C">
      <w:pPr>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F01F8C">
      <w:pPr>
        <w:tabs>
          <w:tab w:val="num" w:pos="1701"/>
        </w:tabs>
        <w:spacing w:after="0" w:line="300" w:lineRule="exact"/>
        <w:ind w:left="1701" w:hanging="708"/>
        <w:rPr>
          <w:szCs w:val="26"/>
        </w:rPr>
      </w:pPr>
      <w:bookmarkStart w:id="125" w:name="_Ref328665579"/>
    </w:p>
    <w:p w14:paraId="3E908BFF" w14:textId="605906DF" w:rsidR="00AB0307" w:rsidRPr="00581716" w:rsidRDefault="00AB0307" w:rsidP="00F01F8C">
      <w:pPr>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126" w:name="_Hlk57033327"/>
      <w:r w:rsidRPr="00B94231">
        <w:rPr>
          <w:szCs w:val="26"/>
        </w:rPr>
        <w:t xml:space="preserve">sobre o Valor Nominal Unitário </w:t>
      </w:r>
      <w:bookmarkStart w:id="127"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 xml:space="preserve">pro rata </w:t>
      </w:r>
      <w:proofErr w:type="spellStart"/>
      <w:r w:rsidRPr="00B94231">
        <w:rPr>
          <w:i/>
          <w:szCs w:val="26"/>
        </w:rPr>
        <w:t>temporis</w:t>
      </w:r>
      <w:proofErr w:type="spellEnd"/>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126"/>
      <w:bookmarkEnd w:id="127"/>
      <w:r w:rsidR="00AD6C93">
        <w:rPr>
          <w:szCs w:val="26"/>
        </w:rPr>
        <w:t>, exclusive</w:t>
      </w:r>
      <w:r w:rsidRPr="00B94231">
        <w:rPr>
          <w:szCs w:val="26"/>
        </w:rPr>
        <w:t xml:space="preserve">. </w:t>
      </w:r>
      <w:bookmarkStart w:id="128"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a partir da Data de Emissão, no dia [</w:t>
      </w:r>
      <w:r w:rsidR="0046394C">
        <w:rPr>
          <w:szCs w:val="26"/>
        </w:rPr>
        <w:t>15</w:t>
      </w:r>
      <w:r w:rsidRPr="00B94231">
        <w:rPr>
          <w:szCs w:val="26"/>
        </w:rPr>
        <w:t>] ([</w:t>
      </w:r>
      <w:r w:rsidR="0046394C">
        <w:rPr>
          <w:szCs w:val="26"/>
        </w:rPr>
        <w:t>quinze</w:t>
      </w:r>
      <w:r w:rsidRPr="00B94231">
        <w:rPr>
          <w:szCs w:val="26"/>
        </w:rPr>
        <w:t>]) de cada mês, ocorrendo o primeiro pagamento em [</w:t>
      </w:r>
      <w:r w:rsidR="0046394C">
        <w:rPr>
          <w:szCs w:val="26"/>
        </w:rPr>
        <w:t>15</w:t>
      </w:r>
      <w:r w:rsidRPr="00B94231">
        <w:rPr>
          <w:szCs w:val="26"/>
        </w:rPr>
        <w:t>] de [</w:t>
      </w:r>
      <w:r w:rsidR="0046394C">
        <w:rPr>
          <w:szCs w:val="26"/>
        </w:rPr>
        <w:t>janeiro</w:t>
      </w:r>
      <w:r w:rsidRPr="00B94231">
        <w:rPr>
          <w:szCs w:val="26"/>
        </w:rPr>
        <w:t>] de 20[</w:t>
      </w:r>
      <w:r w:rsidR="0046394C">
        <w:rPr>
          <w:szCs w:val="26"/>
        </w:rPr>
        <w:t>21</w:t>
      </w:r>
      <w:r w:rsidRPr="00B94231">
        <w:rPr>
          <w:szCs w:val="26"/>
        </w:rPr>
        <w:t>] e o último, na Data de Vencimento</w:t>
      </w:r>
      <w:r w:rsidR="00AD6C93">
        <w:rPr>
          <w:szCs w:val="26"/>
        </w:rPr>
        <w:t xml:space="preserve">, conforme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128"/>
      <w:r w:rsidRPr="00581716">
        <w:rPr>
          <w:szCs w:val="26"/>
        </w:rPr>
        <w:t>. A Remuneração DI será calculada de acordo com a seguinte fórmula:</w:t>
      </w:r>
      <w:bookmarkEnd w:id="125"/>
      <w:r w:rsidR="003D69B4" w:rsidRPr="00581716">
        <w:rPr>
          <w:szCs w:val="26"/>
        </w:rPr>
        <w:t xml:space="preserve"> </w:t>
      </w:r>
      <w:ins w:id="129" w:author="Karina Tiaki  Momose | Machado Meyer Advogados" w:date="2020-12-04T15:00:00Z">
        <w:r w:rsidR="00696145" w:rsidRPr="00416A1F">
          <w:rPr>
            <w:szCs w:val="26"/>
            <w:highlight w:val="yellow"/>
          </w:rPr>
          <w:t>[</w:t>
        </w:r>
        <w:proofErr w:type="spellStart"/>
        <w:r w:rsidR="00696145" w:rsidRPr="00416A1F">
          <w:rPr>
            <w:szCs w:val="26"/>
            <w:highlight w:val="yellow"/>
          </w:rPr>
          <w:t>Isec</w:t>
        </w:r>
        <w:proofErr w:type="spellEnd"/>
        <w:r w:rsidR="00696145" w:rsidRPr="00416A1F">
          <w:rPr>
            <w:szCs w:val="26"/>
            <w:highlight w:val="yellow"/>
          </w:rPr>
          <w:t xml:space="preserve">: favor </w:t>
        </w:r>
      </w:ins>
      <w:ins w:id="130" w:author="Karina Tiaki  Momose | Machado Meyer Advogados" w:date="2020-12-04T15:01:00Z">
        <w:r w:rsidR="007A1BA5">
          <w:rPr>
            <w:szCs w:val="26"/>
            <w:highlight w:val="yellow"/>
          </w:rPr>
          <w:t xml:space="preserve">confirmar </w:t>
        </w:r>
      </w:ins>
      <w:ins w:id="131" w:author="Karina Tiaki  Momose | Machado Meyer Advogados" w:date="2020-12-04T15:00:00Z">
        <w:r w:rsidR="00696145" w:rsidRPr="00416A1F">
          <w:rPr>
            <w:szCs w:val="26"/>
            <w:highlight w:val="yellow"/>
          </w:rPr>
          <w:t>a data]</w:t>
        </w:r>
      </w:ins>
    </w:p>
    <w:p w14:paraId="3FBEA023" w14:textId="77777777" w:rsidR="00AB0307" w:rsidRPr="00581716" w:rsidRDefault="00AB0307" w:rsidP="00AB0307">
      <w:pPr>
        <w:spacing w:after="0" w:line="300" w:lineRule="exact"/>
        <w:ind w:left="709"/>
        <w:rPr>
          <w:szCs w:val="26"/>
        </w:rPr>
      </w:pPr>
    </w:p>
    <w:p w14:paraId="4A579971" w14:textId="77777777" w:rsidR="00AB0307" w:rsidRPr="00581716" w:rsidRDefault="00AB0307" w:rsidP="00AB0307">
      <w:pPr>
        <w:spacing w:after="0" w:line="300" w:lineRule="exact"/>
        <w:ind w:left="1701"/>
        <w:jc w:val="center"/>
        <w:rPr>
          <w:i/>
          <w:szCs w:val="26"/>
        </w:rPr>
      </w:pPr>
      <w:r w:rsidRPr="00581716">
        <w:rPr>
          <w:i/>
          <w:szCs w:val="26"/>
        </w:rPr>
        <w:t xml:space="preserve">J = </w:t>
      </w:r>
      <w:proofErr w:type="spellStart"/>
      <w:r w:rsidRPr="00581716">
        <w:rPr>
          <w:i/>
          <w:szCs w:val="26"/>
        </w:rPr>
        <w:t>VNe</w:t>
      </w:r>
      <w:proofErr w:type="spellEnd"/>
      <w:r w:rsidRPr="00581716">
        <w:rPr>
          <w:i/>
          <w:szCs w:val="26"/>
        </w:rPr>
        <w:t xml:space="preserve"> x (</w:t>
      </w:r>
      <w:proofErr w:type="spellStart"/>
      <w:r w:rsidRPr="00581716">
        <w:rPr>
          <w:i/>
          <w:iCs/>
          <w:szCs w:val="26"/>
        </w:rPr>
        <w:t>FatorJuros</w:t>
      </w:r>
      <w:proofErr w:type="spellEnd"/>
      <w:r w:rsidRPr="00581716">
        <w:rPr>
          <w:i/>
          <w:iCs/>
          <w:szCs w:val="26"/>
        </w:rPr>
        <w:t xml:space="preserve"> –</w:t>
      </w:r>
      <w:r w:rsidRPr="00581716">
        <w:rPr>
          <w:i/>
          <w:szCs w:val="26"/>
        </w:rPr>
        <w:t xml:space="preserve"> 1)</w:t>
      </w:r>
    </w:p>
    <w:p w14:paraId="1DA65BCB" w14:textId="77777777" w:rsidR="00AB0307" w:rsidRPr="00581716" w:rsidRDefault="00AB0307" w:rsidP="00AB0307">
      <w:pPr>
        <w:spacing w:after="0" w:line="300" w:lineRule="exact"/>
        <w:ind w:left="1701"/>
        <w:rPr>
          <w:szCs w:val="26"/>
        </w:rPr>
      </w:pPr>
      <w:r w:rsidRPr="00581716">
        <w:rPr>
          <w:szCs w:val="26"/>
        </w:rPr>
        <w:t>Sendo que:</w:t>
      </w:r>
    </w:p>
    <w:p w14:paraId="20410DAC" w14:textId="77777777" w:rsidR="00AB0307" w:rsidRPr="00581716" w:rsidRDefault="00AB0307" w:rsidP="00AB0307">
      <w:pPr>
        <w:spacing w:after="0" w:line="300" w:lineRule="exact"/>
        <w:ind w:left="1701"/>
        <w:rPr>
          <w:szCs w:val="26"/>
        </w:rPr>
      </w:pPr>
    </w:p>
    <w:p w14:paraId="121C4920" w14:textId="195A0191" w:rsidR="00AB0307" w:rsidRPr="00581716" w:rsidRDefault="00AB0307" w:rsidP="00AB0307">
      <w:pPr>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AB0307">
      <w:pPr>
        <w:spacing w:after="0" w:line="300" w:lineRule="exact"/>
        <w:ind w:left="1701"/>
        <w:rPr>
          <w:szCs w:val="26"/>
        </w:rPr>
      </w:pPr>
    </w:p>
    <w:p w14:paraId="622E03F3" w14:textId="41325E99" w:rsidR="00AB0307" w:rsidRPr="00581716" w:rsidRDefault="00AB0307" w:rsidP="00AB0307">
      <w:pPr>
        <w:spacing w:after="0" w:line="300" w:lineRule="exact"/>
        <w:ind w:left="1701"/>
        <w:rPr>
          <w:szCs w:val="26"/>
        </w:rPr>
      </w:pPr>
      <w:proofErr w:type="spellStart"/>
      <w:r w:rsidRPr="00581716">
        <w:rPr>
          <w:szCs w:val="26"/>
        </w:rPr>
        <w:t>VNe</w:t>
      </w:r>
      <w:proofErr w:type="spellEnd"/>
      <w:r w:rsidRPr="00581716">
        <w:rPr>
          <w:szCs w:val="26"/>
        </w:rPr>
        <w:t xml:space="preserve"> = Valor Nominal Unitário das Debêntures DI, informado/calculado com 8 (oito) casas decimais, sem arredondamento;</w:t>
      </w:r>
    </w:p>
    <w:p w14:paraId="49F10A63" w14:textId="77777777" w:rsidR="00AB0307" w:rsidRPr="00581716" w:rsidRDefault="00AB0307" w:rsidP="00AB0307">
      <w:pPr>
        <w:spacing w:after="0" w:line="300" w:lineRule="exact"/>
        <w:ind w:left="1701"/>
        <w:rPr>
          <w:szCs w:val="26"/>
        </w:rPr>
      </w:pPr>
    </w:p>
    <w:p w14:paraId="1A5A6B61" w14:textId="3F28558D" w:rsidR="00AB0307" w:rsidRPr="00581716" w:rsidRDefault="00AB0307" w:rsidP="00AB0307">
      <w:pPr>
        <w:spacing w:after="0" w:line="300" w:lineRule="exact"/>
        <w:ind w:left="1701"/>
        <w:rPr>
          <w:szCs w:val="26"/>
        </w:rPr>
      </w:pPr>
      <w:proofErr w:type="spellStart"/>
      <w:r w:rsidRPr="00581716">
        <w:rPr>
          <w:szCs w:val="26"/>
        </w:rPr>
        <w:lastRenderedPageBreak/>
        <w:t>FatorJuros</w:t>
      </w:r>
      <w:proofErr w:type="spellEnd"/>
      <w:r w:rsidRPr="00581716">
        <w:rPr>
          <w:szCs w:val="26"/>
        </w:rPr>
        <w:t xml:space="preserve">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AB0307">
      <w:pPr>
        <w:spacing w:after="0" w:line="300" w:lineRule="exact"/>
        <w:ind w:left="1701"/>
        <w:rPr>
          <w:szCs w:val="26"/>
        </w:rPr>
      </w:pPr>
    </w:p>
    <w:p w14:paraId="19D62382" w14:textId="77777777" w:rsidR="00AB0307" w:rsidRPr="00581716" w:rsidRDefault="00AB0307" w:rsidP="00AB0307">
      <w:pPr>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AB0307">
      <w:pPr>
        <w:spacing w:after="0" w:line="300" w:lineRule="exact"/>
        <w:ind w:left="1701"/>
        <w:rPr>
          <w:szCs w:val="26"/>
        </w:rPr>
      </w:pPr>
    </w:p>
    <w:p w14:paraId="471CFFB4" w14:textId="49548C26" w:rsidR="00AB0307" w:rsidRPr="00581716" w:rsidRDefault="00AB0307" w:rsidP="00AB0307">
      <w:pPr>
        <w:spacing w:after="0" w:line="300" w:lineRule="exact"/>
        <w:ind w:left="1701"/>
        <w:rPr>
          <w:szCs w:val="26"/>
        </w:rPr>
      </w:pPr>
      <w:r w:rsidRPr="00581716">
        <w:rPr>
          <w:szCs w:val="26"/>
        </w:rPr>
        <w:t>Sendo que:</w:t>
      </w:r>
    </w:p>
    <w:p w14:paraId="7DC00A09" w14:textId="77777777" w:rsidR="00AB0307" w:rsidRPr="00581716" w:rsidRDefault="00AB0307" w:rsidP="00AB0307">
      <w:pPr>
        <w:spacing w:after="0" w:line="300" w:lineRule="exact"/>
        <w:ind w:left="1701"/>
        <w:rPr>
          <w:szCs w:val="26"/>
        </w:rPr>
      </w:pPr>
    </w:p>
    <w:p w14:paraId="3E8A6F30" w14:textId="74981E80"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568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w:t>
      </w:r>
      <w:proofErr w:type="spellStart"/>
      <w:r w:rsidRPr="00581716">
        <w:rPr>
          <w:szCs w:val="26"/>
        </w:rPr>
        <w:t>produtório</w:t>
      </w:r>
      <w:proofErr w:type="spellEnd"/>
      <w:r w:rsidRPr="00581716">
        <w:rPr>
          <w:szCs w:val="26"/>
        </w:rPr>
        <w:t xml:space="preserve">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AB0307">
      <w:pPr>
        <w:spacing w:after="0" w:line="300" w:lineRule="exact"/>
        <w:ind w:left="1701"/>
        <w:jc w:val="center"/>
        <w:rPr>
          <w:szCs w:val="26"/>
        </w:rPr>
      </w:pPr>
    </w:p>
    <w:p w14:paraId="08FF0E7B" w14:textId="77777777" w:rsidR="00AB0307" w:rsidRPr="00581716" w:rsidRDefault="00AB0307" w:rsidP="00AB0307">
      <w:pPr>
        <w:spacing w:after="0" w:line="300" w:lineRule="exact"/>
        <w:ind w:left="1701"/>
        <w:rPr>
          <w:szCs w:val="26"/>
        </w:rPr>
      </w:pPr>
      <w:r w:rsidRPr="00581716">
        <w:rPr>
          <w:szCs w:val="26"/>
        </w:rPr>
        <w:t>Sendo que:</w:t>
      </w:r>
    </w:p>
    <w:p w14:paraId="04DD84BA" w14:textId="77777777" w:rsidR="00AB0307" w:rsidRPr="00581716" w:rsidRDefault="00AB0307" w:rsidP="00AB0307">
      <w:pPr>
        <w:spacing w:after="0" w:line="300" w:lineRule="exact"/>
        <w:ind w:left="1701"/>
        <w:rPr>
          <w:szCs w:val="26"/>
        </w:rPr>
      </w:pPr>
    </w:p>
    <w:p w14:paraId="3BDB2FB1" w14:textId="41398027" w:rsidR="00AB0307" w:rsidRPr="00581716" w:rsidRDefault="00AB0307" w:rsidP="00AB0307">
      <w:pPr>
        <w:spacing w:after="0" w:line="300" w:lineRule="exact"/>
        <w:ind w:left="1701"/>
        <w:rPr>
          <w:szCs w:val="26"/>
        </w:rPr>
      </w:pPr>
      <w:proofErr w:type="spellStart"/>
      <w:r w:rsidRPr="00581716">
        <w:rPr>
          <w:szCs w:val="26"/>
        </w:rPr>
        <w:t>n</w:t>
      </w:r>
      <w:r w:rsidRPr="00581716">
        <w:rPr>
          <w:szCs w:val="26"/>
          <w:vertAlign w:val="subscript"/>
        </w:rPr>
        <w:t>DI</w:t>
      </w:r>
      <w:proofErr w:type="spellEnd"/>
      <w:r w:rsidRPr="00581716">
        <w:rPr>
          <w:szCs w:val="26"/>
        </w:rPr>
        <w:t xml:space="preserve"> = número total de Taxas DI, consideradas na apuração do </w:t>
      </w:r>
      <w:proofErr w:type="spellStart"/>
      <w:r w:rsidRPr="00581716">
        <w:rPr>
          <w:szCs w:val="26"/>
        </w:rPr>
        <w:t>produtório</w:t>
      </w:r>
      <w:proofErr w:type="spellEnd"/>
      <w:r w:rsidRPr="00581716">
        <w:rPr>
          <w:szCs w:val="26"/>
        </w:rPr>
        <w:t>, sendo "n" um número inteiro;</w:t>
      </w:r>
    </w:p>
    <w:p w14:paraId="55F634EE" w14:textId="77777777" w:rsidR="00AB0307" w:rsidRPr="00581716" w:rsidRDefault="00AB0307" w:rsidP="00AB0307">
      <w:pPr>
        <w:spacing w:after="0" w:line="300" w:lineRule="exact"/>
        <w:ind w:left="1701"/>
        <w:rPr>
          <w:szCs w:val="26"/>
        </w:rPr>
      </w:pPr>
    </w:p>
    <w:p w14:paraId="62C17D2E" w14:textId="6159635A" w:rsidR="00AB0307" w:rsidRPr="00581716" w:rsidRDefault="00AB0307" w:rsidP="00AB0307">
      <w:pPr>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AB0307">
      <w:pPr>
        <w:spacing w:after="0" w:line="300" w:lineRule="exact"/>
        <w:ind w:left="1701"/>
        <w:rPr>
          <w:szCs w:val="26"/>
        </w:rPr>
      </w:pPr>
    </w:p>
    <w:p w14:paraId="33EC2C6C" w14:textId="374018AE" w:rsidR="00AB0307" w:rsidRPr="00581716" w:rsidRDefault="00AB0307" w:rsidP="00AB0307">
      <w:pPr>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proofErr w:type="spellStart"/>
      <w:r w:rsidRPr="00581716">
        <w:rPr>
          <w:szCs w:val="26"/>
        </w:rPr>
        <w:t>TDI</w:t>
      </w:r>
      <w:r w:rsidRPr="00581716">
        <w:rPr>
          <w:szCs w:val="26"/>
          <w:vertAlign w:val="subscript"/>
        </w:rPr>
        <w:t>k</w:t>
      </w:r>
      <w:proofErr w:type="spellEnd"/>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AB0307">
      <w:pPr>
        <w:spacing w:after="0" w:line="300" w:lineRule="exact"/>
        <w:ind w:left="1701"/>
        <w:jc w:val="center"/>
        <w:rPr>
          <w:szCs w:val="26"/>
        </w:rPr>
      </w:pPr>
    </w:p>
    <w:p w14:paraId="3686967A" w14:textId="77777777" w:rsidR="00AB0307" w:rsidRPr="00581716" w:rsidRDefault="00AB0307" w:rsidP="00AB0307">
      <w:pPr>
        <w:spacing w:after="0" w:line="300" w:lineRule="exact"/>
        <w:ind w:left="1701"/>
        <w:rPr>
          <w:szCs w:val="26"/>
        </w:rPr>
      </w:pPr>
      <w:r w:rsidRPr="00581716">
        <w:rPr>
          <w:szCs w:val="26"/>
        </w:rPr>
        <w:t>Sendo que:</w:t>
      </w:r>
    </w:p>
    <w:p w14:paraId="56892224" w14:textId="77777777" w:rsidR="00AB0307" w:rsidRPr="00581716" w:rsidRDefault="00AB0307" w:rsidP="00AB0307">
      <w:pPr>
        <w:spacing w:after="0" w:line="300" w:lineRule="exact"/>
        <w:ind w:left="1701"/>
        <w:rPr>
          <w:szCs w:val="26"/>
        </w:rPr>
      </w:pPr>
    </w:p>
    <w:p w14:paraId="2A0AA35B" w14:textId="1CFA2DDC" w:rsidR="00BB48C4" w:rsidRPr="00581716" w:rsidRDefault="00AB0307" w:rsidP="00BB48C4">
      <w:pPr>
        <w:spacing w:after="0" w:line="300" w:lineRule="exact"/>
        <w:ind w:left="1701"/>
        <w:rPr>
          <w:szCs w:val="26"/>
        </w:rPr>
      </w:pPr>
      <w:proofErr w:type="spellStart"/>
      <w:r w:rsidRPr="00581716">
        <w:rPr>
          <w:szCs w:val="26"/>
        </w:rPr>
        <w:t>DI</w:t>
      </w:r>
      <w:r w:rsidRPr="00581716">
        <w:rPr>
          <w:szCs w:val="26"/>
          <w:vertAlign w:val="subscript"/>
        </w:rPr>
        <w:t>k</w:t>
      </w:r>
      <w:proofErr w:type="spellEnd"/>
      <w:r w:rsidRPr="00581716">
        <w:rPr>
          <w:szCs w:val="26"/>
        </w:rPr>
        <w:t xml:space="preserve"> = Taxa DI, de ordem "k", divulgada pela B3</w:t>
      </w:r>
      <w:r w:rsidR="00BB54AA">
        <w:rPr>
          <w:szCs w:val="26"/>
        </w:rPr>
        <w:t xml:space="preserve"> – Segmento CETIP UTVM</w:t>
      </w:r>
      <w:r w:rsidRPr="00581716">
        <w:rPr>
          <w:szCs w:val="26"/>
        </w:rPr>
        <w:t>, utilizada com 2 (duas) casas decimais</w:t>
      </w:r>
      <w:r w:rsidR="00BB48C4" w:rsidRPr="00581716">
        <w:rPr>
          <w:szCs w:val="26"/>
        </w:rPr>
        <w:t xml:space="preserve">. Para aplicação de </w:t>
      </w:r>
      <w:proofErr w:type="spellStart"/>
      <w:r w:rsidR="00BB48C4" w:rsidRPr="00581716">
        <w:rPr>
          <w:szCs w:val="26"/>
        </w:rPr>
        <w:t>DIk</w:t>
      </w:r>
      <w:proofErr w:type="spellEnd"/>
      <w:r w:rsidR="00BB48C4" w:rsidRPr="00581716">
        <w:rPr>
          <w:szCs w:val="26"/>
        </w:rPr>
        <w:t xml:space="preserve">, será sempre considerada a </w:t>
      </w:r>
      <w:r w:rsidR="00BB48C4" w:rsidRPr="00AD6C93">
        <w:rPr>
          <w:szCs w:val="26"/>
        </w:rPr>
        <w:t xml:space="preserve">Taxa DI divulgada no </w:t>
      </w:r>
      <w:r w:rsidR="00FB14D3">
        <w:rPr>
          <w:szCs w:val="26"/>
        </w:rPr>
        <w:t>1</w:t>
      </w:r>
      <w:r w:rsidR="00FB14D3" w:rsidRPr="0066510F">
        <w:rPr>
          <w:szCs w:val="26"/>
        </w:rPr>
        <w:t xml:space="preserve">º </w:t>
      </w:r>
      <w:r w:rsidR="00BB48C4" w:rsidRPr="0066510F">
        <w:rPr>
          <w:szCs w:val="26"/>
        </w:rPr>
        <w:t>(</w:t>
      </w:r>
      <w:r w:rsidR="00FB14D3">
        <w:rPr>
          <w:szCs w:val="26"/>
        </w:rPr>
        <w:t>primeiro</w:t>
      </w:r>
      <w:r w:rsidR="00BB48C4" w:rsidRPr="0066510F">
        <w:rPr>
          <w:szCs w:val="26"/>
        </w:rPr>
        <w:t>) Dia Útil</w:t>
      </w:r>
      <w:r w:rsidR="00BB48C4" w:rsidRPr="00AD6C93">
        <w:rPr>
          <w:szCs w:val="26"/>
        </w:rPr>
        <w:t xml:space="preserve"> que antecede à data efetiva de cálculo. </w:t>
      </w:r>
      <w:r w:rsidR="00BB48C4" w:rsidRPr="0066510F">
        <w:rPr>
          <w:szCs w:val="26"/>
        </w:rPr>
        <w:t xml:space="preserve">Por exemplo, para cálculo da Remuneração DI </w:t>
      </w:r>
      <w:r w:rsidR="00597842">
        <w:rPr>
          <w:szCs w:val="26"/>
        </w:rPr>
        <w:t xml:space="preserve">devida </w:t>
      </w:r>
      <w:r w:rsidR="00BB48C4" w:rsidRPr="0066510F">
        <w:rPr>
          <w:szCs w:val="26"/>
        </w:rPr>
        <w:t xml:space="preserve">no dia 10, será considerada a Taxa DI divulgada no dia </w:t>
      </w:r>
      <w:r w:rsidR="00FB14D3">
        <w:rPr>
          <w:szCs w:val="26"/>
        </w:rPr>
        <w:t>9</w:t>
      </w:r>
      <w:r w:rsidR="00BB48C4" w:rsidRPr="0066510F">
        <w:rPr>
          <w:szCs w:val="26"/>
        </w:rPr>
        <w:t>, considerando que os dias 9 e 10 são Dias Úteis</w:t>
      </w:r>
      <w:r w:rsidR="008D6985">
        <w:rPr>
          <w:szCs w:val="26"/>
        </w:rPr>
        <w:t xml:space="preserve">, observado o disposto na Cláusula </w:t>
      </w:r>
      <w:r w:rsidR="00260C43">
        <w:rPr>
          <w:szCs w:val="26"/>
        </w:rPr>
        <w:t>8.29.1</w:t>
      </w:r>
      <w:r w:rsidR="008D6985">
        <w:rPr>
          <w:szCs w:val="26"/>
        </w:rPr>
        <w:t xml:space="preserve"> abaixo</w:t>
      </w:r>
      <w:r w:rsidR="00BB48C4" w:rsidRPr="0066510F">
        <w:rPr>
          <w:szCs w:val="26"/>
        </w:rPr>
        <w:t>.</w:t>
      </w:r>
      <w:r w:rsidR="00BB48C4" w:rsidRPr="00AD6C93">
        <w:rPr>
          <w:szCs w:val="26"/>
        </w:rPr>
        <w:t xml:space="preserve"> </w:t>
      </w:r>
    </w:p>
    <w:p w14:paraId="34B036B3" w14:textId="77777777" w:rsidR="00AB0307" w:rsidRPr="00581716" w:rsidRDefault="00AB0307" w:rsidP="00AB0307">
      <w:pPr>
        <w:spacing w:after="0" w:line="300" w:lineRule="exact"/>
        <w:ind w:left="1701"/>
        <w:rPr>
          <w:szCs w:val="26"/>
        </w:rPr>
      </w:pPr>
    </w:p>
    <w:p w14:paraId="270102CC" w14:textId="672F33A3" w:rsidR="00AB0307" w:rsidRPr="00581716" w:rsidRDefault="00AB0307" w:rsidP="00AB0307">
      <w:pPr>
        <w:spacing w:after="0" w:line="300" w:lineRule="exact"/>
        <w:ind w:left="1701"/>
        <w:rPr>
          <w:szCs w:val="26"/>
        </w:rPr>
      </w:pPr>
      <w:proofErr w:type="spellStart"/>
      <w:r w:rsidRPr="00581716">
        <w:rPr>
          <w:szCs w:val="26"/>
        </w:rPr>
        <w:t>FatorSpread</w:t>
      </w:r>
      <w:proofErr w:type="spellEnd"/>
      <w:r w:rsidRPr="00581716">
        <w:rPr>
          <w:szCs w:val="26"/>
        </w:rPr>
        <w:t xml:space="preserve"> = Sobretaxa, calculada com 9 (nove) casas decimais, com arredondamento, apurado da seguinte forma:</w:t>
      </w:r>
    </w:p>
    <w:p w14:paraId="18DCE06A" w14:textId="77777777" w:rsidR="00AB0307" w:rsidRPr="00581716" w:rsidRDefault="00AB0307" w:rsidP="00AB0307">
      <w:pPr>
        <w:spacing w:after="0" w:line="300" w:lineRule="exact"/>
        <w:ind w:left="1701"/>
        <w:rPr>
          <w:szCs w:val="26"/>
        </w:rPr>
      </w:pPr>
    </w:p>
    <w:p w14:paraId="6CD51B75" w14:textId="77777777" w:rsidR="00AB0307" w:rsidRPr="00581716" w:rsidRDefault="00CC00EE" w:rsidP="00AB0307">
      <w:pPr>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alt="" style="width:181pt;height:50pt;mso-width-percent:0;mso-height-percent:0;mso-width-percent:0;mso-height-percent:0" o:ole="">
            <v:imagedata r:id="rId13" o:title=""/>
          </v:shape>
          <o:OLEObject Type="Embed" ProgID="Equation.3" ShapeID="_x0000_i1095" DrawAspect="Content" ObjectID="_1668601886" r:id="rId14"/>
        </w:object>
      </w:r>
    </w:p>
    <w:p w14:paraId="1E7B9785" w14:textId="77777777" w:rsidR="00AB0307" w:rsidRPr="00581716" w:rsidRDefault="00AB0307" w:rsidP="00AB0307">
      <w:pPr>
        <w:spacing w:after="0" w:line="300" w:lineRule="exact"/>
        <w:ind w:left="1701"/>
        <w:rPr>
          <w:szCs w:val="26"/>
        </w:rPr>
      </w:pPr>
    </w:p>
    <w:p w14:paraId="468B3F0E" w14:textId="6AACEBF9" w:rsidR="00AB0307" w:rsidRPr="00581716" w:rsidRDefault="007F2777" w:rsidP="00AB0307">
      <w:pPr>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AB0307">
      <w:pPr>
        <w:spacing w:after="0" w:line="300" w:lineRule="exact"/>
        <w:ind w:left="1701"/>
        <w:rPr>
          <w:i/>
          <w:szCs w:val="26"/>
        </w:rPr>
      </w:pPr>
    </w:p>
    <w:p w14:paraId="66FED71F" w14:textId="66CB71E9" w:rsidR="00AB0307" w:rsidRPr="00581716" w:rsidRDefault="00AB0307" w:rsidP="00AB0307">
      <w:pPr>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AB0307">
      <w:pPr>
        <w:spacing w:after="0" w:line="300" w:lineRule="exact"/>
        <w:ind w:left="1701"/>
        <w:rPr>
          <w:szCs w:val="26"/>
        </w:rPr>
      </w:pPr>
    </w:p>
    <w:p w14:paraId="598FB4B3" w14:textId="34EDBA52" w:rsidR="00AB0307" w:rsidRPr="00581716" w:rsidRDefault="00AB0307" w:rsidP="00AB0307">
      <w:pPr>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AB0307">
      <w:pPr>
        <w:spacing w:after="0" w:line="300" w:lineRule="exact"/>
        <w:ind w:left="1701"/>
        <w:rPr>
          <w:szCs w:val="26"/>
        </w:rPr>
      </w:pPr>
    </w:p>
    <w:p w14:paraId="79141B34" w14:textId="7E72DA7F" w:rsidR="00AB0307" w:rsidRPr="00581716" w:rsidRDefault="00AB0307" w:rsidP="00AB0307">
      <w:pPr>
        <w:spacing w:after="0" w:line="300" w:lineRule="exact"/>
        <w:ind w:left="1701"/>
        <w:rPr>
          <w:szCs w:val="26"/>
        </w:rPr>
      </w:pPr>
      <w:r w:rsidRPr="00581716">
        <w:rPr>
          <w:szCs w:val="26"/>
        </w:rPr>
        <w:t>Observações:</w:t>
      </w:r>
    </w:p>
    <w:p w14:paraId="17352523" w14:textId="77777777" w:rsidR="00AB0307" w:rsidRPr="00581716" w:rsidRDefault="00AB0307" w:rsidP="00AB0307">
      <w:pPr>
        <w:spacing w:after="0" w:line="300" w:lineRule="exact"/>
        <w:ind w:left="1701"/>
        <w:rPr>
          <w:szCs w:val="26"/>
        </w:rPr>
      </w:pPr>
    </w:p>
    <w:p w14:paraId="1364947A" w14:textId="6CDE71E0" w:rsidR="00AB0307" w:rsidRPr="00581716" w:rsidRDefault="00AB0307" w:rsidP="00AB0307">
      <w:pPr>
        <w:spacing w:after="0" w:line="300" w:lineRule="exact"/>
        <w:ind w:left="1701"/>
        <w:rPr>
          <w:szCs w:val="26"/>
        </w:rPr>
      </w:pPr>
      <w:r w:rsidRPr="00581716">
        <w:rPr>
          <w:szCs w:val="26"/>
        </w:rPr>
        <w:t xml:space="preserve">O fator resultante da expressão (1 + </w:t>
      </w:r>
      <w:proofErr w:type="spellStart"/>
      <w:r w:rsidRPr="00581716">
        <w:rPr>
          <w:szCs w:val="26"/>
        </w:rPr>
        <w:t>TDI</w:t>
      </w:r>
      <w:r w:rsidRPr="00581716">
        <w:rPr>
          <w:szCs w:val="26"/>
          <w:vertAlign w:val="subscript"/>
        </w:rPr>
        <w:t>k</w:t>
      </w:r>
      <w:proofErr w:type="spellEnd"/>
      <w:r w:rsidRPr="00581716">
        <w:rPr>
          <w:szCs w:val="26"/>
        </w:rPr>
        <w:t>) é considerado com 16 (dezesseis) casas decimais, sem arredondamento.</w:t>
      </w:r>
    </w:p>
    <w:p w14:paraId="2CC38720" w14:textId="77777777" w:rsidR="00AB0307" w:rsidRPr="00581716" w:rsidRDefault="00AB0307" w:rsidP="00AB0307">
      <w:pPr>
        <w:spacing w:after="0" w:line="300" w:lineRule="exact"/>
        <w:ind w:left="1701"/>
        <w:rPr>
          <w:szCs w:val="26"/>
        </w:rPr>
      </w:pPr>
    </w:p>
    <w:p w14:paraId="14A0C618" w14:textId="6423AE10" w:rsidR="00AB0307" w:rsidRPr="00581716" w:rsidRDefault="00AB0307" w:rsidP="00AB0307">
      <w:pPr>
        <w:spacing w:after="0" w:line="300" w:lineRule="exact"/>
        <w:ind w:left="1701"/>
        <w:rPr>
          <w:szCs w:val="26"/>
        </w:rPr>
      </w:pPr>
      <w:r w:rsidRPr="00581716">
        <w:rPr>
          <w:szCs w:val="26"/>
        </w:rPr>
        <w:t xml:space="preserve">Efetua-se o </w:t>
      </w:r>
      <w:proofErr w:type="spellStart"/>
      <w:r w:rsidRPr="00581716">
        <w:rPr>
          <w:szCs w:val="26"/>
        </w:rPr>
        <w:t>produtório</w:t>
      </w:r>
      <w:proofErr w:type="spellEnd"/>
      <w:r w:rsidRPr="00581716">
        <w:rPr>
          <w:szCs w:val="26"/>
        </w:rPr>
        <w:t xml:space="preserve"> dos fatores (1 + </w:t>
      </w:r>
      <w:proofErr w:type="spellStart"/>
      <w:r w:rsidRPr="00581716">
        <w:rPr>
          <w:szCs w:val="26"/>
        </w:rPr>
        <w:t>TDI</w:t>
      </w:r>
      <w:r w:rsidRPr="00581716">
        <w:rPr>
          <w:szCs w:val="26"/>
          <w:vertAlign w:val="subscript"/>
        </w:rPr>
        <w:t>k</w:t>
      </w:r>
      <w:proofErr w:type="spellEnd"/>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AB0307">
      <w:pPr>
        <w:spacing w:after="0" w:line="300" w:lineRule="exact"/>
        <w:ind w:left="1701"/>
        <w:rPr>
          <w:szCs w:val="26"/>
        </w:rPr>
      </w:pPr>
    </w:p>
    <w:p w14:paraId="76DC3BEA" w14:textId="021DB8CF" w:rsidR="00AB0307" w:rsidRPr="00581716" w:rsidRDefault="00AB0307" w:rsidP="00AB0307">
      <w:pPr>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AB0307">
      <w:pPr>
        <w:spacing w:after="0" w:line="300" w:lineRule="exact"/>
        <w:ind w:left="1701"/>
        <w:rPr>
          <w:szCs w:val="26"/>
        </w:rPr>
      </w:pPr>
    </w:p>
    <w:p w14:paraId="79F37EDC" w14:textId="5BBC550B" w:rsidR="00AB0307" w:rsidRPr="00581716" w:rsidRDefault="00AB0307" w:rsidP="00AB0307">
      <w:pPr>
        <w:spacing w:after="0" w:line="300" w:lineRule="exact"/>
        <w:ind w:left="1701"/>
        <w:rPr>
          <w:szCs w:val="26"/>
        </w:rPr>
      </w:pPr>
      <w:r w:rsidRPr="00581716">
        <w:rPr>
          <w:szCs w:val="26"/>
        </w:rPr>
        <w:t xml:space="preserve">O fator resultante da expressão (Fator DI x </w:t>
      </w:r>
      <w:proofErr w:type="spellStart"/>
      <w:r w:rsidRPr="00581716">
        <w:rPr>
          <w:szCs w:val="26"/>
        </w:rPr>
        <w:t>FatorSpread</w:t>
      </w:r>
      <w:proofErr w:type="spellEnd"/>
      <w:r w:rsidRPr="00581716">
        <w:rPr>
          <w:szCs w:val="26"/>
        </w:rPr>
        <w:t>) deve ser considerado com 9 (nove) casas decimais, com arredondamento.</w:t>
      </w:r>
    </w:p>
    <w:p w14:paraId="6317712B" w14:textId="77777777" w:rsidR="00AB0307" w:rsidRPr="00581716" w:rsidRDefault="00AB0307" w:rsidP="00AB0307">
      <w:pPr>
        <w:spacing w:after="0" w:line="300" w:lineRule="exact"/>
        <w:ind w:left="1701"/>
        <w:rPr>
          <w:szCs w:val="26"/>
        </w:rPr>
      </w:pPr>
    </w:p>
    <w:p w14:paraId="0D56ABB2" w14:textId="15012D94" w:rsidR="00AB0307" w:rsidRPr="00581716" w:rsidRDefault="00AB0307" w:rsidP="00AB0307">
      <w:pPr>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115"/>
    <w:p w14:paraId="693E3811" w14:textId="12F9D1F3" w:rsidR="00BB48C4" w:rsidRPr="00581716" w:rsidRDefault="00BB48C4" w:rsidP="00AB0307">
      <w:pPr>
        <w:spacing w:after="0" w:line="300" w:lineRule="exact"/>
        <w:ind w:left="1701"/>
        <w:rPr>
          <w:szCs w:val="26"/>
        </w:rPr>
      </w:pPr>
    </w:p>
    <w:p w14:paraId="14F80EBA" w14:textId="7B38FE66" w:rsidR="00BB48C4" w:rsidRPr="00581716" w:rsidRDefault="00BB48C4" w:rsidP="00F01F8C">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w:t>
      </w:r>
      <w:proofErr w:type="spellStart"/>
      <w:r w:rsidRPr="00AD6C93">
        <w:rPr>
          <w:szCs w:val="26"/>
        </w:rPr>
        <w:t>produtório</w:t>
      </w:r>
      <w:proofErr w:type="spellEnd"/>
      <w:r w:rsidRPr="00AD6C93">
        <w:rPr>
          <w:szCs w:val="26"/>
        </w:rPr>
        <w:t xml:space="preserve"> do "</w:t>
      </w:r>
      <w:proofErr w:type="spellStart"/>
      <w:r w:rsidRPr="00AD6C93">
        <w:rPr>
          <w:szCs w:val="26"/>
        </w:rPr>
        <w:t>FatorJuros</w:t>
      </w:r>
      <w:proofErr w:type="spellEnd"/>
      <w:r w:rsidRPr="00AD6C93">
        <w:rPr>
          <w:szCs w:val="26"/>
        </w:rPr>
        <w:t xml:space="preserve">"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 xml:space="preserve">da Cláusula 8.13 </w:t>
      </w:r>
      <w:r w:rsidRPr="00AD6C93">
        <w:rPr>
          <w:szCs w:val="26"/>
        </w:rPr>
        <w:t>acima</w:t>
      </w:r>
      <w:r w:rsidR="008D6985">
        <w:rPr>
          <w:szCs w:val="26"/>
        </w:rPr>
        <w:t xml:space="preserve">, observado o disposto na Cláusula </w:t>
      </w:r>
      <w:r w:rsidR="00260C43">
        <w:rPr>
          <w:szCs w:val="26"/>
        </w:rPr>
        <w:t>8.29.1</w:t>
      </w:r>
      <w:r w:rsidR="008D6985">
        <w:rPr>
          <w:szCs w:val="26"/>
        </w:rPr>
        <w:t xml:space="preserve"> abaixo</w:t>
      </w:r>
      <w:r w:rsidRPr="00AD6C93">
        <w:rPr>
          <w:szCs w:val="26"/>
        </w:rPr>
        <w:t>.</w:t>
      </w:r>
      <w:r w:rsidRPr="00581716">
        <w:rPr>
          <w:szCs w:val="26"/>
        </w:rPr>
        <w:t xml:space="preserve"> </w:t>
      </w:r>
    </w:p>
    <w:p w14:paraId="0423A6D2" w14:textId="2A5B3B5D" w:rsidR="00D905E1" w:rsidRPr="00581716" w:rsidRDefault="00D905E1" w:rsidP="00F01F8C">
      <w:pPr>
        <w:widowControl w:val="0"/>
        <w:tabs>
          <w:tab w:val="left" w:pos="993"/>
          <w:tab w:val="left" w:pos="1134"/>
        </w:tabs>
        <w:spacing w:after="0" w:line="300" w:lineRule="exact"/>
        <w:ind w:left="993" w:hanging="993"/>
        <w:rPr>
          <w:szCs w:val="26"/>
        </w:rPr>
      </w:pPr>
    </w:p>
    <w:p w14:paraId="0ACA1322" w14:textId="4607E1B1" w:rsidR="00AB0307" w:rsidRPr="00581716" w:rsidRDefault="00AB0307" w:rsidP="00F01F8C">
      <w:pPr>
        <w:pStyle w:val="PargrafodaLista"/>
        <w:widowControl w:val="0"/>
        <w:numPr>
          <w:ilvl w:val="1"/>
          <w:numId w:val="22"/>
        </w:numPr>
        <w:tabs>
          <w:tab w:val="left" w:pos="993"/>
          <w:tab w:val="left" w:pos="1134"/>
        </w:tabs>
        <w:spacing w:after="0" w:line="300" w:lineRule="exact"/>
        <w:ind w:left="993" w:hanging="993"/>
        <w:rPr>
          <w:szCs w:val="26"/>
        </w:rPr>
      </w:pPr>
      <w:bookmarkStart w:id="132"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AB0307">
      <w:pPr>
        <w:keepNext/>
        <w:keepLines/>
        <w:spacing w:after="0" w:line="300" w:lineRule="exact"/>
        <w:ind w:left="709"/>
        <w:rPr>
          <w:szCs w:val="26"/>
        </w:rPr>
      </w:pPr>
    </w:p>
    <w:p w14:paraId="3B4277D0" w14:textId="69C843FD" w:rsidR="00AB0307" w:rsidRPr="00581716" w:rsidRDefault="00AB0307" w:rsidP="00F01F8C">
      <w:pPr>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133"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xml:space="preserve">, </w:t>
      </w:r>
      <w:r w:rsidR="00ED3248">
        <w:rPr>
          <w:szCs w:val="26"/>
        </w:rPr>
        <w:lastRenderedPageBreak/>
        <w:t>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 xml:space="preserve">pro rata </w:t>
      </w:r>
      <w:proofErr w:type="spellStart"/>
      <w:r w:rsidRPr="00581716">
        <w:rPr>
          <w:i/>
          <w:szCs w:val="26"/>
        </w:rPr>
        <w:t>temporis</w:t>
      </w:r>
      <w:proofErr w:type="spellEnd"/>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133"/>
      <w:r w:rsidRPr="00581716">
        <w:rPr>
          <w:szCs w:val="26"/>
        </w:rPr>
        <w:t xml:space="preserve">: </w:t>
      </w:r>
    </w:p>
    <w:p w14:paraId="7FFB3CCD" w14:textId="77777777" w:rsidR="00AB0307" w:rsidRPr="00581716" w:rsidRDefault="00AB0307" w:rsidP="00F01F8C">
      <w:pPr>
        <w:spacing w:after="0" w:line="300" w:lineRule="exact"/>
        <w:ind w:hanging="708"/>
        <w:rPr>
          <w:szCs w:val="26"/>
        </w:rPr>
      </w:pPr>
    </w:p>
    <w:p w14:paraId="6458874C" w14:textId="77777777" w:rsidR="00AB0307" w:rsidRPr="00581716" w:rsidRDefault="00CC00EE" w:rsidP="007F2777">
      <w:pPr>
        <w:spacing w:after="0" w:line="300" w:lineRule="exact"/>
        <w:ind w:left="1701"/>
        <w:jc w:val="center"/>
        <w:rPr>
          <w:szCs w:val="26"/>
        </w:rPr>
      </w:pPr>
      <w:r w:rsidRPr="00581716">
        <w:rPr>
          <w:noProof/>
          <w:szCs w:val="26"/>
        </w:rPr>
        <w:object w:dxaOrig="1359" w:dyaOrig="260" w14:anchorId="440A8B0E">
          <v:shape id="_x0000_i1096" type="#_x0000_t75" alt="" style="width:79.5pt;height:14pt;mso-width-percent:0;mso-height-percent:0;mso-width-percent:0;mso-height-percent:0" o:ole="" fillcolor="window">
            <v:imagedata r:id="rId15" o:title=""/>
          </v:shape>
          <o:OLEObject Type="Embed" ProgID="Equation.3" ShapeID="_x0000_i1096" DrawAspect="Content" ObjectID="_1668601887" r:id="rId16"/>
        </w:object>
      </w:r>
    </w:p>
    <w:p w14:paraId="334B4E25" w14:textId="3E7DACB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7F2777">
      <w:pPr>
        <w:spacing w:after="0" w:line="300" w:lineRule="exact"/>
        <w:ind w:left="1701"/>
        <w:rPr>
          <w:szCs w:val="26"/>
        </w:rPr>
      </w:pPr>
    </w:p>
    <w:p w14:paraId="3A21C5DC" w14:textId="6AB3043F" w:rsidR="00AB0307" w:rsidRPr="00581716" w:rsidRDefault="00AB0307" w:rsidP="007F2777">
      <w:pPr>
        <w:spacing w:after="0" w:line="300" w:lineRule="exact"/>
        <w:ind w:left="1701"/>
        <w:rPr>
          <w:szCs w:val="26"/>
        </w:rPr>
      </w:pPr>
      <w:proofErr w:type="spellStart"/>
      <w:r w:rsidRPr="007B4540">
        <w:t>VNa</w:t>
      </w:r>
      <w:proofErr w:type="spellEnd"/>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7F2777">
      <w:pPr>
        <w:spacing w:after="0" w:line="300" w:lineRule="exact"/>
        <w:ind w:left="1701"/>
        <w:rPr>
          <w:szCs w:val="26"/>
        </w:rPr>
      </w:pPr>
    </w:p>
    <w:p w14:paraId="52938980" w14:textId="31B94976" w:rsidR="00AB0307" w:rsidRPr="00581716" w:rsidRDefault="00AB0307" w:rsidP="007F2777">
      <w:pPr>
        <w:spacing w:after="0" w:line="300" w:lineRule="exact"/>
        <w:ind w:left="1701"/>
        <w:rPr>
          <w:szCs w:val="26"/>
        </w:rPr>
      </w:pPr>
      <w:proofErr w:type="spellStart"/>
      <w:r w:rsidRPr="007B4540">
        <w:t>VNe</w:t>
      </w:r>
      <w:proofErr w:type="spellEnd"/>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7F2777">
      <w:pPr>
        <w:spacing w:after="0" w:line="300" w:lineRule="exact"/>
        <w:ind w:left="1701"/>
        <w:rPr>
          <w:szCs w:val="26"/>
        </w:rPr>
      </w:pPr>
    </w:p>
    <w:p w14:paraId="2E3EE76B" w14:textId="49952D03" w:rsidR="00AB0307" w:rsidRPr="00581716" w:rsidRDefault="00AB0307" w:rsidP="007F2777">
      <w:pPr>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7F2777">
      <w:pPr>
        <w:spacing w:after="0" w:line="300" w:lineRule="exact"/>
        <w:ind w:left="1701"/>
        <w:rPr>
          <w:szCs w:val="26"/>
        </w:rPr>
      </w:pPr>
    </w:p>
    <w:p w14:paraId="5679E3CA" w14:textId="77777777" w:rsidR="00AB0307" w:rsidRPr="00581716" w:rsidRDefault="00CC00EE" w:rsidP="007F2777">
      <w:pPr>
        <w:spacing w:after="0" w:line="240" w:lineRule="atLeast"/>
        <w:ind w:left="1701"/>
        <w:jc w:val="center"/>
        <w:rPr>
          <w:szCs w:val="26"/>
        </w:rPr>
      </w:pPr>
      <w:r w:rsidRPr="00581716">
        <w:rPr>
          <w:noProof/>
          <w:position w:val="-50"/>
          <w:szCs w:val="26"/>
        </w:rPr>
        <w:object w:dxaOrig="2079" w:dyaOrig="1120" w14:anchorId="63856BDB">
          <v:shape id="_x0000_i1097" type="#_x0000_t75" alt="" style="width:108.5pt;height:57.5pt;mso-width-percent:0;mso-height-percent:0;mso-width-percent:0;mso-height-percent:0" o:ole="" fillcolor="window">
            <v:imagedata r:id="rId17" o:title=""/>
          </v:shape>
          <o:OLEObject Type="Embed" ProgID="Equation.3" ShapeID="_x0000_i1097" DrawAspect="Content" ObjectID="_1668601888" r:id="rId18"/>
        </w:object>
      </w:r>
    </w:p>
    <w:p w14:paraId="1D24AD3A" w14:textId="7CAA6CD8" w:rsidR="00AB0307" w:rsidRPr="00581716" w:rsidRDefault="007F2777" w:rsidP="007F2777">
      <w:pPr>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7F2777">
      <w:pPr>
        <w:spacing w:after="0" w:line="300" w:lineRule="exact"/>
        <w:ind w:left="1701"/>
        <w:rPr>
          <w:szCs w:val="26"/>
        </w:rPr>
      </w:pPr>
    </w:p>
    <w:p w14:paraId="2A6E9110" w14:textId="646FA414" w:rsidR="00AB0307" w:rsidRPr="00581716" w:rsidRDefault="00AB0307" w:rsidP="007F2777">
      <w:pPr>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7F2777">
      <w:pPr>
        <w:spacing w:after="0" w:line="300" w:lineRule="exact"/>
        <w:ind w:left="1701"/>
        <w:rPr>
          <w:szCs w:val="26"/>
        </w:rPr>
      </w:pPr>
    </w:p>
    <w:p w14:paraId="52262884" w14:textId="70765771" w:rsidR="00AB0307" w:rsidRPr="00581716" w:rsidRDefault="00AB0307" w:rsidP="007F2777">
      <w:pPr>
        <w:spacing w:after="0" w:line="300" w:lineRule="exact"/>
        <w:ind w:left="1701"/>
        <w:rPr>
          <w:szCs w:val="26"/>
        </w:rPr>
      </w:pPr>
      <w:proofErr w:type="spellStart"/>
      <w:r w:rsidRPr="007B4540">
        <w:t>NIk</w:t>
      </w:r>
      <w:proofErr w:type="spellEnd"/>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proofErr w:type="spellStart"/>
      <w:r w:rsidRPr="008D6985">
        <w:rPr>
          <w:szCs w:val="26"/>
        </w:rPr>
        <w:t>NIk</w:t>
      </w:r>
      <w:proofErr w:type="spellEnd"/>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7F2777">
      <w:pPr>
        <w:spacing w:after="0" w:line="300" w:lineRule="exact"/>
        <w:ind w:left="1701"/>
        <w:rPr>
          <w:szCs w:val="26"/>
        </w:rPr>
      </w:pPr>
    </w:p>
    <w:p w14:paraId="4FF932F9" w14:textId="7606A5DD" w:rsidR="00AB0307" w:rsidRPr="00581716" w:rsidRDefault="00AB0307" w:rsidP="007F2777">
      <w:pPr>
        <w:spacing w:after="0" w:line="300" w:lineRule="exact"/>
        <w:ind w:left="1701"/>
        <w:rPr>
          <w:szCs w:val="26"/>
        </w:rPr>
      </w:pPr>
      <w:r w:rsidRPr="007B4540">
        <w:t>NIk</w:t>
      </w:r>
      <w:r w:rsidRPr="00581716">
        <w:rPr>
          <w:szCs w:val="26"/>
          <w:u w:val="single"/>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7F2777">
      <w:pPr>
        <w:spacing w:after="0" w:line="300" w:lineRule="exact"/>
        <w:ind w:left="1701"/>
        <w:rPr>
          <w:szCs w:val="26"/>
        </w:rPr>
      </w:pPr>
    </w:p>
    <w:p w14:paraId="7F9E8A9B" w14:textId="001DEE71" w:rsidR="00AB0307" w:rsidRPr="00581716" w:rsidRDefault="00AB0307" w:rsidP="007F2777">
      <w:pPr>
        <w:spacing w:after="0" w:line="300" w:lineRule="exact"/>
        <w:ind w:left="1701"/>
        <w:rPr>
          <w:szCs w:val="26"/>
        </w:rPr>
      </w:pPr>
      <w:proofErr w:type="spellStart"/>
      <w:r w:rsidRPr="007B4540">
        <w:t>dup</w:t>
      </w:r>
      <w:proofErr w:type="spellEnd"/>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w:t>
      </w:r>
      <w:r w:rsidRPr="00581716">
        <w:rPr>
          <w:szCs w:val="26"/>
        </w:rPr>
        <w:lastRenderedPageBreak/>
        <w:t xml:space="preserve">limitado ao número total de Dias Úteis de vigência do número-índice do IPCA, sendo </w:t>
      </w:r>
      <w:r w:rsidR="007F2777" w:rsidRPr="00581716">
        <w:rPr>
          <w:szCs w:val="26"/>
        </w:rPr>
        <w:t>'</w:t>
      </w:r>
      <w:proofErr w:type="spellStart"/>
      <w:r w:rsidRPr="00581716">
        <w:rPr>
          <w:szCs w:val="26"/>
        </w:rPr>
        <w:t>dup</w:t>
      </w:r>
      <w:proofErr w:type="spellEnd"/>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7F2777">
      <w:pPr>
        <w:spacing w:after="0" w:line="300" w:lineRule="exact"/>
        <w:ind w:left="1701"/>
        <w:rPr>
          <w:szCs w:val="26"/>
        </w:rPr>
      </w:pPr>
    </w:p>
    <w:p w14:paraId="0F7545FE" w14:textId="1CA84A69" w:rsidR="00AB0307" w:rsidRPr="00581716" w:rsidRDefault="00AB0307" w:rsidP="007F2777">
      <w:pPr>
        <w:spacing w:after="0" w:line="300" w:lineRule="exact"/>
        <w:ind w:left="1701"/>
        <w:rPr>
          <w:szCs w:val="26"/>
        </w:rPr>
      </w:pPr>
      <w:proofErr w:type="spellStart"/>
      <w:r w:rsidRPr="007B4540">
        <w:t>dut</w:t>
      </w:r>
      <w:proofErr w:type="spellEnd"/>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imediatamente anterior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sendo </w:t>
      </w:r>
      <w:r w:rsidR="007F2777" w:rsidRPr="00581716">
        <w:rPr>
          <w:szCs w:val="26"/>
        </w:rPr>
        <w:t>'</w:t>
      </w:r>
      <w:proofErr w:type="spellStart"/>
      <w:r w:rsidRPr="00581716">
        <w:rPr>
          <w:szCs w:val="26"/>
        </w:rPr>
        <w:t>dut</w:t>
      </w:r>
      <w:proofErr w:type="spellEnd"/>
      <w:r w:rsidR="007F2777" w:rsidRPr="00581716">
        <w:rPr>
          <w:szCs w:val="26"/>
        </w:rPr>
        <w:t>'</w:t>
      </w:r>
      <w:r w:rsidRPr="00581716">
        <w:rPr>
          <w:szCs w:val="26"/>
        </w:rPr>
        <w:t xml:space="preserve"> um número inteiro.</w:t>
      </w:r>
    </w:p>
    <w:p w14:paraId="383A4229" w14:textId="77777777" w:rsidR="00AB0307" w:rsidRPr="00581716" w:rsidRDefault="00AB0307" w:rsidP="007F2777">
      <w:pPr>
        <w:spacing w:after="0" w:line="300" w:lineRule="exact"/>
        <w:ind w:left="1701"/>
        <w:rPr>
          <w:szCs w:val="26"/>
        </w:rPr>
      </w:pPr>
    </w:p>
    <w:p w14:paraId="2E08EE65" w14:textId="77777777" w:rsidR="00AB0307" w:rsidRPr="00581716" w:rsidRDefault="00AB0307" w:rsidP="007F2777">
      <w:pPr>
        <w:spacing w:after="0" w:line="300" w:lineRule="exact"/>
        <w:ind w:left="1701"/>
        <w:rPr>
          <w:szCs w:val="26"/>
        </w:rPr>
      </w:pPr>
      <w:r w:rsidRPr="00581716">
        <w:rPr>
          <w:szCs w:val="26"/>
        </w:rPr>
        <w:t>Observações:</w:t>
      </w:r>
    </w:p>
    <w:p w14:paraId="27AE67D1" w14:textId="77777777" w:rsidR="00AB0307" w:rsidRPr="00581716" w:rsidRDefault="00AB0307" w:rsidP="007F2777">
      <w:pPr>
        <w:spacing w:after="0" w:line="300" w:lineRule="exact"/>
        <w:ind w:left="1701"/>
        <w:rPr>
          <w:szCs w:val="26"/>
        </w:rPr>
      </w:pPr>
    </w:p>
    <w:p w14:paraId="68D18F92" w14:textId="23F7BBD0" w:rsidR="00AB0307" w:rsidRPr="00581716" w:rsidRDefault="00AB0307" w:rsidP="007F2777">
      <w:pPr>
        <w:spacing w:after="0" w:line="300" w:lineRule="exact"/>
        <w:ind w:left="1701"/>
        <w:rPr>
          <w:szCs w:val="26"/>
        </w:rPr>
      </w:pPr>
      <w:r w:rsidRPr="00581716">
        <w:rPr>
          <w:szCs w:val="26"/>
        </w:rPr>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7F2777">
      <w:pPr>
        <w:spacing w:after="0" w:line="300" w:lineRule="exact"/>
        <w:ind w:left="1701"/>
        <w:rPr>
          <w:szCs w:val="26"/>
        </w:rPr>
      </w:pPr>
    </w:p>
    <w:p w14:paraId="4A7DBB4A" w14:textId="777DE860" w:rsidR="00AB0307" w:rsidRPr="00581716" w:rsidRDefault="00AB0307" w:rsidP="007F2777">
      <w:pPr>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98" type="#_x0000_t75" alt="" style="width:50pt;height:42.5pt;mso-width-percent:0;mso-height-percent:0;mso-width-percent:0;mso-height-percent:0" o:ole="">
            <v:imagedata r:id="rId19" o:title=""/>
          </v:shape>
          <o:OLEObject Type="Embed" ProgID="Equation.3" ShapeID="_x0000_i1098" DrawAspect="Content" ObjectID="_1668601889" r:id="rId20"/>
        </w:object>
      </w:r>
      <w:r w:rsidR="00E65935" w:rsidRPr="00581716">
        <w:rPr>
          <w:szCs w:val="26"/>
        </w:rPr>
        <w:t xml:space="preserve"> </w:t>
      </w:r>
      <w:r w:rsidRPr="00581716">
        <w:rPr>
          <w:szCs w:val="26"/>
        </w:rPr>
        <w:t xml:space="preserve">são considerados com 8 (oito) casas decimais, sem arredondamento. O </w:t>
      </w:r>
      <w:proofErr w:type="spellStart"/>
      <w:r w:rsidRPr="00581716">
        <w:rPr>
          <w:szCs w:val="26"/>
        </w:rPr>
        <w:t>produtório</w:t>
      </w:r>
      <w:proofErr w:type="spellEnd"/>
      <w:r w:rsidRPr="00581716">
        <w:rPr>
          <w:szCs w:val="26"/>
        </w:rPr>
        <w:t xml:space="preserve">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7F2777">
      <w:pPr>
        <w:spacing w:after="0" w:line="300" w:lineRule="exact"/>
        <w:ind w:left="1701"/>
        <w:rPr>
          <w:szCs w:val="26"/>
        </w:rPr>
      </w:pPr>
    </w:p>
    <w:p w14:paraId="25487D4B" w14:textId="1F629A8F" w:rsidR="00AB0307" w:rsidRPr="00581716" w:rsidRDefault="007F2777" w:rsidP="007F2777">
      <w:pPr>
        <w:spacing w:after="0" w:line="300" w:lineRule="exact"/>
        <w:ind w:left="1701"/>
        <w:rPr>
          <w:szCs w:val="26"/>
        </w:rPr>
      </w:pPr>
      <w:r w:rsidRPr="00C86FDF">
        <w:rPr>
          <w:szCs w:val="26"/>
        </w:rPr>
        <w:t>Considera-se como "</w:t>
      </w:r>
      <w:r w:rsidRPr="00C86FDF">
        <w:rPr>
          <w:szCs w:val="26"/>
          <w:u w:val="single"/>
        </w:rPr>
        <w:t>Data de Aniversário</w:t>
      </w:r>
      <w:r w:rsidRPr="00C86FDF">
        <w:rPr>
          <w:szCs w:val="26"/>
        </w:rPr>
        <w:t xml:space="preserve">" </w:t>
      </w:r>
      <w:r w:rsidR="008D6985" w:rsidRPr="00C86FDF">
        <w:rPr>
          <w:szCs w:val="26"/>
        </w:rPr>
        <w:t xml:space="preserve">cada Data de Pagamento da Remuneração IPCA, que será todo </w:t>
      </w:r>
      <w:r w:rsidRPr="00C86FDF">
        <w:rPr>
          <w:szCs w:val="26"/>
        </w:rPr>
        <w:t>dia 15 (quinze)</w:t>
      </w:r>
      <w:r w:rsidR="008D6985" w:rsidRPr="00C86FDF">
        <w:rPr>
          <w:szCs w:val="26"/>
        </w:rPr>
        <w:t xml:space="preserve">, </w:t>
      </w:r>
      <w:r w:rsidRPr="00C86FDF">
        <w:rPr>
          <w:szCs w:val="26"/>
        </w:rPr>
        <w:t>de cada mês, e caso referida data não seja Dia Útil, ou não exista, o primeiro Dia Útil subsequente.</w:t>
      </w:r>
    </w:p>
    <w:p w14:paraId="63EFDA7D" w14:textId="77777777" w:rsidR="007F2777" w:rsidRPr="00581716" w:rsidRDefault="007F2777" w:rsidP="007F2777">
      <w:pPr>
        <w:spacing w:after="0" w:line="300" w:lineRule="exact"/>
        <w:ind w:left="1701"/>
        <w:rPr>
          <w:szCs w:val="26"/>
        </w:rPr>
      </w:pPr>
    </w:p>
    <w:p w14:paraId="68FB6170" w14:textId="77777777" w:rsidR="00AB0307" w:rsidRPr="00581716" w:rsidRDefault="00AB0307" w:rsidP="007F2777">
      <w:pPr>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7F2777">
      <w:pPr>
        <w:spacing w:after="0" w:line="300" w:lineRule="exact"/>
        <w:ind w:left="1701" w:right="-2"/>
        <w:rPr>
          <w:bCs/>
          <w:iCs/>
          <w:szCs w:val="26"/>
        </w:rPr>
      </w:pPr>
    </w:p>
    <w:p w14:paraId="40C72EDE" w14:textId="77777777" w:rsidR="00AB0307" w:rsidRPr="00581716" w:rsidRDefault="00AB0307" w:rsidP="007F2777">
      <w:pPr>
        <w:spacing w:after="0" w:line="300" w:lineRule="exact"/>
        <w:ind w:left="1701" w:right="-2"/>
        <w:jc w:val="center"/>
        <w:rPr>
          <w:bCs/>
          <w:iCs/>
          <w:szCs w:val="26"/>
        </w:rPr>
      </w:pPr>
      <w:proofErr w:type="spellStart"/>
      <w:r w:rsidRPr="00581716">
        <w:rPr>
          <w:bCs/>
          <w:iCs/>
          <w:szCs w:val="26"/>
        </w:rPr>
        <w:t>NIkp</w:t>
      </w:r>
      <w:proofErr w:type="spellEnd"/>
      <w:r w:rsidRPr="00581716">
        <w:rPr>
          <w:bCs/>
          <w:iCs/>
          <w:szCs w:val="26"/>
        </w:rPr>
        <w:t xml:space="preserve"> = NI</w:t>
      </w:r>
      <w:r w:rsidRPr="00581716">
        <w:rPr>
          <w:bCs/>
          <w:iCs/>
          <w:szCs w:val="26"/>
          <w:vertAlign w:val="subscript"/>
        </w:rPr>
        <w:t>k</w:t>
      </w:r>
      <w:r w:rsidRPr="00581716">
        <w:rPr>
          <w:bCs/>
          <w:iCs/>
          <w:szCs w:val="26"/>
        </w:rPr>
        <w:t>-1 x (1+Projeção)</w:t>
      </w:r>
    </w:p>
    <w:p w14:paraId="345DC919" w14:textId="77777777" w:rsidR="00AB0307" w:rsidRPr="00581716" w:rsidRDefault="00AB0307" w:rsidP="007F2777">
      <w:pPr>
        <w:spacing w:after="0" w:line="300" w:lineRule="exact"/>
        <w:ind w:left="1701" w:right="-2"/>
        <w:rPr>
          <w:bCs/>
          <w:iCs/>
          <w:szCs w:val="26"/>
        </w:rPr>
      </w:pPr>
    </w:p>
    <w:p w14:paraId="0CF8A4BE" w14:textId="7BFFFE75" w:rsidR="00AB0307" w:rsidRPr="00581716" w:rsidRDefault="007F2777" w:rsidP="007F2777">
      <w:pPr>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7F2777">
      <w:pPr>
        <w:spacing w:after="0" w:line="300" w:lineRule="exact"/>
        <w:ind w:left="1701" w:right="-2"/>
        <w:rPr>
          <w:bCs/>
          <w:iCs/>
          <w:szCs w:val="26"/>
        </w:rPr>
      </w:pPr>
    </w:p>
    <w:p w14:paraId="33BB6B39" w14:textId="223A948A" w:rsidR="00AB0307" w:rsidRPr="00581716" w:rsidRDefault="00AB0307" w:rsidP="007F2777">
      <w:pPr>
        <w:spacing w:after="0" w:line="300" w:lineRule="exact"/>
        <w:ind w:left="1701" w:right="-2"/>
        <w:rPr>
          <w:bCs/>
          <w:iCs/>
          <w:szCs w:val="26"/>
        </w:rPr>
      </w:pPr>
      <w:proofErr w:type="spellStart"/>
      <w:r w:rsidRPr="007B4540">
        <w:t>NIkp</w:t>
      </w:r>
      <w:proofErr w:type="spellEnd"/>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7F2777">
      <w:pPr>
        <w:spacing w:after="0" w:line="300" w:lineRule="exact"/>
        <w:ind w:left="1701" w:right="-2"/>
        <w:rPr>
          <w:bCs/>
          <w:iCs/>
          <w:szCs w:val="26"/>
        </w:rPr>
      </w:pPr>
    </w:p>
    <w:p w14:paraId="6D83BEF2" w14:textId="769EDB53" w:rsidR="00AB0307" w:rsidRPr="00581716" w:rsidRDefault="00AB0307" w:rsidP="007F2777">
      <w:pPr>
        <w:spacing w:after="0" w:line="300" w:lineRule="exact"/>
        <w:ind w:left="1701" w:right="-2"/>
        <w:rPr>
          <w:bCs/>
          <w:iCs/>
          <w:szCs w:val="26"/>
        </w:rPr>
      </w:pPr>
      <w:proofErr w:type="spellStart"/>
      <w:r w:rsidRPr="007B4540">
        <w:t>NI</w:t>
      </w:r>
      <w:r w:rsidRPr="007B4540">
        <w:rPr>
          <w:vertAlign w:val="subscript"/>
        </w:rPr>
        <w:t>k</w:t>
      </w:r>
      <w:proofErr w:type="spellEnd"/>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7F2777">
      <w:pPr>
        <w:spacing w:after="0" w:line="300" w:lineRule="exact"/>
        <w:ind w:left="1701" w:right="-2"/>
        <w:rPr>
          <w:bCs/>
          <w:iCs/>
          <w:szCs w:val="26"/>
        </w:rPr>
      </w:pPr>
    </w:p>
    <w:p w14:paraId="4C66826C" w14:textId="0584444C" w:rsidR="00AB0307" w:rsidRPr="00581716" w:rsidRDefault="00AB0307" w:rsidP="007F2777">
      <w:pPr>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7F2777">
      <w:pPr>
        <w:spacing w:after="0" w:line="300" w:lineRule="exact"/>
        <w:ind w:left="1701" w:right="-2"/>
        <w:rPr>
          <w:bCs/>
          <w:iCs/>
          <w:szCs w:val="26"/>
        </w:rPr>
      </w:pPr>
    </w:p>
    <w:p w14:paraId="6E002F35" w14:textId="5736DCAC" w:rsidR="00AB0307" w:rsidRPr="00581716" w:rsidRDefault="00AB0307" w:rsidP="007F2777">
      <w:pPr>
        <w:spacing w:after="0" w:line="300" w:lineRule="exact"/>
        <w:ind w:left="1701"/>
        <w:rPr>
          <w:bCs/>
          <w:iCs/>
          <w:szCs w:val="26"/>
        </w:rPr>
      </w:pPr>
      <w:r w:rsidRPr="00581716">
        <w:rPr>
          <w:bCs/>
          <w:iCs/>
          <w:szCs w:val="26"/>
        </w:rPr>
        <w:lastRenderedPageBreak/>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7F2777">
      <w:pPr>
        <w:spacing w:after="0" w:line="300" w:lineRule="exact"/>
        <w:ind w:left="1701" w:right="-2"/>
        <w:rPr>
          <w:bCs/>
          <w:iCs/>
          <w:szCs w:val="26"/>
        </w:rPr>
      </w:pPr>
    </w:p>
    <w:p w14:paraId="1DD0DFD7" w14:textId="72B024C4" w:rsidR="00AB0307" w:rsidRPr="00581716" w:rsidRDefault="00AB0307" w:rsidP="007F2777">
      <w:pPr>
        <w:spacing w:after="0" w:line="300" w:lineRule="exact"/>
        <w:ind w:left="1701"/>
        <w:rPr>
          <w:bCs/>
          <w:iCs/>
          <w:szCs w:val="26"/>
        </w:rPr>
      </w:pPr>
      <w:r w:rsidRPr="00581716">
        <w:rPr>
          <w:bCs/>
          <w:iCs/>
          <w:szCs w:val="26"/>
        </w:rPr>
        <w:t xml:space="preserve">O número </w:t>
      </w:r>
      <w:proofErr w:type="gramStart"/>
      <w:r w:rsidRPr="00581716">
        <w:rPr>
          <w:bCs/>
          <w:iCs/>
          <w:szCs w:val="26"/>
        </w:rPr>
        <w:t>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w:t>
      </w:r>
      <w:proofErr w:type="gramEnd"/>
      <w:r w:rsidRPr="00581716">
        <w:rPr>
          <w:bCs/>
          <w:iCs/>
          <w:szCs w:val="26"/>
        </w:rPr>
        <w:t xml:space="preserve"> ser utilizados considerando idêntico número de casas decimais divulgado pelo órgão responsável por seu cálculo/apuração.</w:t>
      </w:r>
    </w:p>
    <w:p w14:paraId="71280C7A" w14:textId="77777777" w:rsidR="00AB0307" w:rsidRPr="00581716" w:rsidRDefault="00AB0307" w:rsidP="007F2777">
      <w:pPr>
        <w:spacing w:after="0" w:line="300" w:lineRule="exact"/>
        <w:ind w:left="1701" w:right="-2"/>
        <w:rPr>
          <w:bCs/>
          <w:iCs/>
          <w:szCs w:val="26"/>
        </w:rPr>
      </w:pPr>
    </w:p>
    <w:p w14:paraId="28738834" w14:textId="5F73CBF3" w:rsidR="00AB0307" w:rsidRPr="00581716" w:rsidRDefault="00AB0307" w:rsidP="007F2777">
      <w:pPr>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7F2777">
      <w:pPr>
        <w:pStyle w:val="PargrafodaLista"/>
        <w:spacing w:after="0" w:line="300" w:lineRule="exact"/>
        <w:ind w:left="1701"/>
        <w:contextualSpacing w:val="0"/>
        <w:rPr>
          <w:szCs w:val="26"/>
        </w:rPr>
      </w:pPr>
    </w:p>
    <w:p w14:paraId="031C2D4A" w14:textId="557C5A00" w:rsidR="00AB0307" w:rsidRPr="00581716" w:rsidRDefault="00AB0307" w:rsidP="007F2777">
      <w:pPr>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7F2777">
      <w:pPr>
        <w:spacing w:after="0" w:line="300" w:lineRule="exact"/>
        <w:ind w:left="1701"/>
        <w:rPr>
          <w:szCs w:val="26"/>
        </w:rPr>
      </w:pPr>
    </w:p>
    <w:p w14:paraId="4B7DD8D2" w14:textId="77777777" w:rsidR="00AB0307" w:rsidRPr="00581716" w:rsidRDefault="00AB0307" w:rsidP="007F2777">
      <w:pPr>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7F2777">
      <w:pPr>
        <w:spacing w:after="0" w:line="300" w:lineRule="exact"/>
        <w:ind w:left="1701"/>
        <w:rPr>
          <w:szCs w:val="26"/>
        </w:rPr>
      </w:pPr>
    </w:p>
    <w:p w14:paraId="65A0DA05" w14:textId="77777777" w:rsidR="00AB0307" w:rsidRPr="00581716" w:rsidRDefault="00AB0307" w:rsidP="007F2777">
      <w:pPr>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rsidP="002962B9">
      <w:pPr>
        <w:widowControl w:val="0"/>
        <w:tabs>
          <w:tab w:val="left" w:pos="709"/>
          <w:tab w:val="left" w:pos="1418"/>
        </w:tabs>
        <w:spacing w:after="0" w:line="300" w:lineRule="exact"/>
        <w:rPr>
          <w:i/>
          <w:szCs w:val="26"/>
        </w:rPr>
      </w:pPr>
    </w:p>
    <w:p w14:paraId="39FA2776" w14:textId="3BC9FC9C" w:rsidR="00BB48C4" w:rsidRPr="00581716" w:rsidRDefault="00AB0307" w:rsidP="00F01F8C">
      <w:pPr>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134" w:name="_Hlk57033379"/>
      <w:bookmarkStart w:id="135" w:name="_Ref164156803"/>
      <w:bookmarkStart w:id="136" w:name="_Ref279828381"/>
      <w:bookmarkStart w:id="137" w:name="_Ref289698191"/>
      <w:bookmarkEnd w:id="109"/>
      <w:bookmarkEnd w:id="110"/>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38" w:name="_Hlk514249334"/>
      <w:r w:rsidR="002962B9" w:rsidRPr="00581716">
        <w:rPr>
          <w:szCs w:val="26"/>
        </w:rPr>
        <w:t xml:space="preserve">a um determinado percentual ao ano, base 252 (duzentos e cinquenta e dois) dias úteis, a ser definido de acordo com o Procedimento de </w:t>
      </w:r>
      <w:proofErr w:type="spellStart"/>
      <w:r w:rsidR="002962B9" w:rsidRPr="00581716">
        <w:rPr>
          <w:i/>
          <w:szCs w:val="26"/>
        </w:rPr>
        <w:t>Bookbuilding</w:t>
      </w:r>
      <w:proofErr w:type="spellEnd"/>
      <w:r w:rsidR="002962B9" w:rsidRPr="00581716">
        <w:rPr>
          <w:szCs w:val="26"/>
        </w:rPr>
        <w:t>, e, em qualquer caso, limitado ao maior entre (a) a cotação indicativa divulgada pela ANBIMA em sua página na rede mundial de computadores (</w:t>
      </w:r>
      <w:hyperlink r:id="rId21"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39" w:name="_Hlk57836404"/>
      <w:r w:rsidR="00BB48C4" w:rsidRPr="00581716">
        <w:rPr>
          <w:szCs w:val="26"/>
        </w:rPr>
        <w:t xml:space="preserve">a ser apurada no fechamento do Dia Útil imediatamente anterior à data de realização do Procedimento de </w:t>
      </w:r>
      <w:proofErr w:type="spellStart"/>
      <w:r w:rsidR="00BB48C4" w:rsidRPr="00581716">
        <w:rPr>
          <w:i/>
          <w:iCs/>
          <w:szCs w:val="26"/>
        </w:rPr>
        <w:t>Bookbuilding</w:t>
      </w:r>
      <w:bookmarkEnd w:id="139"/>
      <w:proofErr w:type="spellEnd"/>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38"/>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 xml:space="preserve">pro rata </w:t>
      </w:r>
      <w:proofErr w:type="spellStart"/>
      <w:r w:rsidR="002962B9" w:rsidRPr="00581716">
        <w:rPr>
          <w:i/>
          <w:szCs w:val="26"/>
        </w:rPr>
        <w:t>temporis</w:t>
      </w:r>
      <w:proofErr w:type="spellEnd"/>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 xml:space="preserve">a Remuneração </w:t>
      </w:r>
      <w:r w:rsidR="00BB48C4" w:rsidRPr="00581716">
        <w:rPr>
          <w:szCs w:val="26"/>
        </w:rPr>
        <w:lastRenderedPageBreak/>
        <w:t>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134"/>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 a partir da Data de Emissão, no dia </w:t>
      </w:r>
      <w:r w:rsidR="007E42FE">
        <w:rPr>
          <w:szCs w:val="26"/>
        </w:rPr>
        <w:t>15</w:t>
      </w:r>
      <w:r w:rsidR="00BB48C4" w:rsidRPr="00581716">
        <w:rPr>
          <w:szCs w:val="26"/>
        </w:rPr>
        <w:t xml:space="preserve"> (</w:t>
      </w:r>
      <w:r w:rsidR="007E42FE">
        <w:rPr>
          <w:szCs w:val="26"/>
        </w:rPr>
        <w:t>quinze</w:t>
      </w:r>
      <w:r w:rsidR="00BB48C4" w:rsidRPr="00581716">
        <w:rPr>
          <w:szCs w:val="26"/>
        </w:rPr>
        <w:t xml:space="preserve">) de cada mês, ocorrendo o primeiro pagamento em </w:t>
      </w:r>
      <w:r w:rsidR="007E42FE">
        <w:rPr>
          <w:szCs w:val="26"/>
        </w:rPr>
        <w:t>15</w:t>
      </w:r>
      <w:r w:rsidR="00BB48C4" w:rsidRPr="00581716">
        <w:rPr>
          <w:szCs w:val="26"/>
        </w:rPr>
        <w:t> de [</w:t>
      </w:r>
      <w:r w:rsidR="0046394C">
        <w:rPr>
          <w:szCs w:val="26"/>
        </w:rPr>
        <w:t>janeiro</w:t>
      </w:r>
      <w:r w:rsidR="00BB48C4" w:rsidRPr="00581716">
        <w:rPr>
          <w:szCs w:val="26"/>
        </w:rPr>
        <w:t>] de 20[</w:t>
      </w:r>
      <w:r w:rsidR="0046394C">
        <w:rPr>
          <w:szCs w:val="26"/>
        </w:rPr>
        <w:t>21</w:t>
      </w:r>
      <w:r w:rsidR="00BB48C4" w:rsidRPr="00581716">
        <w:rPr>
          <w:szCs w:val="26"/>
        </w:rPr>
        <w:t>] e o último, na Data de Vencimento</w:t>
      </w:r>
      <w:r w:rsidR="00ED3248">
        <w:rPr>
          <w:szCs w:val="26"/>
        </w:rPr>
        <w:t xml:space="preserve">, conforme 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ins w:id="140" w:author="Karina Tiaki  Momose | Machado Meyer Advogados" w:date="2020-12-04T14:53:00Z">
        <w:r w:rsidR="00696145" w:rsidRPr="00416A1F">
          <w:rPr>
            <w:szCs w:val="26"/>
            <w:highlight w:val="yellow"/>
          </w:rPr>
          <w:t>[</w:t>
        </w:r>
        <w:proofErr w:type="spellStart"/>
        <w:r w:rsidR="00696145" w:rsidRPr="00416A1F">
          <w:rPr>
            <w:szCs w:val="26"/>
            <w:highlight w:val="yellow"/>
          </w:rPr>
          <w:t>Isec</w:t>
        </w:r>
        <w:proofErr w:type="spellEnd"/>
        <w:r w:rsidR="00696145" w:rsidRPr="00416A1F">
          <w:rPr>
            <w:szCs w:val="26"/>
            <w:highlight w:val="yellow"/>
          </w:rPr>
          <w:t>: favor confirmar data de vencimento]</w:t>
        </w:r>
      </w:ins>
    </w:p>
    <w:p w14:paraId="47644944" w14:textId="77777777" w:rsidR="00BB48C4" w:rsidRPr="00581716" w:rsidRDefault="00BB48C4" w:rsidP="00BB48C4">
      <w:pPr>
        <w:spacing w:after="0" w:line="300" w:lineRule="exact"/>
        <w:ind w:left="1701"/>
        <w:rPr>
          <w:i/>
          <w:szCs w:val="26"/>
        </w:rPr>
      </w:pPr>
    </w:p>
    <w:p w14:paraId="62DA3298" w14:textId="5C525C93" w:rsidR="002962B9" w:rsidRPr="00581716" w:rsidRDefault="002962B9" w:rsidP="00CF533F">
      <w:pPr>
        <w:spacing w:after="0" w:line="300" w:lineRule="exact"/>
        <w:ind w:left="1701"/>
        <w:jc w:val="center"/>
        <w:rPr>
          <w:i/>
          <w:iCs/>
          <w:szCs w:val="26"/>
        </w:rPr>
      </w:pPr>
      <w:r w:rsidRPr="00581716">
        <w:rPr>
          <w:i/>
          <w:iCs/>
          <w:szCs w:val="26"/>
        </w:rPr>
        <w:t xml:space="preserve">J = </w:t>
      </w:r>
      <w:proofErr w:type="spellStart"/>
      <w:r w:rsidRPr="00581716">
        <w:rPr>
          <w:i/>
          <w:iCs/>
          <w:szCs w:val="26"/>
        </w:rPr>
        <w:t>VNa</w:t>
      </w:r>
      <w:proofErr w:type="spellEnd"/>
      <w:r w:rsidRPr="00581716">
        <w:rPr>
          <w:i/>
          <w:iCs/>
          <w:szCs w:val="26"/>
        </w:rPr>
        <w:t xml:space="preserve"> x (</w:t>
      </w:r>
      <w:proofErr w:type="spellStart"/>
      <w:r w:rsidRPr="00581716">
        <w:rPr>
          <w:i/>
          <w:iCs/>
          <w:szCs w:val="26"/>
        </w:rPr>
        <w:t>FatorJuros</w:t>
      </w:r>
      <w:proofErr w:type="spellEnd"/>
      <w:r w:rsidRPr="00581716">
        <w:rPr>
          <w:i/>
          <w:iCs/>
          <w:szCs w:val="26"/>
        </w:rPr>
        <w:t xml:space="preserve"> </w:t>
      </w:r>
      <w:r w:rsidR="00CF533F" w:rsidRPr="00581716">
        <w:rPr>
          <w:i/>
          <w:iCs/>
          <w:szCs w:val="26"/>
        </w:rPr>
        <w:t>–</w:t>
      </w:r>
      <w:r w:rsidRPr="00581716">
        <w:rPr>
          <w:i/>
          <w:iCs/>
          <w:szCs w:val="26"/>
        </w:rPr>
        <w:t xml:space="preserve"> 1)</w:t>
      </w:r>
    </w:p>
    <w:p w14:paraId="3B77BE9F" w14:textId="77777777" w:rsidR="00CF533F" w:rsidRPr="00581716" w:rsidRDefault="00CF533F" w:rsidP="00CF533F">
      <w:pPr>
        <w:spacing w:after="0" w:line="300" w:lineRule="exact"/>
        <w:ind w:left="1701"/>
        <w:jc w:val="center"/>
        <w:rPr>
          <w:szCs w:val="26"/>
        </w:rPr>
      </w:pPr>
    </w:p>
    <w:p w14:paraId="67D3E428" w14:textId="7BD8B027" w:rsidR="002962B9" w:rsidRPr="00581716" w:rsidRDefault="002962B9" w:rsidP="002962B9">
      <w:pPr>
        <w:spacing w:after="0" w:line="300" w:lineRule="exact"/>
        <w:ind w:left="1701"/>
        <w:rPr>
          <w:szCs w:val="26"/>
        </w:rPr>
      </w:pPr>
      <w:r w:rsidRPr="00581716">
        <w:rPr>
          <w:szCs w:val="26"/>
        </w:rPr>
        <w:t>Sendo que:</w:t>
      </w:r>
    </w:p>
    <w:p w14:paraId="42EAB291" w14:textId="77777777" w:rsidR="00CF533F" w:rsidRPr="00581716" w:rsidRDefault="00CF533F" w:rsidP="002962B9">
      <w:pPr>
        <w:spacing w:after="0" w:line="300" w:lineRule="exact"/>
        <w:ind w:left="1701"/>
        <w:rPr>
          <w:szCs w:val="26"/>
        </w:rPr>
      </w:pPr>
    </w:p>
    <w:p w14:paraId="46E4C4CC" w14:textId="5F32E737" w:rsidR="002962B9" w:rsidRPr="00581716" w:rsidRDefault="002962B9" w:rsidP="002962B9">
      <w:pPr>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2962B9">
      <w:pPr>
        <w:spacing w:after="0" w:line="300" w:lineRule="exact"/>
        <w:ind w:left="1701"/>
        <w:rPr>
          <w:szCs w:val="26"/>
        </w:rPr>
      </w:pPr>
    </w:p>
    <w:p w14:paraId="515EA006" w14:textId="2201CB4A" w:rsidR="002962B9" w:rsidRPr="00581716" w:rsidRDefault="002962B9" w:rsidP="002962B9">
      <w:pPr>
        <w:spacing w:after="0" w:line="300" w:lineRule="exact"/>
        <w:ind w:left="1701"/>
        <w:rPr>
          <w:szCs w:val="26"/>
        </w:rPr>
      </w:pPr>
      <w:proofErr w:type="spellStart"/>
      <w:r w:rsidRPr="00581716">
        <w:rPr>
          <w:szCs w:val="26"/>
        </w:rPr>
        <w:t>VNa</w:t>
      </w:r>
      <w:proofErr w:type="spellEnd"/>
      <w:r w:rsidRPr="00581716">
        <w:rPr>
          <w:szCs w:val="26"/>
        </w:rPr>
        <w:t xml:space="preserve">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2962B9">
      <w:pPr>
        <w:spacing w:after="0" w:line="300" w:lineRule="exact"/>
        <w:ind w:left="1701"/>
        <w:rPr>
          <w:szCs w:val="26"/>
        </w:rPr>
      </w:pPr>
    </w:p>
    <w:p w14:paraId="362DDED2" w14:textId="39E09067" w:rsidR="002962B9" w:rsidRPr="00581716" w:rsidRDefault="002962B9" w:rsidP="002962B9">
      <w:pPr>
        <w:spacing w:after="0" w:line="300" w:lineRule="exact"/>
        <w:ind w:left="1701"/>
        <w:rPr>
          <w:szCs w:val="26"/>
        </w:rPr>
      </w:pPr>
      <w:proofErr w:type="spellStart"/>
      <w:r w:rsidRPr="00581716">
        <w:rPr>
          <w:szCs w:val="26"/>
        </w:rPr>
        <w:t>FatorJuros</w:t>
      </w:r>
      <w:proofErr w:type="spellEnd"/>
      <w:r w:rsidRPr="00581716">
        <w:rPr>
          <w:szCs w:val="26"/>
        </w:rPr>
        <w:t xml:space="preserve"> = fator de juros fixos calculado com 9 (nove) casas decimais, com arredondamento, apurado da seguinte forma:</w:t>
      </w:r>
    </w:p>
    <w:p w14:paraId="771093EF" w14:textId="77777777" w:rsidR="00CF533F" w:rsidRPr="00581716" w:rsidRDefault="00CF533F" w:rsidP="002962B9">
      <w:pPr>
        <w:spacing w:after="0" w:line="300" w:lineRule="exact"/>
        <w:ind w:left="1701"/>
        <w:rPr>
          <w:szCs w:val="26"/>
        </w:rPr>
      </w:pPr>
    </w:p>
    <w:p w14:paraId="18C9F38F" w14:textId="77777777" w:rsidR="002962B9" w:rsidRPr="00581716" w:rsidRDefault="00CC00EE" w:rsidP="00CF533F">
      <w:pPr>
        <w:spacing w:after="0" w:line="240" w:lineRule="atLeast"/>
        <w:ind w:left="1701"/>
        <w:jc w:val="center"/>
        <w:rPr>
          <w:szCs w:val="26"/>
        </w:rPr>
      </w:pPr>
      <w:r w:rsidRPr="00581716">
        <w:rPr>
          <w:i/>
          <w:iCs/>
          <w:noProof/>
          <w:position w:val="-46"/>
          <w:szCs w:val="26"/>
        </w:rPr>
        <w:object w:dxaOrig="2980" w:dyaOrig="1040" w14:anchorId="57976FED">
          <v:shape id="_x0000_i1099" type="#_x0000_t75" alt="" style="width:163.5pt;height:58pt;mso-width-percent:0;mso-height-percent:0;mso-width-percent:0;mso-height-percent:0" o:ole="" fillcolor="window">
            <v:imagedata r:id="rId22" o:title=""/>
          </v:shape>
          <o:OLEObject Type="Embed" ProgID="Equation.3" ShapeID="_x0000_i1099" DrawAspect="Content" ObjectID="_1668601890" r:id="rId23"/>
        </w:object>
      </w:r>
    </w:p>
    <w:p w14:paraId="2C3D9976" w14:textId="77777777" w:rsidR="00CF533F" w:rsidRPr="00581716" w:rsidRDefault="00CF533F" w:rsidP="002962B9">
      <w:pPr>
        <w:keepNext/>
        <w:spacing w:after="0" w:line="300" w:lineRule="exact"/>
        <w:ind w:left="1701"/>
        <w:rPr>
          <w:szCs w:val="26"/>
        </w:rPr>
      </w:pPr>
    </w:p>
    <w:p w14:paraId="1691838D" w14:textId="608D6A8D" w:rsidR="002962B9" w:rsidRPr="00581716" w:rsidRDefault="002962B9" w:rsidP="002962B9">
      <w:pPr>
        <w:keepNext/>
        <w:spacing w:after="0" w:line="300" w:lineRule="exact"/>
        <w:ind w:left="1701"/>
        <w:rPr>
          <w:szCs w:val="26"/>
        </w:rPr>
      </w:pPr>
      <w:r w:rsidRPr="00581716">
        <w:rPr>
          <w:szCs w:val="26"/>
        </w:rPr>
        <w:t>Sendo que:</w:t>
      </w:r>
    </w:p>
    <w:p w14:paraId="589F52FF" w14:textId="77777777" w:rsidR="00CF533F" w:rsidRPr="00581716" w:rsidRDefault="00CF533F" w:rsidP="002962B9">
      <w:pPr>
        <w:spacing w:after="0" w:line="300" w:lineRule="exact"/>
        <w:ind w:left="1701"/>
        <w:rPr>
          <w:szCs w:val="26"/>
        </w:rPr>
      </w:pPr>
    </w:p>
    <w:p w14:paraId="67708074" w14:textId="647F7929" w:rsidR="002962B9" w:rsidRPr="00581716" w:rsidRDefault="002962B9" w:rsidP="002962B9">
      <w:pPr>
        <w:spacing w:after="0" w:line="300" w:lineRule="exact"/>
        <w:ind w:left="1701"/>
        <w:rPr>
          <w:szCs w:val="26"/>
        </w:rPr>
      </w:pPr>
      <w:r w:rsidRPr="00581716">
        <w:rPr>
          <w:szCs w:val="26"/>
        </w:rPr>
        <w:t xml:space="preserve">taxa = taxa de juros fixa, não expressa em percentual, conforme definida no Procedimento de </w:t>
      </w:r>
      <w:proofErr w:type="spellStart"/>
      <w:r w:rsidRPr="00581716">
        <w:rPr>
          <w:i/>
          <w:szCs w:val="26"/>
        </w:rPr>
        <w:t>Bookbuilding</w:t>
      </w:r>
      <w:proofErr w:type="spellEnd"/>
      <w:r w:rsidRPr="00581716">
        <w:rPr>
          <w:szCs w:val="26"/>
        </w:rPr>
        <w:t>, informada com 4 (quatro) casas decimais; e</w:t>
      </w:r>
    </w:p>
    <w:p w14:paraId="0958153B" w14:textId="2700209B" w:rsidR="00CF533F" w:rsidRDefault="00CF533F" w:rsidP="002962B9">
      <w:pPr>
        <w:spacing w:after="0" w:line="300" w:lineRule="exact"/>
        <w:ind w:left="1701"/>
        <w:rPr>
          <w:szCs w:val="26"/>
        </w:rPr>
      </w:pPr>
    </w:p>
    <w:p w14:paraId="61FCBFE0" w14:textId="4C5C81F9" w:rsidR="002962B9" w:rsidRPr="00581716" w:rsidRDefault="002962B9" w:rsidP="002962B9">
      <w:pPr>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132"/>
    <w:p w14:paraId="233A92AC" w14:textId="087BBD33" w:rsidR="00655AE4" w:rsidRPr="00581716" w:rsidRDefault="00655AE4" w:rsidP="00CF533F">
      <w:pPr>
        <w:spacing w:after="0" w:line="300" w:lineRule="exact"/>
        <w:ind w:left="1701"/>
        <w:rPr>
          <w:szCs w:val="26"/>
        </w:rPr>
      </w:pPr>
    </w:p>
    <w:p w14:paraId="07C8155A" w14:textId="41742E5E" w:rsidR="00CF533F" w:rsidRPr="00581716" w:rsidRDefault="00CF533F" w:rsidP="00F01F8C">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observado o disposto na Cláusula </w:t>
      </w:r>
      <w:r w:rsidR="00260C43">
        <w:rPr>
          <w:szCs w:val="26"/>
        </w:rPr>
        <w:t>8.29.1</w:t>
      </w:r>
      <w:r w:rsidR="008D6985">
        <w:rPr>
          <w:szCs w:val="26"/>
        </w:rPr>
        <w:t xml:space="preserve"> abaixo,</w:t>
      </w:r>
      <w:r w:rsidRPr="00581716">
        <w:rPr>
          <w:szCs w:val="26"/>
        </w:rPr>
        <w:t xml:space="preserve"> (i) na primeira Data de Pagamento da Remuneração IPCA deverá ser acrescido à Remuneração IPCA devida um prêmio equivalente ao </w:t>
      </w:r>
      <w:r w:rsidRPr="00ED3248">
        <w:rPr>
          <w:szCs w:val="26"/>
        </w:rPr>
        <w:t>"</w:t>
      </w:r>
      <w:proofErr w:type="spellStart"/>
      <w:r w:rsidRPr="00ED3248">
        <w:rPr>
          <w:szCs w:val="26"/>
        </w:rPr>
        <w:t>FatorJuros</w:t>
      </w:r>
      <w:proofErr w:type="spellEnd"/>
      <w:r w:rsidRPr="00ED3248">
        <w:rPr>
          <w:szCs w:val="26"/>
        </w:rPr>
        <w:t xml:space="preserve">"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w:t>
      </w:r>
      <w:r w:rsidR="0013316A" w:rsidRPr="00ED3248">
        <w:rPr>
          <w:szCs w:val="26"/>
        </w:rPr>
        <w:t xml:space="preserve"> de acordo com a fórmula constante da Cláusula 8.14, inciso II, acima,</w:t>
      </w:r>
      <w:r w:rsidRPr="00ED3248">
        <w:rPr>
          <w:szCs w:val="26"/>
        </w:rPr>
        <w:t xml:space="preserve"> e (</w:t>
      </w:r>
      <w:proofErr w:type="spellStart"/>
      <w:r w:rsidRPr="00ED3248">
        <w:rPr>
          <w:szCs w:val="26"/>
        </w:rPr>
        <w:t>ii</w:t>
      </w:r>
      <w:proofErr w:type="spellEnd"/>
      <w:r w:rsidRPr="00ED3248">
        <w:rPr>
          <w:szCs w:val="26"/>
        </w:rPr>
        <w:t xml:space="preserve">) na primeira data de amortização do Valor Nominal Unitário Atualizado das Debêntures IPCA deverá ser acrescido um valor equivalente ao </w:t>
      </w:r>
      <w:proofErr w:type="spellStart"/>
      <w:r w:rsidRPr="00ED3248">
        <w:rPr>
          <w:szCs w:val="26"/>
        </w:rPr>
        <w:t>produtório</w:t>
      </w:r>
      <w:proofErr w:type="spellEnd"/>
      <w:r w:rsidRPr="00ED3248">
        <w:rPr>
          <w:szCs w:val="26"/>
        </w:rPr>
        <w:t xml:space="preserve"> do fator de correção equivalente a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 xml:space="preserve">, calculado </w:t>
      </w:r>
      <w:r w:rsidRPr="00ED3248">
        <w:rPr>
          <w:i/>
          <w:iCs/>
          <w:szCs w:val="26"/>
        </w:rPr>
        <w:t xml:space="preserve">pro rata </w:t>
      </w:r>
      <w:proofErr w:type="spellStart"/>
      <w:r w:rsidRPr="00ED3248">
        <w:rPr>
          <w:i/>
          <w:iCs/>
          <w:szCs w:val="26"/>
        </w:rPr>
        <w:t>temporis</w:t>
      </w:r>
      <w:proofErr w:type="spellEnd"/>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p>
    <w:p w14:paraId="084EE7D6" w14:textId="77777777" w:rsidR="0053575B" w:rsidRPr="00581716" w:rsidRDefault="0053575B" w:rsidP="00F01F8C">
      <w:pPr>
        <w:pStyle w:val="PargrafodaLista"/>
        <w:widowControl w:val="0"/>
        <w:tabs>
          <w:tab w:val="left" w:pos="993"/>
        </w:tabs>
        <w:spacing w:after="0" w:line="300" w:lineRule="exact"/>
        <w:ind w:left="993" w:hanging="993"/>
        <w:rPr>
          <w:szCs w:val="26"/>
        </w:rPr>
      </w:pPr>
      <w:bookmarkStart w:id="141" w:name="_Ref314589029"/>
    </w:p>
    <w:p w14:paraId="0F5010B0" w14:textId="5AD6D887" w:rsidR="00CF533F" w:rsidRPr="00581716" w:rsidRDefault="00CF533F" w:rsidP="00F01F8C">
      <w:pPr>
        <w:pStyle w:val="PargrafodaLista"/>
        <w:keepNext/>
        <w:keepLines/>
        <w:numPr>
          <w:ilvl w:val="1"/>
          <w:numId w:val="22"/>
        </w:numPr>
        <w:tabs>
          <w:tab w:val="left" w:pos="993"/>
        </w:tabs>
        <w:spacing w:after="0" w:line="300" w:lineRule="exact"/>
        <w:ind w:left="993" w:hanging="993"/>
        <w:rPr>
          <w:szCs w:val="26"/>
        </w:rPr>
      </w:pPr>
      <w:bookmarkStart w:id="142" w:name="_Hlk57036545"/>
      <w:bookmarkStart w:id="143" w:name="_Ref457578503"/>
      <w:bookmarkStart w:id="144" w:name="_Ref534176584"/>
      <w:bookmarkEnd w:id="92"/>
      <w:bookmarkEnd w:id="111"/>
      <w:bookmarkEnd w:id="112"/>
      <w:bookmarkEnd w:id="113"/>
      <w:bookmarkEnd w:id="114"/>
      <w:bookmarkEnd w:id="135"/>
      <w:bookmarkEnd w:id="136"/>
      <w:bookmarkEnd w:id="137"/>
      <w:bookmarkEnd w:id="141"/>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F01F8C">
      <w:pPr>
        <w:pStyle w:val="PargrafodaLista"/>
        <w:tabs>
          <w:tab w:val="left" w:pos="993"/>
        </w:tabs>
        <w:spacing w:after="0" w:line="300" w:lineRule="exact"/>
        <w:ind w:left="993" w:hanging="993"/>
        <w:rPr>
          <w:szCs w:val="26"/>
        </w:rPr>
      </w:pPr>
    </w:p>
    <w:p w14:paraId="0D9CE2F8" w14:textId="4418A9AB" w:rsidR="00CF533F"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F01F8C">
      <w:pPr>
        <w:pStyle w:val="PargrafodaLista"/>
        <w:tabs>
          <w:tab w:val="left" w:pos="993"/>
        </w:tabs>
        <w:spacing w:after="0" w:line="300" w:lineRule="exact"/>
        <w:ind w:left="993" w:hanging="993"/>
        <w:rPr>
          <w:szCs w:val="26"/>
        </w:rPr>
      </w:pPr>
      <w:bookmarkStart w:id="145" w:name="_Ref286330516"/>
      <w:bookmarkStart w:id="146" w:name="_Ref286331549"/>
      <w:bookmarkStart w:id="147" w:name="_Ref466392985"/>
      <w:bookmarkStart w:id="148" w:name="_Ref286154048"/>
    </w:p>
    <w:p w14:paraId="7F7E2E39" w14:textId="1F9BFAFD" w:rsidR="003529FC"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F01F8C">
      <w:pPr>
        <w:pStyle w:val="PargrafodaLista"/>
        <w:tabs>
          <w:tab w:val="left" w:pos="993"/>
        </w:tabs>
        <w:ind w:left="993" w:hanging="993"/>
        <w:rPr>
          <w:szCs w:val="26"/>
        </w:rPr>
      </w:pPr>
    </w:p>
    <w:p w14:paraId="71C88C87" w14:textId="3F46D818"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xml:space="preserve">, </w:t>
      </w:r>
      <w:r w:rsidR="00F00D22" w:rsidRPr="00581716">
        <w:rPr>
          <w:szCs w:val="26"/>
        </w:rPr>
        <w:lastRenderedPageBreak/>
        <w:t>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F01F8C">
      <w:pPr>
        <w:pStyle w:val="PargrafodaLista"/>
        <w:tabs>
          <w:tab w:val="left" w:pos="993"/>
        </w:tabs>
        <w:ind w:left="993" w:hanging="993"/>
        <w:rPr>
          <w:szCs w:val="26"/>
        </w:rPr>
      </w:pPr>
    </w:p>
    <w:p w14:paraId="6B9D4A18" w14:textId="0131E8B4"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w:t>
      </w:r>
      <w:proofErr w:type="spellStart"/>
      <w:r w:rsidR="00444977" w:rsidRPr="00581716">
        <w:rPr>
          <w:szCs w:val="26"/>
        </w:rPr>
        <w:t>ii</w:t>
      </w:r>
      <w:proofErr w:type="spellEnd"/>
      <w:r w:rsidR="00444977" w:rsidRPr="00581716">
        <w:rPr>
          <w:szCs w:val="26"/>
        </w:rPr>
        <w:t>) da divulgação posterior da Taxa DI ou do IPCA, conforme o caso, o que ocorrer primeiro.</w:t>
      </w:r>
      <w:r w:rsidRPr="00581716">
        <w:rPr>
          <w:szCs w:val="26"/>
        </w:rPr>
        <w:t xml:space="preserve"> </w:t>
      </w:r>
    </w:p>
    <w:p w14:paraId="0C3062CC" w14:textId="77777777" w:rsidR="00D472CB" w:rsidRPr="00581716" w:rsidRDefault="00D472CB" w:rsidP="00F01F8C">
      <w:pPr>
        <w:pStyle w:val="PargrafodaLista"/>
        <w:tabs>
          <w:tab w:val="left" w:pos="993"/>
        </w:tabs>
        <w:ind w:left="993" w:hanging="993"/>
        <w:rPr>
          <w:szCs w:val="26"/>
        </w:rPr>
      </w:pPr>
    </w:p>
    <w:p w14:paraId="3A5B2DA1" w14:textId="77777777" w:rsidR="00D472CB" w:rsidRPr="00581716" w:rsidRDefault="00CF533F" w:rsidP="00F01F8C">
      <w:pPr>
        <w:pStyle w:val="PargrafodaLista"/>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49" w:name="_Ref286330522"/>
      <w:bookmarkEnd w:id="145"/>
    </w:p>
    <w:p w14:paraId="56F23E7F" w14:textId="3AE62041" w:rsidR="00D472CB" w:rsidRPr="00581716" w:rsidRDefault="00D472CB" w:rsidP="00F01F8C">
      <w:pPr>
        <w:pStyle w:val="PargrafodaLista"/>
        <w:tabs>
          <w:tab w:val="left" w:pos="993"/>
        </w:tabs>
        <w:ind w:left="993" w:hanging="993"/>
        <w:rPr>
          <w:szCs w:val="26"/>
        </w:rPr>
      </w:pPr>
    </w:p>
    <w:p w14:paraId="166E4FF8" w14:textId="72B90439" w:rsidR="004546EE" w:rsidRDefault="00045827" w:rsidP="00F01F8C">
      <w:pPr>
        <w:pStyle w:val="PargrafodaLista"/>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574139">
      <w:pPr>
        <w:pStyle w:val="PargrafodaLista"/>
        <w:rPr>
          <w:szCs w:val="26"/>
        </w:rPr>
      </w:pPr>
    </w:p>
    <w:p w14:paraId="4CAAD13D" w14:textId="71066D77" w:rsidR="00045827" w:rsidRPr="00574139" w:rsidRDefault="00045827" w:rsidP="004546EE">
      <w:pPr>
        <w:pStyle w:val="PargrafodaLista"/>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w:t>
      </w:r>
      <w:proofErr w:type="spellStart"/>
      <w:r w:rsidRPr="004546EE">
        <w:rPr>
          <w:bCs/>
          <w:szCs w:val="26"/>
        </w:rPr>
        <w:t>ii</w:t>
      </w:r>
      <w:proofErr w:type="spellEnd"/>
      <w:r w:rsidRPr="004546EE">
        <w:rPr>
          <w:bCs/>
          <w:szCs w:val="26"/>
        </w:rPr>
        <w:t>)</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574139">
      <w:pPr>
        <w:pStyle w:val="PargrafodaLista"/>
        <w:tabs>
          <w:tab w:val="left" w:pos="993"/>
        </w:tabs>
        <w:spacing w:after="0" w:line="300" w:lineRule="exact"/>
        <w:ind w:left="1701"/>
        <w:rPr>
          <w:b/>
          <w:bCs/>
          <w:i/>
          <w:iCs/>
          <w:szCs w:val="26"/>
        </w:rPr>
      </w:pPr>
    </w:p>
    <w:p w14:paraId="4B4BF1E4" w14:textId="044B4D90" w:rsidR="004546EE" w:rsidRPr="004546EE" w:rsidRDefault="00771C72" w:rsidP="00574139">
      <w:pPr>
        <w:pStyle w:val="PargrafodaLista"/>
        <w:numPr>
          <w:ilvl w:val="2"/>
          <w:numId w:val="22"/>
        </w:numPr>
        <w:tabs>
          <w:tab w:val="left" w:pos="993"/>
        </w:tabs>
        <w:spacing w:after="0" w:line="300" w:lineRule="exact"/>
        <w:ind w:left="1701" w:hanging="708"/>
        <w:rPr>
          <w:b/>
          <w:bCs/>
          <w:i/>
          <w:iCs/>
          <w:szCs w:val="26"/>
        </w:rPr>
      </w:pPr>
      <w:r w:rsidRPr="00401AB1">
        <w:lastRenderedPageBreak/>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proofErr w:type="spellStart"/>
      <w:r w:rsidR="00F51C33">
        <w:rPr>
          <w:i/>
          <w:iCs/>
        </w:rPr>
        <w:t>d</w:t>
      </w:r>
      <w:r w:rsidR="00F51C33" w:rsidRPr="0066510F">
        <w:rPr>
          <w:i/>
          <w:iCs/>
        </w:rPr>
        <w:t>uration</w:t>
      </w:r>
      <w:proofErr w:type="spellEnd"/>
      <w:r w:rsidR="00F51C3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ou (</w:t>
      </w:r>
      <w:proofErr w:type="spellStart"/>
      <w:r w:rsidR="00EB203A" w:rsidRPr="00093519">
        <w:rPr>
          <w:szCs w:val="26"/>
        </w:rPr>
        <w:t>ii</w:t>
      </w:r>
      <w:proofErr w:type="spellEnd"/>
      <w:r w:rsidR="00EB203A" w:rsidRPr="00093519">
        <w:rPr>
          <w:szCs w:val="26"/>
        </w:rPr>
        <w:t xml:space="preserve">)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F01F8C">
      <w:pPr>
        <w:pStyle w:val="PargrafodaLista"/>
        <w:tabs>
          <w:tab w:val="left" w:pos="993"/>
        </w:tabs>
        <w:spacing w:after="0" w:line="300" w:lineRule="exact"/>
        <w:ind w:left="993" w:hanging="993"/>
        <w:rPr>
          <w:szCs w:val="26"/>
        </w:rPr>
      </w:pPr>
    </w:p>
    <w:p w14:paraId="5029F7E3" w14:textId="1EA26080"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90670E" w:rsidRPr="00581716">
        <w:rPr>
          <w:szCs w:val="26"/>
        </w:rPr>
        <w:t xml:space="preserve">saldo do </w:t>
      </w:r>
      <w:r w:rsidR="00045827" w:rsidRPr="00581716">
        <w:rPr>
          <w:szCs w:val="26"/>
        </w:rPr>
        <w:t xml:space="preserve">Valor Nominal Unitário das Debêntures DI, acrescido da Remuneração DI, calculada </w:t>
      </w:r>
      <w:r w:rsidR="00045827" w:rsidRPr="00581716">
        <w:rPr>
          <w:i/>
          <w:szCs w:val="26"/>
        </w:rPr>
        <w:t xml:space="preserve">pro rata </w:t>
      </w:r>
      <w:proofErr w:type="spellStart"/>
      <w:r w:rsidR="00045827" w:rsidRPr="00581716">
        <w:rPr>
          <w:i/>
          <w:szCs w:val="26"/>
        </w:rPr>
        <w:t>temporis</w:t>
      </w:r>
      <w:proofErr w:type="spellEnd"/>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Data de Pagamento </w:t>
      </w:r>
      <w:r w:rsidR="008D241A">
        <w:rPr>
          <w:szCs w:val="26"/>
        </w:rPr>
        <w:t>da</w:t>
      </w:r>
      <w:r w:rsidR="00045827" w:rsidRPr="00581716">
        <w:rPr>
          <w:szCs w:val="26"/>
        </w:rPr>
        <w:t xml:space="preserve"> Remuneração DI imediatamente anterior, conforme o caso, até a data do efetivo pagamento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F01F8C">
      <w:pPr>
        <w:pStyle w:val="PargrafodaLista"/>
        <w:tabs>
          <w:tab w:val="left" w:pos="993"/>
        </w:tabs>
        <w:spacing w:after="0" w:line="300" w:lineRule="exact"/>
        <w:ind w:left="993" w:hanging="993"/>
        <w:rPr>
          <w:szCs w:val="26"/>
        </w:rPr>
      </w:pPr>
    </w:p>
    <w:p w14:paraId="75179A6D" w14:textId="714F92ED" w:rsidR="00045827" w:rsidRPr="00581716" w:rsidRDefault="00771C72" w:rsidP="00F01F8C">
      <w:pPr>
        <w:pStyle w:val="PargrafodaLista"/>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90670E" w:rsidRPr="00581716">
        <w:rPr>
          <w:szCs w:val="26"/>
        </w:rPr>
        <w:t xml:space="preserve"> saldo do</w:t>
      </w:r>
      <w:r w:rsidR="00045827" w:rsidRPr="00581716">
        <w:rPr>
          <w:szCs w:val="26"/>
        </w:rPr>
        <w:t xml:space="preserve"> Valor Nominal Unitário Atualizado das Debêntures IPCA, acrescido da Remuneração IPCA, calculada </w:t>
      </w:r>
      <w:r w:rsidR="00045827" w:rsidRPr="00581716">
        <w:rPr>
          <w:i/>
          <w:szCs w:val="26"/>
        </w:rPr>
        <w:t xml:space="preserve">pro </w:t>
      </w:r>
      <w:r w:rsidR="00045827" w:rsidRPr="00581716">
        <w:rPr>
          <w:szCs w:val="26"/>
        </w:rPr>
        <w:t>rata</w:t>
      </w:r>
      <w:r w:rsidR="00045827" w:rsidRPr="00581716">
        <w:rPr>
          <w:i/>
          <w:szCs w:val="26"/>
        </w:rPr>
        <w:t xml:space="preserve"> </w:t>
      </w:r>
      <w:proofErr w:type="spellStart"/>
      <w:r w:rsidR="00045827" w:rsidRPr="00581716">
        <w:rPr>
          <w:i/>
          <w:szCs w:val="26"/>
        </w:rPr>
        <w:t>temporis</w:t>
      </w:r>
      <w:proofErr w:type="spellEnd"/>
      <w:r w:rsidR="00045827" w:rsidRPr="00581716">
        <w:rPr>
          <w:szCs w:val="26"/>
        </w:rPr>
        <w:t xml:space="preserve"> desde a primeira Data de Integralização das Debêntures IPCA ou Data de Pagamento d</w:t>
      </w:r>
      <w:r w:rsidR="0033749D" w:rsidRPr="00581716">
        <w:rPr>
          <w:szCs w:val="26"/>
        </w:rPr>
        <w:t>a</w:t>
      </w:r>
      <w:r w:rsidR="00045827" w:rsidRPr="00581716">
        <w:rPr>
          <w:szCs w:val="26"/>
        </w:rPr>
        <w:t xml:space="preserve"> Remuneração IPCA imediatamente anterior, conforme o caso, até a data do efetivo pagamento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w:t>
      </w:r>
      <w:r w:rsidR="00045827" w:rsidRPr="00581716">
        <w:rPr>
          <w:szCs w:val="26"/>
        </w:rPr>
        <w:lastRenderedPageBreak/>
        <w:t xml:space="preserve">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rsidP="00F01F8C">
      <w:pPr>
        <w:pStyle w:val="PargrafodaLista"/>
        <w:widowControl w:val="0"/>
        <w:tabs>
          <w:tab w:val="left" w:pos="993"/>
        </w:tabs>
        <w:spacing w:after="0" w:line="300" w:lineRule="exact"/>
        <w:ind w:left="993" w:hanging="993"/>
        <w:rPr>
          <w:szCs w:val="26"/>
        </w:rPr>
      </w:pPr>
      <w:bookmarkStart w:id="150" w:name="_DV_M189"/>
      <w:bookmarkStart w:id="151" w:name="_DV_M193"/>
      <w:bookmarkEnd w:id="142"/>
      <w:bookmarkEnd w:id="146"/>
      <w:bookmarkEnd w:id="147"/>
      <w:bookmarkEnd w:id="148"/>
      <w:bookmarkEnd w:id="149"/>
      <w:bookmarkEnd w:id="150"/>
      <w:bookmarkEnd w:id="151"/>
    </w:p>
    <w:p w14:paraId="71526096" w14:textId="423C3810" w:rsidR="00027B71" w:rsidRPr="00581716" w:rsidRDefault="00027B71" w:rsidP="00F01F8C">
      <w:pPr>
        <w:pStyle w:val="PargrafodaLista"/>
        <w:keepNext/>
        <w:keepLines/>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rsidP="00F01F8C">
      <w:pPr>
        <w:pStyle w:val="PargrafodaLista"/>
        <w:widowControl w:val="0"/>
        <w:tabs>
          <w:tab w:val="left" w:pos="993"/>
          <w:tab w:val="left" w:pos="1418"/>
        </w:tabs>
        <w:spacing w:after="0" w:line="300" w:lineRule="exact"/>
        <w:ind w:left="993" w:hanging="993"/>
        <w:rPr>
          <w:szCs w:val="26"/>
        </w:rPr>
      </w:pPr>
    </w:p>
    <w:p w14:paraId="7896E876" w14:textId="16488EB6" w:rsidR="003529FC" w:rsidRPr="00581716" w:rsidRDefault="009F6B0E" w:rsidP="00F01F8C">
      <w:pPr>
        <w:pStyle w:val="PargrafodaLista"/>
        <w:keepNext/>
        <w:keepLines/>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B04E38" w:rsidRPr="00581716">
        <w:rPr>
          <w:szCs w:val="26"/>
        </w:rPr>
        <w:t>[</w:t>
      </w:r>
      <w:r w:rsidR="0046394C">
        <w:rPr>
          <w:szCs w:val="26"/>
        </w:rPr>
        <w:t>15</w:t>
      </w:r>
      <w:r w:rsidR="00B04E38" w:rsidRPr="00581716">
        <w:rPr>
          <w:szCs w:val="26"/>
        </w:rPr>
        <w:t>]</w:t>
      </w:r>
      <w:r w:rsidR="003529FC" w:rsidRPr="00581716">
        <w:rPr>
          <w:szCs w:val="26"/>
        </w:rPr>
        <w:t> de </w:t>
      </w:r>
      <w:r w:rsidR="0046394C">
        <w:rPr>
          <w:szCs w:val="26"/>
        </w:rPr>
        <w:t>dezembro</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ins w:id="152" w:author="Karina Tiaki  Momose | Machado Meyer Advogados" w:date="2020-12-04T15:00:00Z">
        <w:r w:rsidR="00E632DC">
          <w:rPr>
            <w:szCs w:val="26"/>
          </w:rPr>
          <w:t xml:space="preserve"> </w:t>
        </w:r>
        <w:r w:rsidR="00E632DC" w:rsidRPr="00416A1F">
          <w:rPr>
            <w:szCs w:val="26"/>
            <w:highlight w:val="yellow"/>
          </w:rPr>
          <w:t>[</w:t>
        </w:r>
      </w:ins>
      <w:proofErr w:type="spellStart"/>
      <w:ins w:id="153" w:author="Karina Tiaki  Momose | Machado Meyer Advogados" w:date="2020-12-04T15:01:00Z">
        <w:r w:rsidR="007A1BA5">
          <w:rPr>
            <w:szCs w:val="26"/>
            <w:highlight w:val="yellow"/>
          </w:rPr>
          <w:t>Isec</w:t>
        </w:r>
        <w:proofErr w:type="spellEnd"/>
        <w:r w:rsidR="007A1BA5">
          <w:rPr>
            <w:szCs w:val="26"/>
            <w:highlight w:val="yellow"/>
          </w:rPr>
          <w:t>: f</w:t>
        </w:r>
      </w:ins>
      <w:ins w:id="154" w:author="Karina Tiaki  Momose | Machado Meyer Advogados" w:date="2020-12-04T15:00:00Z">
        <w:r w:rsidR="00E632DC" w:rsidRPr="00416A1F">
          <w:rPr>
            <w:szCs w:val="26"/>
            <w:highlight w:val="yellow"/>
          </w:rPr>
          <w:t xml:space="preserve">avor </w:t>
        </w:r>
        <w:r w:rsidR="00E632DC">
          <w:rPr>
            <w:szCs w:val="26"/>
            <w:highlight w:val="yellow"/>
          </w:rPr>
          <w:t>confirmar a</w:t>
        </w:r>
        <w:r w:rsidR="00E632DC" w:rsidRPr="00416A1F">
          <w:rPr>
            <w:szCs w:val="26"/>
            <w:highlight w:val="yellow"/>
          </w:rPr>
          <w:t xml:space="preserve"> data]</w:t>
        </w:r>
      </w:ins>
    </w:p>
    <w:p w14:paraId="1CBBA0D8" w14:textId="65164ECA" w:rsidR="00B04E38" w:rsidRPr="00581716" w:rsidRDefault="00B04E38" w:rsidP="00F01F8C">
      <w:pPr>
        <w:pStyle w:val="PargrafodaLista"/>
        <w:keepNext/>
        <w:keepLines/>
        <w:tabs>
          <w:tab w:val="left" w:pos="993"/>
        </w:tabs>
        <w:spacing w:after="0" w:line="300" w:lineRule="exact"/>
        <w:ind w:left="993" w:hanging="993"/>
        <w:contextualSpacing w:val="0"/>
        <w:rPr>
          <w:i/>
          <w:szCs w:val="26"/>
        </w:rPr>
      </w:pPr>
    </w:p>
    <w:p w14:paraId="2B349C2E" w14:textId="74122166" w:rsidR="00CA6331" w:rsidRPr="00581716" w:rsidRDefault="00CA6331" w:rsidP="00F01F8C">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791FB9">
      <w:pPr>
        <w:pStyle w:val="PargrafodaLista"/>
        <w:keepNext/>
        <w:keepLines/>
        <w:tabs>
          <w:tab w:val="left" w:pos="993"/>
        </w:tabs>
        <w:spacing w:after="0" w:line="300" w:lineRule="exact"/>
        <w:ind w:left="993" w:hanging="993"/>
        <w:contextualSpacing w:val="0"/>
        <w:rPr>
          <w:szCs w:val="26"/>
        </w:rPr>
      </w:pPr>
    </w:p>
    <w:p w14:paraId="1C10AA17" w14:textId="184EA50D" w:rsidR="00CA6331" w:rsidRPr="00791FB9" w:rsidRDefault="00CA6331" w:rsidP="00791FB9">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O Comunicado de Resgate Facultativo Total deverá conter, no mínimo, as seguintes informações: (i) a efetiva data do Resgate Antecipado Facultativo Total, o local da realização e pagamento à Debenturista; (</w:t>
      </w:r>
      <w:proofErr w:type="spellStart"/>
      <w:r w:rsidRPr="00791FB9">
        <w:rPr>
          <w:szCs w:val="26"/>
        </w:rPr>
        <w:t>ii</w:t>
      </w:r>
      <w:proofErr w:type="spellEnd"/>
      <w:r w:rsidRPr="00791FB9">
        <w:rPr>
          <w:szCs w:val="26"/>
        </w:rPr>
        <w:t xml:space="preserve">) a informação do Preço de Resgate </w:t>
      </w:r>
      <w:r w:rsidR="001D3943" w:rsidRPr="00791FB9">
        <w:rPr>
          <w:szCs w:val="26"/>
        </w:rPr>
        <w:t xml:space="preserve">das Debêntures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w:t>
      </w:r>
      <w:proofErr w:type="spellStart"/>
      <w:r w:rsidRPr="00791FB9">
        <w:rPr>
          <w:szCs w:val="26"/>
        </w:rPr>
        <w:t>iii</w:t>
      </w:r>
      <w:proofErr w:type="spellEnd"/>
      <w:r w:rsidRPr="00791FB9">
        <w:rPr>
          <w:szCs w:val="26"/>
        </w:rPr>
        <w:t>) o procedimento de resgate; e (</w:t>
      </w:r>
      <w:proofErr w:type="spellStart"/>
      <w:r w:rsidRPr="00791FB9">
        <w:rPr>
          <w:szCs w:val="26"/>
        </w:rPr>
        <w:t>iv</w:t>
      </w:r>
      <w:proofErr w:type="spellEnd"/>
      <w:r w:rsidRPr="00791FB9">
        <w:rPr>
          <w:szCs w:val="26"/>
        </w:rPr>
        <w:t>) quaisquer outras informações que a Companhia entenda necessárias à operacionalização do Resgate Antecipado Facultativo Total.</w:t>
      </w:r>
    </w:p>
    <w:p w14:paraId="6F1B9B19" w14:textId="77777777" w:rsidR="001D3943" w:rsidRPr="00791FB9" w:rsidRDefault="001D3943" w:rsidP="00791FB9">
      <w:pPr>
        <w:pStyle w:val="PargrafodaLista"/>
        <w:tabs>
          <w:tab w:val="left" w:pos="993"/>
        </w:tabs>
        <w:spacing w:after="0" w:line="300" w:lineRule="exact"/>
        <w:ind w:left="993" w:hanging="993"/>
        <w:contextualSpacing w:val="0"/>
        <w:rPr>
          <w:b/>
          <w:caps/>
          <w:szCs w:val="26"/>
        </w:rPr>
      </w:pPr>
    </w:p>
    <w:p w14:paraId="1C9DC7D8" w14:textId="57EB4249" w:rsidR="00E17D82" w:rsidRPr="00791FB9" w:rsidRDefault="001D3943"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 xml:space="preserve">pro rata </w:t>
      </w:r>
      <w:proofErr w:type="spellStart"/>
      <w:r w:rsidR="00E17D82" w:rsidRPr="0066510F">
        <w:rPr>
          <w:i/>
          <w:iCs/>
          <w:szCs w:val="26"/>
        </w:rPr>
        <w:t>temporis</w:t>
      </w:r>
      <w:proofErr w:type="spellEnd"/>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proofErr w:type="spellStart"/>
      <w:r w:rsidR="00C63DED" w:rsidRPr="00A31A6A">
        <w:rPr>
          <w:i/>
          <w:iCs/>
          <w:szCs w:val="26"/>
        </w:rPr>
        <w:t>duration</w:t>
      </w:r>
      <w:proofErr w:type="spellEnd"/>
      <w:r w:rsidR="00C63DED">
        <w:rPr>
          <w:szCs w:val="26"/>
        </w:rPr>
        <w:t xml:space="preserve"> remanescente das Debêntures DI 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w:t>
      </w:r>
      <w:r w:rsidR="00E17D82" w:rsidRPr="0066510F">
        <w:rPr>
          <w:szCs w:val="26"/>
        </w:rPr>
        <w:lastRenderedPageBreak/>
        <w:t xml:space="preserve">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 xml:space="preserve">pro rata </w:t>
      </w:r>
      <w:proofErr w:type="spellStart"/>
      <w:r w:rsidR="00E17D82" w:rsidRPr="0066510F">
        <w:rPr>
          <w:i/>
          <w:iCs/>
          <w:szCs w:val="26"/>
        </w:rPr>
        <w:t>temporis</w:t>
      </w:r>
      <w:proofErr w:type="spellEnd"/>
      <w:r w:rsidR="00E17D82" w:rsidRPr="0066510F">
        <w:rPr>
          <w:szCs w:val="26"/>
        </w:rPr>
        <w:t xml:space="preserve">, desde a primeira 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66510F">
      <w:pPr>
        <w:widowControl w:val="0"/>
        <w:suppressAutoHyphens/>
        <w:spacing w:after="0" w:line="300" w:lineRule="exact"/>
        <w:rPr>
          <w:szCs w:val="26"/>
        </w:rPr>
      </w:pPr>
    </w:p>
    <w:p w14:paraId="1DE106B1" w14:textId="77777777" w:rsidR="004100D2" w:rsidRPr="0066510F" w:rsidRDefault="004100D2" w:rsidP="0066510F">
      <w:pPr>
        <w:widowControl w:val="0"/>
        <w:suppressAutoHyphens/>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96CF1B6" w14:textId="77777777" w:rsidR="004100D2" w:rsidRPr="00791FB9" w:rsidRDefault="004100D2" w:rsidP="0066510F">
      <w:pPr>
        <w:pStyle w:val="PargrafodaLista"/>
        <w:spacing w:after="0" w:line="300" w:lineRule="exact"/>
        <w:contextualSpacing w:val="0"/>
        <w:rPr>
          <w:szCs w:val="26"/>
        </w:rPr>
      </w:pPr>
    </w:p>
    <w:p w14:paraId="2D68FF31" w14:textId="3D5ADB3E" w:rsidR="004100D2" w:rsidRPr="0066510F" w:rsidRDefault="00791FB9" w:rsidP="0066510F">
      <w:pPr>
        <w:widowControl w:val="0"/>
        <w:suppressAutoHyphens/>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791FB9">
      <w:pPr>
        <w:widowControl w:val="0"/>
        <w:suppressAutoHyphens/>
        <w:spacing w:after="0" w:line="300" w:lineRule="exact"/>
        <w:ind w:left="992"/>
        <w:rPr>
          <w:b/>
          <w:bCs/>
          <w:szCs w:val="26"/>
        </w:rPr>
      </w:pPr>
    </w:p>
    <w:p w14:paraId="5BD0BC21" w14:textId="14E31D57" w:rsidR="004100D2" w:rsidRPr="0066510F" w:rsidRDefault="004100D2" w:rsidP="0066510F">
      <w:pPr>
        <w:widowControl w:val="0"/>
        <w:suppressAutoHyphens/>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791FB9">
      <w:pPr>
        <w:widowControl w:val="0"/>
        <w:suppressAutoHyphens/>
        <w:spacing w:after="0" w:line="300" w:lineRule="exact"/>
        <w:ind w:left="992"/>
        <w:rPr>
          <w:b/>
          <w:bCs/>
          <w:szCs w:val="26"/>
        </w:rPr>
      </w:pPr>
    </w:p>
    <w:p w14:paraId="0E51C534" w14:textId="39D50DCF" w:rsidR="004100D2" w:rsidRPr="0066510F" w:rsidRDefault="004100D2" w:rsidP="0066510F">
      <w:pPr>
        <w:widowControl w:val="0"/>
        <w:suppressAutoHyphens/>
        <w:spacing w:after="0" w:line="300" w:lineRule="exact"/>
        <w:ind w:left="992"/>
        <w:rPr>
          <w:szCs w:val="26"/>
        </w:rPr>
      </w:pPr>
      <w:proofErr w:type="spellStart"/>
      <w:r w:rsidRPr="0066510F">
        <w:rPr>
          <w:szCs w:val="26"/>
        </w:rPr>
        <w:t>VNe</w:t>
      </w:r>
      <w:proofErr w:type="spellEnd"/>
      <w:r w:rsidRPr="0066510F">
        <w:rPr>
          <w:szCs w:val="26"/>
        </w:rPr>
        <w:t xml:space="preserv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791FB9">
      <w:pPr>
        <w:widowControl w:val="0"/>
        <w:suppressAutoHyphens/>
        <w:spacing w:after="0" w:line="300" w:lineRule="exact"/>
        <w:ind w:left="992"/>
        <w:rPr>
          <w:b/>
          <w:bCs/>
          <w:szCs w:val="26"/>
        </w:rPr>
      </w:pPr>
    </w:p>
    <w:p w14:paraId="141ED83D" w14:textId="5F40D6F1" w:rsidR="004100D2" w:rsidRPr="0066510F" w:rsidRDefault="004100D2" w:rsidP="0066510F">
      <w:pPr>
        <w:widowControl w:val="0"/>
        <w:suppressAutoHyphens/>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791FB9">
      <w:pPr>
        <w:widowControl w:val="0"/>
        <w:suppressAutoHyphens/>
        <w:spacing w:after="0" w:line="300" w:lineRule="exact"/>
        <w:ind w:left="992"/>
        <w:rPr>
          <w:b/>
          <w:bCs/>
          <w:szCs w:val="26"/>
        </w:rPr>
      </w:pPr>
    </w:p>
    <w:p w14:paraId="68C7FC3B" w14:textId="3937E6A7" w:rsidR="004100D2" w:rsidRPr="0066510F" w:rsidRDefault="004100D2" w:rsidP="0066510F">
      <w:pPr>
        <w:widowControl w:val="0"/>
        <w:suppressAutoHyphens/>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00F51C33">
        <w:rPr>
          <w:szCs w:val="26"/>
        </w:rPr>
        <w:t xml:space="preserve"> ao ano</w:t>
      </w:r>
      <w:r w:rsidRPr="0066510F">
        <w:rPr>
          <w:szCs w:val="26"/>
        </w:rPr>
        <w:t>; e</w:t>
      </w:r>
    </w:p>
    <w:p w14:paraId="5B2453C0" w14:textId="77777777" w:rsidR="004100D2" w:rsidRPr="0066510F" w:rsidRDefault="004100D2" w:rsidP="0066510F">
      <w:pPr>
        <w:widowControl w:val="0"/>
        <w:suppressAutoHyphens/>
        <w:spacing w:after="0" w:line="300" w:lineRule="exact"/>
        <w:ind w:left="992"/>
        <w:rPr>
          <w:szCs w:val="26"/>
        </w:rPr>
      </w:pPr>
    </w:p>
    <w:p w14:paraId="562CA534" w14:textId="196336C9" w:rsidR="004100D2" w:rsidRPr="00791FB9" w:rsidRDefault="004100D2" w:rsidP="0066510F">
      <w:pPr>
        <w:pStyle w:val="PargrafodaLista"/>
        <w:spacing w:after="0" w:line="300" w:lineRule="exact"/>
        <w:ind w:left="992"/>
        <w:contextualSpacing w:val="0"/>
        <w:rPr>
          <w:szCs w:val="26"/>
        </w:rPr>
      </w:pPr>
      <w:proofErr w:type="spellStart"/>
      <w:r w:rsidRPr="0066510F">
        <w:rPr>
          <w:szCs w:val="26"/>
        </w:rPr>
        <w:t>Pr</w:t>
      </w:r>
      <w:proofErr w:type="spellEnd"/>
      <w:r w:rsidRPr="0066510F">
        <w:rPr>
          <w:szCs w:val="26"/>
        </w:rPr>
        <w:t xml:space="preserve"> = </w:t>
      </w:r>
      <w:proofErr w:type="spellStart"/>
      <w:r w:rsidR="00F51C33" w:rsidRPr="00A31A6A">
        <w:rPr>
          <w:i/>
          <w:iCs/>
          <w:szCs w:val="26"/>
        </w:rPr>
        <w:t>duration</w:t>
      </w:r>
      <w:proofErr w:type="spellEnd"/>
      <w:r w:rsidR="00F51C33">
        <w:rPr>
          <w:szCs w:val="26"/>
        </w:rPr>
        <w:t xml:space="preserve"> remanescente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r w:rsidRPr="0066510F">
        <w:rPr>
          <w:szCs w:val="26"/>
        </w:rPr>
        <w:t>.</w:t>
      </w:r>
      <w:ins w:id="155" w:author="Karina Tiaki  Momose | Machado Meyer Advogados" w:date="2020-12-04T15:03:00Z">
        <w:r w:rsidR="007C48DD">
          <w:rPr>
            <w:szCs w:val="26"/>
          </w:rPr>
          <w:t xml:space="preserve"> </w:t>
        </w:r>
        <w:r w:rsidR="007C48DD" w:rsidRPr="007C48DD">
          <w:rPr>
            <w:szCs w:val="26"/>
            <w:highlight w:val="yellow"/>
            <w:rPrChange w:id="156" w:author="Karina Tiaki  Momose | Machado Meyer Advogados" w:date="2020-12-04T15:03:00Z">
              <w:rPr>
                <w:szCs w:val="26"/>
              </w:rPr>
            </w:rPrChange>
          </w:rPr>
          <w:t>[Coordenadores: favor confirmar ajustes sugeridos pela B3]</w:t>
        </w:r>
      </w:ins>
    </w:p>
    <w:p w14:paraId="3DB94344" w14:textId="77777777" w:rsidR="004100D2" w:rsidRPr="00791FB9" w:rsidRDefault="004100D2" w:rsidP="0066510F">
      <w:pPr>
        <w:pStyle w:val="PargrafodaLista"/>
        <w:spacing w:after="0" w:line="300" w:lineRule="exact"/>
        <w:contextualSpacing w:val="0"/>
        <w:rPr>
          <w:szCs w:val="26"/>
        </w:rPr>
      </w:pPr>
    </w:p>
    <w:p w14:paraId="5F911BF7" w14:textId="3E26DCD1" w:rsidR="009441F9" w:rsidRPr="00791FB9" w:rsidRDefault="002621A0" w:rsidP="00791FB9">
      <w:pPr>
        <w:pStyle w:val="PargrafodaLista"/>
        <w:widowControl w:val="0"/>
        <w:numPr>
          <w:ilvl w:val="2"/>
          <w:numId w:val="31"/>
        </w:numPr>
        <w:tabs>
          <w:tab w:val="left" w:pos="993"/>
        </w:tabs>
        <w:spacing w:after="0" w:line="300" w:lineRule="exact"/>
        <w:ind w:left="993" w:hanging="993"/>
        <w:contextualSpacing w:val="0"/>
        <w:rPr>
          <w:szCs w:val="26"/>
        </w:rPr>
      </w:pPr>
      <w:bookmarkStart w:id="157"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em relação a cada uma das Debêntures IPCA será equivalente</w:t>
      </w:r>
      <w:r w:rsidR="00C63DED">
        <w:rPr>
          <w:szCs w:val="26"/>
        </w:rPr>
        <w:t xml:space="preserve"> </w:t>
      </w:r>
      <w:r w:rsidR="00C63DED" w:rsidRPr="00A31A6A">
        <w:rPr>
          <w:rFonts w:eastAsiaTheme="minorHAnsi"/>
          <w:szCs w:val="26"/>
        </w:rPr>
        <w:t xml:space="preserve">(i) ao Valor Nominal Unitário Atualizado das Debêntures IPCA, incluindo também a Remuneração IPCA aplicável, calculada </w:t>
      </w:r>
      <w:r w:rsidR="00C63DED" w:rsidRPr="00A31A6A">
        <w:rPr>
          <w:rFonts w:eastAsiaTheme="minorHAnsi"/>
          <w:i/>
          <w:iCs/>
          <w:szCs w:val="26"/>
        </w:rPr>
        <w:t xml:space="preserve">pro rata </w:t>
      </w:r>
      <w:proofErr w:type="spellStart"/>
      <w:r w:rsidR="00C63DED" w:rsidRPr="00A31A6A">
        <w:rPr>
          <w:rFonts w:eastAsiaTheme="minorHAnsi"/>
          <w:i/>
          <w:iCs/>
          <w:szCs w:val="26"/>
        </w:rPr>
        <w:t>temporis</w:t>
      </w:r>
      <w:proofErr w:type="spellEnd"/>
      <w:r w:rsidR="00C63DED"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w:t>
      </w:r>
      <w:proofErr w:type="spellStart"/>
      <w:r w:rsidR="00C63DED" w:rsidRPr="00A31A6A">
        <w:rPr>
          <w:rFonts w:eastAsiaTheme="minorHAnsi"/>
          <w:szCs w:val="26"/>
        </w:rPr>
        <w:t>ii</w:t>
      </w:r>
      <w:proofErr w:type="spellEnd"/>
      <w:r w:rsidR="00C63DED" w:rsidRPr="00A31A6A">
        <w:rPr>
          <w:rFonts w:eastAsiaTheme="minorHAnsi"/>
          <w:szCs w:val="26"/>
        </w:rPr>
        <w:t xml:space="preserve">) de um prêmio calculado como a diferença, positiva, entre (a) o valor determinado conforme fórmula </w:t>
      </w:r>
      <w:r w:rsidR="004F17B6">
        <w:rPr>
          <w:rFonts w:eastAsiaTheme="minorHAnsi"/>
          <w:szCs w:val="26"/>
        </w:rPr>
        <w:t xml:space="preserve">descrita </w:t>
      </w:r>
      <w:r w:rsidR="00C63DED">
        <w:rPr>
          <w:rFonts w:eastAsiaTheme="minorHAnsi"/>
          <w:szCs w:val="26"/>
        </w:rPr>
        <w:t>abaixo</w:t>
      </w:r>
      <w:r w:rsidR="00C63DED" w:rsidRPr="00A31A6A">
        <w:rPr>
          <w:rFonts w:eastAsiaTheme="minorHAnsi"/>
          <w:szCs w:val="26"/>
        </w:rPr>
        <w:t>, e (b) o Valor Nominal Unitário Atualizado das Debêntures IPCA</w:t>
      </w:r>
      <w:r w:rsidR="005E15C4">
        <w:rPr>
          <w:rFonts w:eastAsiaTheme="minorHAnsi"/>
          <w:szCs w:val="26"/>
        </w:rPr>
        <w:t xml:space="preserve"> aplicável</w:t>
      </w:r>
      <w:r w:rsidR="00C63DED" w:rsidRPr="00A31A6A">
        <w:rPr>
          <w:rFonts w:eastAsiaTheme="minorHAnsi"/>
          <w:szCs w:val="26"/>
        </w:rPr>
        <w:t xml:space="preserve">, incluindo também a Remuneração IPCA aplicável, calculada </w:t>
      </w:r>
      <w:r w:rsidR="00C63DED" w:rsidRPr="00A31A6A">
        <w:rPr>
          <w:rFonts w:eastAsiaTheme="minorHAnsi"/>
          <w:i/>
          <w:szCs w:val="26"/>
        </w:rPr>
        <w:t xml:space="preserve">pro rata </w:t>
      </w:r>
      <w:proofErr w:type="spellStart"/>
      <w:r w:rsidR="00C63DED" w:rsidRPr="00A31A6A">
        <w:rPr>
          <w:rFonts w:eastAsiaTheme="minorHAnsi"/>
          <w:i/>
          <w:szCs w:val="26"/>
        </w:rPr>
        <w:t>temporis</w:t>
      </w:r>
      <w:proofErr w:type="spellEnd"/>
      <w:r w:rsidR="00C63DED" w:rsidRPr="00A31A6A">
        <w:rPr>
          <w:rFonts w:eastAsiaTheme="minorHAnsi"/>
          <w:i/>
          <w:szCs w:val="26"/>
        </w:rPr>
        <w:t xml:space="preserve"> </w:t>
      </w:r>
      <w:r w:rsidR="00C63DED" w:rsidRPr="00A31A6A">
        <w:rPr>
          <w:rFonts w:eastAsiaTheme="minorHAnsi"/>
          <w:szCs w:val="26"/>
        </w:rPr>
        <w:t>a partir da Primeira Data de Integralização das Debêntures IPCA ou da Data de Pagamento da Remuneração IPCA imediatamente anterior, conforme o caso, inclusive, até a data em que o pagamento efetivamente ocorrer, exclusive</w:t>
      </w:r>
      <w:r w:rsidR="00161A8A">
        <w:rPr>
          <w:rFonts w:eastAsiaTheme="minorHAnsi"/>
          <w:szCs w:val="26"/>
        </w:rPr>
        <w:t>:</w:t>
      </w:r>
    </w:p>
    <w:p w14:paraId="4EC717A7" w14:textId="77777777" w:rsidR="00161A8A" w:rsidRPr="00F51C33" w:rsidRDefault="00161A8A" w:rsidP="00811ACF">
      <w:pPr>
        <w:widowControl w:val="0"/>
        <w:tabs>
          <w:tab w:val="left" w:pos="993"/>
        </w:tabs>
        <w:spacing w:after="0" w:line="300" w:lineRule="exact"/>
        <w:ind w:left="992"/>
        <w:rPr>
          <w:szCs w:val="26"/>
        </w:rPr>
      </w:pPr>
    </w:p>
    <w:p w14:paraId="18A61842" w14:textId="77777777" w:rsidR="005E15C4" w:rsidRPr="00811ACF" w:rsidRDefault="005E15C4" w:rsidP="00811ACF">
      <w:pPr>
        <w:spacing w:after="0" w:line="300" w:lineRule="exact"/>
        <w:ind w:left="992"/>
        <w:rPr>
          <w:rStyle w:val="DeltaViewInsertion"/>
          <w:rFonts w:eastAsia="Arial Unicode MS"/>
          <w:color w:val="auto"/>
          <w:szCs w:val="26"/>
          <w:u w:val="none"/>
        </w:rPr>
      </w:pPr>
      <w:r w:rsidRPr="00811ACF">
        <w:rPr>
          <w:noProof/>
          <w:szCs w:val="26"/>
        </w:rPr>
        <w:drawing>
          <wp:anchor distT="0" distB="0" distL="114300" distR="114300" simplePos="0" relativeHeight="251657728" behindDoc="0" locked="0" layoutInCell="1" allowOverlap="1" wp14:anchorId="36FD6A21" wp14:editId="7FBC9D28">
            <wp:simplePos x="0" y="0"/>
            <wp:positionH relativeFrom="column">
              <wp:posOffset>2376832</wp:posOffset>
            </wp:positionH>
            <wp:positionV relativeFrom="paragraph">
              <wp:posOffset>5715</wp:posOffset>
            </wp:positionV>
            <wp:extent cx="1556418" cy="532263"/>
            <wp:effectExtent l="0" t="0" r="571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p>
    <w:p w14:paraId="66B61E65" w14:textId="77777777" w:rsidR="005E15C4" w:rsidRPr="00F51C33" w:rsidRDefault="005E15C4" w:rsidP="00811ACF">
      <w:pPr>
        <w:widowControl w:val="0"/>
        <w:tabs>
          <w:tab w:val="left" w:pos="993"/>
        </w:tabs>
        <w:spacing w:after="0" w:line="300" w:lineRule="exact"/>
        <w:ind w:left="992"/>
        <w:rPr>
          <w:szCs w:val="26"/>
        </w:rPr>
      </w:pPr>
    </w:p>
    <w:p w14:paraId="4F6CA0AD" w14:textId="1A2AA9E3" w:rsidR="00777586" w:rsidRPr="00F51C33" w:rsidRDefault="00777586" w:rsidP="00811ACF">
      <w:pPr>
        <w:pStyle w:val="PargrafodaLista"/>
        <w:widowControl w:val="0"/>
        <w:tabs>
          <w:tab w:val="left" w:pos="709"/>
          <w:tab w:val="num" w:pos="1701"/>
        </w:tabs>
        <w:spacing w:after="0" w:line="300" w:lineRule="exact"/>
        <w:ind w:left="992"/>
        <w:contextualSpacing w:val="0"/>
        <w:rPr>
          <w:b/>
          <w:bCs/>
          <w:i/>
          <w:iCs/>
          <w:szCs w:val="26"/>
        </w:rPr>
      </w:pPr>
    </w:p>
    <w:p w14:paraId="71C438F6" w14:textId="61D0673D" w:rsidR="00777586" w:rsidRPr="00811ACF" w:rsidRDefault="00791FB9" w:rsidP="00811ACF">
      <w:pPr>
        <w:pStyle w:val="PargrafodaLista"/>
        <w:widowControl w:val="0"/>
        <w:tabs>
          <w:tab w:val="left" w:pos="709"/>
          <w:tab w:val="num" w:pos="1701"/>
        </w:tabs>
        <w:spacing w:after="0" w:line="300" w:lineRule="exact"/>
        <w:ind w:left="992"/>
        <w:contextualSpacing w:val="0"/>
        <w:rPr>
          <w:szCs w:val="26"/>
        </w:rPr>
      </w:pPr>
      <w:r w:rsidRPr="00811ACF">
        <w:rPr>
          <w:szCs w:val="26"/>
        </w:rPr>
        <w:t>Sendo</w:t>
      </w:r>
      <w:r w:rsidR="00A91C1C" w:rsidRPr="00811ACF">
        <w:rPr>
          <w:szCs w:val="26"/>
        </w:rPr>
        <w:t>:</w:t>
      </w:r>
      <w:r w:rsidR="00D93862" w:rsidRPr="00811ACF">
        <w:rPr>
          <w:szCs w:val="26"/>
        </w:rPr>
        <w:t xml:space="preserve"> </w:t>
      </w:r>
    </w:p>
    <w:p w14:paraId="70FD0674" w14:textId="77777777" w:rsidR="00F51C33" w:rsidRDefault="00F51C33" w:rsidP="00F51C33">
      <w:pPr>
        <w:pStyle w:val="Level3"/>
        <w:spacing w:after="0" w:line="300" w:lineRule="exact"/>
        <w:ind w:left="992" w:firstLine="0"/>
        <w:rPr>
          <w:rStyle w:val="DeltaViewInsertion"/>
          <w:rFonts w:ascii="Times New Roman" w:hAnsi="Times New Roman" w:cs="Times New Roman"/>
          <w:color w:val="auto"/>
          <w:sz w:val="26"/>
          <w:szCs w:val="26"/>
          <w:u w:val="none"/>
        </w:rPr>
      </w:pPr>
    </w:p>
    <w:p w14:paraId="4F1650EA" w14:textId="33067F19" w:rsidR="005E15C4" w:rsidRDefault="005E15C4" w:rsidP="00F51C33">
      <w:pPr>
        <w:pStyle w:val="Level3"/>
        <w:spacing w:after="0" w:line="300" w:lineRule="exact"/>
        <w:ind w:left="992" w:firstLine="0"/>
        <w:rPr>
          <w:rStyle w:val="DeltaViewInsertion"/>
          <w:rFonts w:ascii="Times New Roman" w:hAnsi="Times New Roman" w:cs="Times New Roman"/>
          <w:color w:val="auto"/>
          <w:sz w:val="26"/>
          <w:szCs w:val="26"/>
          <w:u w:val="none"/>
        </w:rPr>
      </w:pPr>
      <w:r w:rsidRPr="00811ACF">
        <w:rPr>
          <w:rStyle w:val="DeltaViewInsertion"/>
          <w:rFonts w:ascii="Times New Roman" w:hAnsi="Times New Roman" w:cs="Times New Roman"/>
          <w:color w:val="auto"/>
          <w:sz w:val="26"/>
          <w:szCs w:val="26"/>
          <w:u w:val="none"/>
        </w:rPr>
        <w:t xml:space="preserve">B = corresponde ao valor presente dos fluxos de caixa projetados das Debêntures IPCA, na data do Resgate Antecipado Facultativo das Debêntures IPCA, utilizando-se como taxa de desconto, base 252 (duzentos e cinquenta e dois) Dias Úteis </w:t>
      </w:r>
      <w:r w:rsidRPr="00811ACF">
        <w:rPr>
          <w:rStyle w:val="DeltaViewInsertion"/>
          <w:rFonts w:ascii="Times New Roman" w:hAnsi="Times New Roman" w:cs="Times New Roman"/>
          <w:i/>
          <w:color w:val="auto"/>
          <w:sz w:val="26"/>
          <w:szCs w:val="26"/>
          <w:u w:val="none"/>
        </w:rPr>
        <w:t xml:space="preserve">pro rata </w:t>
      </w:r>
      <w:proofErr w:type="spellStart"/>
      <w:r w:rsidRPr="00811ACF">
        <w:rPr>
          <w:rStyle w:val="DeltaViewInsertion"/>
          <w:rFonts w:ascii="Times New Roman" w:hAnsi="Times New Roman" w:cs="Times New Roman"/>
          <w:i/>
          <w:color w:val="auto"/>
          <w:sz w:val="26"/>
          <w:szCs w:val="26"/>
          <w:u w:val="none"/>
        </w:rPr>
        <w:t>temporis</w:t>
      </w:r>
      <w:proofErr w:type="spellEnd"/>
      <w:r w:rsidRPr="00811ACF">
        <w:rPr>
          <w:rStyle w:val="DeltaViewInsertion"/>
          <w:rFonts w:ascii="Times New Roman" w:hAnsi="Times New Roman" w:cs="Times New Roman"/>
          <w:color w:val="auto"/>
          <w:sz w:val="26"/>
          <w:szCs w:val="26"/>
          <w:u w:val="none"/>
        </w:rPr>
        <w:t xml:space="preserve">, a taxa interna de retorno da Nota do Tesouro Nacional, Série B </w:t>
      </w:r>
      <w:r w:rsidR="00F51C33" w:rsidRPr="00811ACF">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811ACF">
        <w:rPr>
          <w:rStyle w:val="DeltaViewInsertion"/>
          <w:rFonts w:ascii="Times New Roman" w:hAnsi="Times New Roman" w:cs="Times New Roman"/>
          <w:color w:val="auto"/>
          <w:sz w:val="26"/>
          <w:szCs w:val="26"/>
          <w:u w:val="single"/>
        </w:rPr>
        <w:t>NTN-B</w:t>
      </w:r>
      <w:r w:rsidR="00F51C33">
        <w:rPr>
          <w:rStyle w:val="DeltaViewInsertion"/>
          <w:rFonts w:ascii="Times New Roman" w:hAnsi="Times New Roman" w:cs="Times New Roman"/>
          <w:color w:val="auto"/>
          <w:sz w:val="26"/>
          <w:szCs w:val="26"/>
          <w:u w:val="none"/>
        </w:rPr>
        <w:t>"</w:t>
      </w:r>
      <w:r w:rsidR="00F51C33" w:rsidRPr="00811ACF">
        <w:rPr>
          <w:rStyle w:val="DeltaViewInsertion"/>
          <w:rFonts w:ascii="Times New Roman" w:hAnsi="Times New Roman" w:cs="Times New Roman"/>
          <w:color w:val="auto"/>
          <w:sz w:val="26"/>
          <w:szCs w:val="26"/>
          <w:u w:val="none"/>
        </w:rPr>
        <w:t xml:space="preserve">), </w:t>
      </w:r>
      <w:r w:rsidRPr="00811ACF">
        <w:rPr>
          <w:rStyle w:val="DeltaViewInsertion"/>
          <w:rFonts w:ascii="Times New Roman" w:hAnsi="Times New Roman" w:cs="Times New Roman"/>
          <w:color w:val="auto"/>
          <w:sz w:val="26"/>
          <w:szCs w:val="26"/>
          <w:u w:val="none"/>
        </w:rPr>
        <w:t xml:space="preserve">com </w:t>
      </w:r>
      <w:proofErr w:type="spellStart"/>
      <w:r w:rsidRPr="00811ACF">
        <w:rPr>
          <w:rStyle w:val="DeltaViewInsertion"/>
          <w:rFonts w:ascii="Times New Roman" w:hAnsi="Times New Roman" w:cs="Times New Roman"/>
          <w:i/>
          <w:color w:val="auto"/>
          <w:sz w:val="26"/>
          <w:szCs w:val="26"/>
          <w:u w:val="none"/>
        </w:rPr>
        <w:t>duration</w:t>
      </w:r>
      <w:proofErr w:type="spellEnd"/>
      <w:r w:rsidRPr="00811ACF">
        <w:rPr>
          <w:rStyle w:val="DeltaViewInsertion"/>
          <w:rFonts w:ascii="Times New Roman" w:hAnsi="Times New Roman" w:cs="Times New Roman"/>
          <w:color w:val="auto"/>
          <w:sz w:val="26"/>
          <w:szCs w:val="26"/>
          <w:u w:val="none"/>
        </w:rPr>
        <w:t xml:space="preserve"> (calculada conforme fórmula prevista na Cláusula </w:t>
      </w:r>
      <w:r w:rsidR="00415511" w:rsidRPr="00811ACF">
        <w:rPr>
          <w:rStyle w:val="DeltaViewInsertion"/>
          <w:rFonts w:ascii="Times New Roman" w:hAnsi="Times New Roman" w:cs="Times New Roman"/>
          <w:color w:val="auto"/>
          <w:sz w:val="26"/>
          <w:szCs w:val="26"/>
          <w:u w:val="none"/>
        </w:rPr>
        <w:t>8.17.4.1</w:t>
      </w:r>
      <w:r w:rsidRPr="00811ACF">
        <w:rPr>
          <w:rStyle w:val="DeltaViewInsertion"/>
          <w:rFonts w:ascii="Times New Roman" w:hAnsi="Times New Roman" w:cs="Times New Roman"/>
          <w:color w:val="auto"/>
          <w:sz w:val="26"/>
          <w:szCs w:val="26"/>
          <w:u w:val="none"/>
        </w:rPr>
        <w:t xml:space="preserve"> abaixo) equivalente ao prazo remanescente das Debêntures IPCA, conforme cotações indicativas divulgadas pela ANBIMA em sua página na Internet (</w:t>
      </w:r>
      <w:hyperlink r:id="rId27" w:history="1">
        <w:r w:rsidRPr="00811ACF">
          <w:rPr>
            <w:rStyle w:val="Hyperlink"/>
            <w:rFonts w:ascii="Times New Roman" w:hAnsi="Times New Roman" w:cs="Times New Roman"/>
            <w:sz w:val="26"/>
            <w:szCs w:val="26"/>
          </w:rPr>
          <w:t>http://www.anbima.com.br</w:t>
        </w:r>
      </w:hyperlink>
      <w:r w:rsidRPr="00811ACF">
        <w:rPr>
          <w:rStyle w:val="DeltaViewInsertion"/>
          <w:rFonts w:ascii="Times New Roman" w:hAnsi="Times New Roman" w:cs="Times New Roman"/>
          <w:color w:val="auto"/>
          <w:sz w:val="26"/>
          <w:szCs w:val="26"/>
          <w:u w:val="none"/>
        </w:rPr>
        <w:t xml:space="preserve">) apurada no segundo Dia Útil imediatamente anterior à data do Resgate Antecipado Facultativo das Debêntures IPCA (excluindo-se a data do Resgate Antecipado Facultativo), decrescida de </w:t>
      </w:r>
      <w:r w:rsidRPr="00811ACF">
        <w:rPr>
          <w:rStyle w:val="DeltaViewInsertion"/>
          <w:rFonts w:ascii="Times New Roman" w:hAnsi="Times New Roman" w:cs="Times New Roman"/>
          <w:i/>
          <w:color w:val="auto"/>
          <w:sz w:val="26"/>
          <w:szCs w:val="26"/>
          <w:u w:val="none"/>
        </w:rPr>
        <w:t>spread</w:t>
      </w:r>
      <w:r w:rsidRPr="00811ACF">
        <w:rPr>
          <w:rStyle w:val="DeltaViewInsertion"/>
          <w:rFonts w:ascii="Times New Roman" w:hAnsi="Times New Roman" w:cs="Times New Roman"/>
          <w:color w:val="auto"/>
          <w:sz w:val="26"/>
          <w:szCs w:val="26"/>
          <w:u w:val="none"/>
        </w:rPr>
        <w:t xml:space="preserve"> de 0,65% (sessenta e cinco centésimos por cento) </w:t>
      </w:r>
      <w:r w:rsidR="00F51C33" w:rsidRPr="00811ACF">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811ACF">
        <w:rPr>
          <w:rStyle w:val="DeltaViewInsertion"/>
          <w:rFonts w:ascii="Times New Roman" w:hAnsi="Times New Roman" w:cs="Times New Roman"/>
          <w:color w:val="auto"/>
          <w:sz w:val="26"/>
          <w:szCs w:val="26"/>
          <w:u w:val="single"/>
        </w:rPr>
        <w:t>Taxa NTN-B Antecipação</w:t>
      </w:r>
      <w:r w:rsidR="00F51C33">
        <w:rPr>
          <w:rStyle w:val="DeltaViewInsertion"/>
          <w:rFonts w:ascii="Times New Roman" w:hAnsi="Times New Roman" w:cs="Times New Roman"/>
          <w:color w:val="auto"/>
          <w:sz w:val="26"/>
          <w:szCs w:val="26"/>
          <w:u w:val="none"/>
        </w:rPr>
        <w:t>"</w:t>
      </w:r>
      <w:r w:rsidR="00F51C33" w:rsidRPr="00811ACF">
        <w:rPr>
          <w:rStyle w:val="DeltaViewInsertion"/>
          <w:rFonts w:ascii="Times New Roman" w:hAnsi="Times New Roman" w:cs="Times New Roman"/>
          <w:color w:val="auto"/>
          <w:sz w:val="26"/>
          <w:szCs w:val="26"/>
          <w:u w:val="none"/>
        </w:rPr>
        <w:t xml:space="preserve">). </w:t>
      </w:r>
    </w:p>
    <w:p w14:paraId="40EE63E0" w14:textId="77777777" w:rsidR="00F51C33" w:rsidRPr="00811ACF" w:rsidRDefault="00F51C33" w:rsidP="00811ACF"/>
    <w:p w14:paraId="262B0B55" w14:textId="147A61FE" w:rsidR="005E15C4" w:rsidRDefault="005E15C4" w:rsidP="00F51C33">
      <w:pPr>
        <w:pStyle w:val="Level3"/>
        <w:keepNext/>
        <w:spacing w:after="0" w:line="300" w:lineRule="exact"/>
        <w:ind w:left="992" w:firstLine="0"/>
        <w:rPr>
          <w:rStyle w:val="DeltaViewInsertion"/>
          <w:rFonts w:ascii="Times New Roman" w:hAnsi="Times New Roman" w:cs="Times New Roman"/>
          <w:color w:val="auto"/>
          <w:sz w:val="26"/>
          <w:szCs w:val="26"/>
          <w:u w:val="none"/>
        </w:rPr>
      </w:pPr>
      <w:r w:rsidRPr="00811ACF">
        <w:rPr>
          <w:rStyle w:val="DeltaViewInsertion"/>
          <w:rFonts w:ascii="Times New Roman" w:hAnsi="Times New Roman" w:cs="Times New Roman"/>
          <w:color w:val="auto"/>
          <w:sz w:val="26"/>
          <w:szCs w:val="26"/>
          <w:u w:val="none"/>
        </w:rPr>
        <w:t>Mais especificamente, tal valor presente deverá ser calculado conforme abaixo:</w:t>
      </w:r>
    </w:p>
    <w:p w14:paraId="360E0A0B" w14:textId="77777777" w:rsidR="00F51C33" w:rsidRPr="00811ACF" w:rsidRDefault="00F51C33" w:rsidP="00811ACF"/>
    <w:p w14:paraId="5C5E8C0D" w14:textId="01065C8B" w:rsidR="005E15C4" w:rsidRDefault="005E15C4" w:rsidP="00F51C33">
      <w:pPr>
        <w:pStyle w:val="Level3"/>
        <w:spacing w:after="0" w:line="300" w:lineRule="exact"/>
        <w:ind w:left="992" w:firstLine="0"/>
        <w:rPr>
          <w:rStyle w:val="DeltaViewInsertion"/>
          <w:rFonts w:ascii="Times New Roman" w:hAnsi="Times New Roman" w:cs="Times New Roman"/>
          <w:color w:val="auto"/>
          <w:sz w:val="26"/>
          <w:szCs w:val="26"/>
          <w:u w:val="none"/>
        </w:rPr>
      </w:pPr>
      <w:proofErr w:type="spellStart"/>
      <w:r w:rsidRPr="00811ACF">
        <w:rPr>
          <w:rStyle w:val="DeltaViewInsertion"/>
          <w:rFonts w:ascii="Times New Roman" w:hAnsi="Times New Roman" w:cs="Times New Roman"/>
          <w:color w:val="auto"/>
          <w:sz w:val="26"/>
          <w:szCs w:val="26"/>
          <w:u w:val="none"/>
        </w:rPr>
        <w:t>VNek</w:t>
      </w:r>
      <w:proofErr w:type="spellEnd"/>
      <w:r w:rsidRPr="00811ACF">
        <w:rPr>
          <w:rStyle w:val="DeltaViewInsertion"/>
          <w:rFonts w:ascii="Times New Roman" w:hAnsi="Times New Roman" w:cs="Times New Roman"/>
          <w:color w:val="auto"/>
          <w:sz w:val="26"/>
          <w:szCs w:val="26"/>
          <w:u w:val="none"/>
        </w:rPr>
        <w:t xml:space="preserve"> = com relação a cada data de pagamento </w:t>
      </w:r>
      <w:r w:rsidR="00F51C33">
        <w:rPr>
          <w:rStyle w:val="DeltaViewInsertion"/>
          <w:rFonts w:ascii="Times New Roman" w:hAnsi="Times New Roman" w:cs="Times New Roman"/>
          <w:color w:val="auto"/>
          <w:sz w:val="26"/>
          <w:szCs w:val="26"/>
          <w:u w:val="none"/>
        </w:rPr>
        <w:t>"</w:t>
      </w:r>
      <w:r w:rsidRPr="00811ACF">
        <w:rPr>
          <w:rStyle w:val="DeltaViewInsertion"/>
          <w:rFonts w:ascii="Times New Roman" w:hAnsi="Times New Roman" w:cs="Times New Roman"/>
          <w:color w:val="auto"/>
          <w:sz w:val="26"/>
          <w:szCs w:val="26"/>
          <w:u w:val="none"/>
        </w:rPr>
        <w:t>k</w:t>
      </w:r>
      <w:r w:rsidR="00F51C33">
        <w:rPr>
          <w:rStyle w:val="DeltaViewInsertion"/>
          <w:rFonts w:ascii="Times New Roman" w:hAnsi="Times New Roman" w:cs="Times New Roman"/>
          <w:color w:val="auto"/>
          <w:sz w:val="26"/>
          <w:szCs w:val="26"/>
          <w:u w:val="none"/>
        </w:rPr>
        <w:t>"</w:t>
      </w:r>
      <w:r w:rsidRPr="00811ACF">
        <w:rPr>
          <w:rStyle w:val="DeltaViewInsertion"/>
          <w:rFonts w:ascii="Times New Roman" w:hAnsi="Times New Roman" w:cs="Times New Roman"/>
          <w:color w:val="auto"/>
          <w:sz w:val="26"/>
          <w:szCs w:val="26"/>
          <w:u w:val="none"/>
        </w:rPr>
        <w:t xml:space="preserve">, agendado, mas ainda não realizado, das Debêntures IPCA, conforme o caso, </w:t>
      </w:r>
      <w:r w:rsidR="008741DA" w:rsidRPr="00811ACF">
        <w:rPr>
          <w:rStyle w:val="DeltaViewInsertion"/>
          <w:rFonts w:ascii="Times New Roman" w:hAnsi="Times New Roman" w:cs="Times New Roman"/>
          <w:color w:val="auto"/>
          <w:sz w:val="26"/>
          <w:szCs w:val="26"/>
          <w:u w:val="none"/>
        </w:rPr>
        <w:t xml:space="preserve">do </w:t>
      </w:r>
      <w:r w:rsidRPr="00811ACF">
        <w:rPr>
          <w:rStyle w:val="DeltaViewInsertion"/>
          <w:rFonts w:ascii="Times New Roman" w:hAnsi="Times New Roman" w:cs="Times New Roman"/>
          <w:color w:val="auto"/>
          <w:sz w:val="26"/>
          <w:szCs w:val="26"/>
          <w:u w:val="none"/>
        </w:rPr>
        <w:t>Valor Nominal Unitário Atualizado das Debêntures IPCA, referente à parcela de amortização de principal correspondente a tal data, acrescido da Remuneração IPCA nos termos desta Escritura de Emissão;</w:t>
      </w:r>
    </w:p>
    <w:p w14:paraId="3FDFD84A" w14:textId="77777777" w:rsidR="00F51C33" w:rsidRPr="00811ACF" w:rsidRDefault="00F51C33" w:rsidP="00811ACF"/>
    <w:p w14:paraId="322FB633" w14:textId="146E47F8" w:rsidR="005E15C4" w:rsidRDefault="005E15C4" w:rsidP="00F51C33">
      <w:pPr>
        <w:pStyle w:val="Level3"/>
        <w:spacing w:after="0" w:line="300" w:lineRule="exact"/>
        <w:ind w:left="992" w:firstLine="0"/>
        <w:rPr>
          <w:rStyle w:val="DeltaViewInsertion"/>
          <w:rFonts w:ascii="Times New Roman" w:hAnsi="Times New Roman" w:cs="Times New Roman"/>
          <w:color w:val="auto"/>
          <w:sz w:val="26"/>
          <w:szCs w:val="26"/>
          <w:u w:val="none"/>
        </w:rPr>
      </w:pPr>
      <w:r w:rsidRPr="00811ACF">
        <w:rPr>
          <w:rStyle w:val="DeltaViewInsertion"/>
          <w:rFonts w:ascii="Times New Roman" w:hAnsi="Times New Roman" w:cs="Times New Roman"/>
          <w:color w:val="auto"/>
          <w:sz w:val="26"/>
          <w:szCs w:val="26"/>
          <w:u w:val="none"/>
        </w:rPr>
        <w:t xml:space="preserve">n = número total de pagamentos agendados e ainda não realizados das Debêntures IPCA, sendo </w:t>
      </w:r>
      <w:r w:rsidR="00F51C33">
        <w:rPr>
          <w:rStyle w:val="DeltaViewInsertion"/>
          <w:rFonts w:ascii="Times New Roman" w:hAnsi="Times New Roman" w:cs="Times New Roman"/>
          <w:color w:val="auto"/>
          <w:sz w:val="26"/>
          <w:szCs w:val="26"/>
          <w:u w:val="none"/>
        </w:rPr>
        <w:t>"</w:t>
      </w:r>
      <w:r w:rsidRPr="00811ACF">
        <w:rPr>
          <w:rStyle w:val="DeltaViewInsertion"/>
          <w:rFonts w:ascii="Times New Roman" w:hAnsi="Times New Roman" w:cs="Times New Roman"/>
          <w:color w:val="auto"/>
          <w:sz w:val="26"/>
          <w:szCs w:val="26"/>
          <w:u w:val="none"/>
        </w:rPr>
        <w:t>n</w:t>
      </w:r>
      <w:r w:rsidR="00F51C33">
        <w:rPr>
          <w:rStyle w:val="DeltaViewInsertion"/>
          <w:rFonts w:ascii="Times New Roman" w:hAnsi="Times New Roman" w:cs="Times New Roman"/>
          <w:color w:val="auto"/>
          <w:sz w:val="26"/>
          <w:szCs w:val="26"/>
          <w:u w:val="none"/>
        </w:rPr>
        <w:t>"</w:t>
      </w:r>
      <w:r w:rsidRPr="00811ACF">
        <w:rPr>
          <w:rStyle w:val="DeltaViewInsertion"/>
          <w:rFonts w:ascii="Times New Roman" w:hAnsi="Times New Roman" w:cs="Times New Roman"/>
          <w:color w:val="auto"/>
          <w:sz w:val="26"/>
          <w:szCs w:val="26"/>
          <w:u w:val="none"/>
        </w:rPr>
        <w:t xml:space="preserve"> um número inteiro;</w:t>
      </w:r>
    </w:p>
    <w:p w14:paraId="0E9FB651" w14:textId="77777777" w:rsidR="00F51C33" w:rsidRPr="00811ACF" w:rsidRDefault="00F51C33" w:rsidP="00811ACF"/>
    <w:p w14:paraId="6B6D9672" w14:textId="2BE95EE4" w:rsidR="005E15C4" w:rsidRDefault="005E15C4" w:rsidP="00F51C33">
      <w:pPr>
        <w:pStyle w:val="Level3"/>
        <w:spacing w:after="0" w:line="300" w:lineRule="exact"/>
        <w:ind w:left="992" w:firstLine="0"/>
        <w:rPr>
          <w:rFonts w:ascii="Times New Roman" w:hAnsi="Times New Roman" w:cs="Times New Roman"/>
          <w:sz w:val="26"/>
          <w:szCs w:val="26"/>
        </w:rPr>
      </w:pPr>
      <w:proofErr w:type="spellStart"/>
      <w:r w:rsidRPr="00811ACF">
        <w:rPr>
          <w:rStyle w:val="DeltaViewInsertion"/>
          <w:rFonts w:ascii="Times New Roman" w:hAnsi="Times New Roman" w:cs="Times New Roman"/>
          <w:color w:val="auto"/>
          <w:sz w:val="26"/>
          <w:szCs w:val="26"/>
          <w:u w:val="none"/>
        </w:rPr>
        <w:t>FVPk</w:t>
      </w:r>
      <w:proofErr w:type="spellEnd"/>
      <w:r w:rsidRPr="00811ACF">
        <w:rPr>
          <w:rStyle w:val="DeltaViewInsertion"/>
          <w:rFonts w:ascii="Times New Roman" w:hAnsi="Times New Roman" w:cs="Times New Roman"/>
          <w:color w:val="auto"/>
          <w:sz w:val="26"/>
          <w:szCs w:val="26"/>
          <w:u w:val="none"/>
        </w:rPr>
        <w:t xml:space="preserve"> = </w:t>
      </w:r>
      <w:r w:rsidRPr="00811ACF">
        <w:rPr>
          <w:rFonts w:ascii="Times New Roman" w:hAnsi="Times New Roman" w:cs="Times New Roman"/>
          <w:sz w:val="26"/>
          <w:szCs w:val="26"/>
        </w:rPr>
        <w:t xml:space="preserve">fator de valor presente apurado conforme as fórmulas a seguir, calculado com 9 (nove) casas decimais, com arredondamento: </w:t>
      </w:r>
    </w:p>
    <w:p w14:paraId="32EA2A5E" w14:textId="77777777" w:rsidR="00F51C33" w:rsidRPr="00811ACF" w:rsidRDefault="00F51C33" w:rsidP="00811ACF"/>
    <w:p w14:paraId="66317E09" w14:textId="438434BE" w:rsidR="005E15C4" w:rsidRDefault="005E15C4" w:rsidP="00F51C33">
      <w:pPr>
        <w:pStyle w:val="Level3"/>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811ACF">
        <w:rPr>
          <w:rStyle w:val="DeltaViewInsertion"/>
          <w:rFonts w:ascii="Times New Roman" w:hAnsi="Times New Roman" w:cs="Times New Roman"/>
          <w:color w:val="auto"/>
          <w:sz w:val="26"/>
          <w:szCs w:val="26"/>
          <w:u w:val="none"/>
        </w:rPr>
        <w:t>[(1 + Taxa NTN-B Antecipação) x (1-0,65%</w:t>
      </w:r>
      <w:proofErr w:type="gramStart"/>
      <w:r w:rsidRPr="00811ACF">
        <w:rPr>
          <w:rStyle w:val="DeltaViewInsertion"/>
          <w:rFonts w:ascii="Times New Roman" w:hAnsi="Times New Roman" w:cs="Times New Roman"/>
          <w:color w:val="auto"/>
          <w:sz w:val="26"/>
          <w:szCs w:val="26"/>
          <w:u w:val="none"/>
        </w:rPr>
        <w:t>)]^</w:t>
      </w:r>
      <w:proofErr w:type="gramEnd"/>
      <w:r w:rsidRPr="00811ACF">
        <w:rPr>
          <w:rStyle w:val="DeltaViewInsertion"/>
          <w:rFonts w:ascii="Times New Roman" w:hAnsi="Times New Roman" w:cs="Times New Roman"/>
          <w:color w:val="auto"/>
          <w:sz w:val="26"/>
          <w:szCs w:val="26"/>
          <w:u w:val="none"/>
        </w:rPr>
        <w:t>(</w:t>
      </w:r>
      <w:proofErr w:type="spellStart"/>
      <w:r w:rsidRPr="00811ACF">
        <w:rPr>
          <w:rStyle w:val="DeltaViewInsertion"/>
          <w:rFonts w:ascii="Times New Roman" w:hAnsi="Times New Roman" w:cs="Times New Roman"/>
          <w:color w:val="auto"/>
          <w:sz w:val="26"/>
          <w:szCs w:val="26"/>
          <w:u w:val="none"/>
        </w:rPr>
        <w:t>nk</w:t>
      </w:r>
      <w:proofErr w:type="spellEnd"/>
      <w:r w:rsidRPr="00811ACF">
        <w:rPr>
          <w:rStyle w:val="DeltaViewInsertion"/>
          <w:rFonts w:ascii="Times New Roman" w:hAnsi="Times New Roman" w:cs="Times New Roman"/>
          <w:color w:val="auto"/>
          <w:sz w:val="26"/>
          <w:szCs w:val="26"/>
          <w:u w:val="none"/>
        </w:rPr>
        <w:t>/252); ou</w:t>
      </w:r>
    </w:p>
    <w:p w14:paraId="41E83045" w14:textId="77777777" w:rsidR="00F51C33" w:rsidRPr="00811ACF" w:rsidRDefault="00F51C33" w:rsidP="00811ACF"/>
    <w:p w14:paraId="13BD0B65" w14:textId="52EBE53E" w:rsidR="005E15C4" w:rsidRDefault="005E15C4" w:rsidP="00F51C33">
      <w:pPr>
        <w:pStyle w:val="Level3"/>
        <w:spacing w:after="0" w:line="300" w:lineRule="exact"/>
        <w:ind w:left="992" w:firstLine="0"/>
        <w:rPr>
          <w:rStyle w:val="DeltaViewInsertion"/>
          <w:rFonts w:ascii="Times New Roman" w:hAnsi="Times New Roman" w:cs="Times New Roman"/>
          <w:color w:val="auto"/>
          <w:sz w:val="26"/>
          <w:szCs w:val="26"/>
          <w:u w:val="none"/>
        </w:rPr>
      </w:pPr>
      <w:proofErr w:type="spellStart"/>
      <w:r w:rsidRPr="00811ACF">
        <w:rPr>
          <w:rStyle w:val="DeltaViewInsertion"/>
          <w:rFonts w:ascii="Times New Roman" w:hAnsi="Times New Roman" w:cs="Times New Roman"/>
          <w:color w:val="auto"/>
          <w:sz w:val="26"/>
          <w:szCs w:val="26"/>
          <w:u w:val="none"/>
        </w:rPr>
        <w:t>nk</w:t>
      </w:r>
      <w:proofErr w:type="spellEnd"/>
      <w:r w:rsidRPr="00811ACF">
        <w:rPr>
          <w:rStyle w:val="DeltaViewInsertion"/>
          <w:rFonts w:ascii="Times New Roman" w:hAnsi="Times New Roman" w:cs="Times New Roman"/>
          <w:color w:val="auto"/>
          <w:sz w:val="26"/>
          <w:szCs w:val="26"/>
          <w:u w:val="none"/>
        </w:rPr>
        <w:t xml:space="preserve"> = número de Dias Úteis entre a data do Resgate Antecipado Facultativo das Debêntures IPCA e a data de vencimento programada de cada pagamento </w:t>
      </w:r>
      <w:r w:rsidR="00F51C33">
        <w:rPr>
          <w:rStyle w:val="DeltaViewInsertion"/>
          <w:rFonts w:ascii="Times New Roman" w:hAnsi="Times New Roman" w:cs="Times New Roman"/>
          <w:color w:val="auto"/>
          <w:sz w:val="26"/>
          <w:szCs w:val="26"/>
          <w:u w:val="none"/>
        </w:rPr>
        <w:t>"</w:t>
      </w:r>
      <w:r w:rsidRPr="00811ACF">
        <w:rPr>
          <w:rStyle w:val="DeltaViewInsertion"/>
          <w:rFonts w:ascii="Times New Roman" w:hAnsi="Times New Roman" w:cs="Times New Roman"/>
          <w:color w:val="auto"/>
          <w:sz w:val="26"/>
          <w:szCs w:val="26"/>
          <w:u w:val="none"/>
        </w:rPr>
        <w:t>k</w:t>
      </w:r>
      <w:r w:rsidR="00F51C33">
        <w:rPr>
          <w:rStyle w:val="DeltaViewInsertion"/>
          <w:rFonts w:ascii="Times New Roman" w:hAnsi="Times New Roman" w:cs="Times New Roman"/>
          <w:color w:val="auto"/>
          <w:sz w:val="26"/>
          <w:szCs w:val="26"/>
          <w:u w:val="none"/>
        </w:rPr>
        <w:t>"</w:t>
      </w:r>
      <w:r w:rsidRPr="00811ACF">
        <w:rPr>
          <w:rStyle w:val="DeltaViewInsertion"/>
          <w:rFonts w:ascii="Times New Roman" w:hAnsi="Times New Roman" w:cs="Times New Roman"/>
          <w:color w:val="auto"/>
          <w:sz w:val="26"/>
          <w:szCs w:val="26"/>
          <w:u w:val="none"/>
        </w:rPr>
        <w:t xml:space="preserve"> vincenda;</w:t>
      </w:r>
      <w:r w:rsidR="00F51C33">
        <w:rPr>
          <w:rStyle w:val="DeltaViewInsertion"/>
          <w:rFonts w:ascii="Times New Roman" w:hAnsi="Times New Roman" w:cs="Times New Roman"/>
          <w:color w:val="auto"/>
          <w:sz w:val="26"/>
          <w:szCs w:val="26"/>
          <w:u w:val="none"/>
        </w:rPr>
        <w:t xml:space="preserve"> e</w:t>
      </w:r>
    </w:p>
    <w:p w14:paraId="5D576303" w14:textId="77777777" w:rsidR="00F51C33" w:rsidRPr="00811ACF" w:rsidRDefault="00F51C33" w:rsidP="00811ACF"/>
    <w:p w14:paraId="23CBB9E4" w14:textId="566AD94A" w:rsidR="005E15C4" w:rsidRPr="00811ACF" w:rsidRDefault="005E15C4" w:rsidP="00811ACF">
      <w:pPr>
        <w:widowControl w:val="0"/>
        <w:suppressAutoHyphens/>
        <w:spacing w:after="0" w:line="300" w:lineRule="exact"/>
        <w:ind w:left="992"/>
        <w:rPr>
          <w:szCs w:val="26"/>
        </w:rPr>
      </w:pPr>
      <w:proofErr w:type="spellStart"/>
      <w:r w:rsidRPr="00811ACF">
        <w:rPr>
          <w:rStyle w:val="DeltaViewInsertion"/>
          <w:color w:val="auto"/>
          <w:szCs w:val="26"/>
          <w:u w:val="none"/>
        </w:rPr>
        <w:t>CResgate</w:t>
      </w:r>
      <w:proofErr w:type="spellEnd"/>
      <w:r w:rsidRPr="00811ACF">
        <w:rPr>
          <w:rStyle w:val="DeltaViewInsertion"/>
          <w:color w:val="auto"/>
          <w:szCs w:val="26"/>
          <w:u w:val="none"/>
        </w:rPr>
        <w:t xml:space="preserve"> = fator da variação acumulada do IPCA desde a Primeira Data de Integralização das Debêntures IPCA até a Data do Resgate Antecipado Facultativo das Debêntures IPCA, calculado com 8 (oito) casas decimais, sem arredondamento, apurado desde a Primeira Data de Integralização das Debêntures IPCA até a data do Resgate Antecipado Facultativo das </w:t>
      </w:r>
      <w:r w:rsidRPr="00811ACF">
        <w:rPr>
          <w:rStyle w:val="DeltaViewInsertion"/>
          <w:color w:val="auto"/>
          <w:szCs w:val="26"/>
          <w:u w:val="none"/>
        </w:rPr>
        <w:lastRenderedPageBreak/>
        <w:t>Debêntures IPCA.</w:t>
      </w:r>
    </w:p>
    <w:p w14:paraId="7A73FF4E" w14:textId="77777777" w:rsidR="005E15C4" w:rsidRPr="00811ACF" w:rsidRDefault="005E15C4" w:rsidP="00811ACF">
      <w:pPr>
        <w:widowControl w:val="0"/>
        <w:suppressAutoHyphens/>
        <w:spacing w:after="0" w:line="300" w:lineRule="exact"/>
        <w:ind w:left="992"/>
        <w:rPr>
          <w:szCs w:val="26"/>
        </w:rPr>
      </w:pPr>
    </w:p>
    <w:p w14:paraId="55404FFC" w14:textId="3EC65B5B" w:rsidR="00C2456D" w:rsidRPr="00811ACF" w:rsidRDefault="008741DA" w:rsidP="00811ACF">
      <w:pPr>
        <w:pStyle w:val="PargrafodaLista"/>
        <w:widowControl w:val="0"/>
        <w:numPr>
          <w:ilvl w:val="3"/>
          <w:numId w:val="31"/>
        </w:numPr>
        <w:suppressAutoHyphens/>
        <w:spacing w:after="0" w:line="300" w:lineRule="exact"/>
        <w:ind w:left="993" w:hanging="993"/>
        <w:rPr>
          <w:szCs w:val="26"/>
        </w:rPr>
      </w:pPr>
      <w:r w:rsidRPr="00811ACF">
        <w:rPr>
          <w:szCs w:val="26"/>
        </w:rPr>
        <w:t xml:space="preserve">Para todos os fins da Cláusula 8.17.4, a </w:t>
      </w:r>
      <w:proofErr w:type="spellStart"/>
      <w:r w:rsidRPr="00811ACF">
        <w:rPr>
          <w:i/>
          <w:iCs/>
          <w:szCs w:val="26"/>
        </w:rPr>
        <w:t>duration</w:t>
      </w:r>
      <w:proofErr w:type="spellEnd"/>
      <w:r w:rsidRPr="00811ACF">
        <w:rPr>
          <w:szCs w:val="26"/>
        </w:rPr>
        <w:t xml:space="preserve"> deverá ser calculada de acordo com a seguinte fórmula: </w:t>
      </w:r>
    </w:p>
    <w:p w14:paraId="31827FD7" w14:textId="4217D82D" w:rsidR="008741DA" w:rsidRPr="00811ACF" w:rsidRDefault="008741DA" w:rsidP="00811ACF">
      <w:pPr>
        <w:pStyle w:val="PargrafodaLista"/>
        <w:spacing w:after="0" w:line="300" w:lineRule="exact"/>
        <w:ind w:left="992"/>
        <w:contextualSpacing w:val="0"/>
        <w:rPr>
          <w:szCs w:val="26"/>
        </w:rPr>
      </w:pPr>
      <w:bookmarkStart w:id="158" w:name="_Hlk3374052"/>
      <w:bookmarkStart w:id="159" w:name="_Hlk3373897"/>
    </w:p>
    <w:p w14:paraId="43283861" w14:textId="216D6321" w:rsidR="00F51C33" w:rsidDel="00EE5AA7" w:rsidRDefault="00F51C33" w:rsidP="00F51C33">
      <w:pPr>
        <w:pStyle w:val="Level4"/>
        <w:tabs>
          <w:tab w:val="clear" w:pos="2041"/>
        </w:tabs>
        <w:spacing w:after="0" w:line="300" w:lineRule="exact"/>
        <w:ind w:left="992" w:firstLine="0"/>
        <w:rPr>
          <w:del w:id="160" w:author="Karina Tiaki  Momose | Machado Meyer Advogados" w:date="2020-12-04T15:03:00Z"/>
          <w:rStyle w:val="DeltaViewInsertion"/>
          <w:rFonts w:ascii="Times New Roman" w:hAnsi="Times New Roman" w:cs="Times New Roman"/>
          <w:i/>
          <w:iCs/>
          <w:color w:val="auto"/>
          <w:sz w:val="26"/>
          <w:szCs w:val="26"/>
          <w:u w:val="none"/>
        </w:rPr>
      </w:pPr>
    </w:p>
    <w:p w14:paraId="3980F5DA" w14:textId="3D89501F" w:rsidR="00F51C33" w:rsidDel="00EE5AA7" w:rsidRDefault="00F51C33" w:rsidP="00811ACF">
      <w:pPr>
        <w:pStyle w:val="Level4"/>
        <w:tabs>
          <w:tab w:val="clear" w:pos="2041"/>
        </w:tabs>
        <w:spacing w:after="0" w:line="240" w:lineRule="atLeast"/>
        <w:ind w:left="992" w:firstLine="0"/>
        <w:rPr>
          <w:del w:id="161" w:author="Karina Tiaki  Momose | Machado Meyer Advogados" w:date="2020-12-04T15:03:00Z"/>
          <w:rStyle w:val="DeltaViewInsertion"/>
          <w:rFonts w:ascii="Times New Roman" w:hAnsi="Times New Roman" w:cs="Times New Roman"/>
          <w:i/>
          <w:iCs/>
          <w:color w:val="auto"/>
          <w:sz w:val="26"/>
          <w:szCs w:val="26"/>
          <w:u w:val="none"/>
        </w:rPr>
      </w:pPr>
    </w:p>
    <w:p w14:paraId="62923715" w14:textId="77777777" w:rsidR="00F51C33" w:rsidRDefault="00F51C33" w:rsidP="00F51C33">
      <w:pPr>
        <w:pStyle w:val="Level4"/>
        <w:tabs>
          <w:tab w:val="clear" w:pos="2041"/>
        </w:tabs>
        <w:spacing w:after="0" w:line="300" w:lineRule="exact"/>
        <w:ind w:left="992" w:firstLine="0"/>
        <w:rPr>
          <w:rStyle w:val="DeltaViewInsertion"/>
          <w:rFonts w:ascii="Times New Roman" w:hAnsi="Times New Roman" w:cs="Times New Roman"/>
          <w:i/>
          <w:iCs/>
          <w:color w:val="auto"/>
          <w:sz w:val="26"/>
          <w:szCs w:val="26"/>
          <w:u w:val="none"/>
        </w:rPr>
      </w:pPr>
    </w:p>
    <w:p w14:paraId="367549E0" w14:textId="6E37A079" w:rsidR="008741DA" w:rsidRDefault="008741DA"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proofErr w:type="spellStart"/>
      <w:r w:rsidRPr="00811ACF">
        <w:rPr>
          <w:rStyle w:val="DeltaViewInsertion"/>
          <w:rFonts w:ascii="Times New Roman" w:hAnsi="Times New Roman" w:cs="Times New Roman"/>
          <w:i/>
          <w:iCs/>
          <w:color w:val="auto"/>
          <w:sz w:val="26"/>
          <w:szCs w:val="26"/>
          <w:u w:val="none"/>
        </w:rPr>
        <w:t>Duration</w:t>
      </w:r>
      <w:proofErr w:type="spellEnd"/>
      <w:r w:rsidRPr="00811ACF">
        <w:rPr>
          <w:rStyle w:val="DeltaViewInsertion"/>
          <w:rFonts w:ascii="Times New Roman" w:hAnsi="Times New Roman" w:cs="Times New Roman"/>
          <w:color w:val="auto"/>
          <w:sz w:val="26"/>
          <w:szCs w:val="26"/>
          <w:u w:val="none"/>
        </w:rPr>
        <w:t>: equivale à somatória da ponderação dos prazos de vencimento de cada pagamento da Remuneração IPCA, pelo seu valor presente, calculada em anos, conforme fórmula abaixo:</w:t>
      </w:r>
    </w:p>
    <w:p w14:paraId="67142742" w14:textId="77777777" w:rsidR="00F51C33" w:rsidRPr="00811ACF" w:rsidRDefault="00F51C33" w:rsidP="00811ACF"/>
    <w:p w14:paraId="4C9FF349" w14:textId="5AAB981C" w:rsidR="008741DA" w:rsidRPr="00811ACF" w:rsidRDefault="00F51C33" w:rsidP="00811ACF">
      <w:pPr>
        <w:pStyle w:val="Level4"/>
        <w:tabs>
          <w:tab w:val="clear" w:pos="2041"/>
        </w:tabs>
        <w:spacing w:after="0" w:line="240" w:lineRule="atLeast"/>
        <w:ind w:left="992" w:firstLine="0"/>
        <w:rPr>
          <w:rFonts w:ascii="Times New Roman" w:hAnsi="Times New Roman" w:cs="Times New Roman"/>
          <w:sz w:val="26"/>
          <w:szCs w:val="26"/>
        </w:rPr>
      </w:pPr>
      <m:oMathPara>
        <m:oMath>
          <m:r>
            <w:rPr>
              <w:rFonts w:ascii="Cambria Math" w:eastAsia="TT108t00" w:hAnsi="Cambria Math" w:cs="Times New Roman"/>
              <w:sz w:val="26"/>
              <w:szCs w:val="26"/>
            </w:rPr>
            <m:t xml:space="preserve">Duration= </m:t>
          </m:r>
          <m:f>
            <m:fPr>
              <m:ctrlPr>
                <w:rPr>
                  <w:rFonts w:ascii="Cambria Math" w:eastAsia="TT108t00" w:hAnsi="Cambria Math" w:cs="Times New Roman"/>
                  <w:i/>
                  <w:sz w:val="26"/>
                  <w:szCs w:val="26"/>
                </w:rPr>
              </m:ctrlPr>
            </m:fPr>
            <m:num>
              <m:nary>
                <m:naryPr>
                  <m:chr m:val="∑"/>
                  <m:limLoc m:val="undOvr"/>
                  <m:ctrlPr>
                    <w:rPr>
                      <w:rFonts w:ascii="Cambria Math" w:eastAsia="TT108t00" w:hAnsi="Cambria Math" w:cs="Times New Roman"/>
                      <w:i/>
                      <w:sz w:val="26"/>
                      <w:szCs w:val="26"/>
                    </w:rPr>
                  </m:ctrlPr>
                </m:naryPr>
                <m:sub>
                  <m:r>
                    <w:rPr>
                      <w:rFonts w:ascii="Cambria Math" w:eastAsia="TT108t00" w:hAnsi="Cambria Math" w:cs="Times New Roman"/>
                      <w:sz w:val="26"/>
                      <w:szCs w:val="26"/>
                    </w:rPr>
                    <m:t>k=1</m:t>
                  </m:r>
                </m:sub>
                <m:sup>
                  <m:r>
                    <w:rPr>
                      <w:rFonts w:ascii="Cambria Math" w:eastAsia="TT108t00" w:hAnsi="Cambria Math" w:cs="Times New Roman"/>
                      <w:sz w:val="26"/>
                      <w:szCs w:val="26"/>
                    </w:rPr>
                    <m:t>n</m:t>
                  </m:r>
                </m:sup>
                <m:e>
                  <m:r>
                    <w:rPr>
                      <w:rFonts w:ascii="Cambria Math" w:eastAsia="TT108t00" w:hAnsi="Cambria Math" w:cs="Times New Roman"/>
                      <w:sz w:val="26"/>
                      <w:szCs w:val="26"/>
                    </w:rPr>
                    <m:t>nk×(</m:t>
                  </m:r>
                  <m:f>
                    <m:fPr>
                      <m:ctrlPr>
                        <w:rPr>
                          <w:rFonts w:ascii="Cambria Math" w:eastAsia="TT108t00" w:hAnsi="Cambria Math" w:cs="Times New Roman"/>
                          <w:i/>
                          <w:sz w:val="26"/>
                          <w:szCs w:val="26"/>
                        </w:rPr>
                      </m:ctrlPr>
                    </m:fPr>
                    <m:num>
                      <m:r>
                        <w:rPr>
                          <w:rFonts w:ascii="Cambria Math" w:eastAsia="TT108t00" w:hAnsi="Cambria Math" w:cs="Times New Roman"/>
                          <w:sz w:val="26"/>
                          <w:szCs w:val="26"/>
                        </w:rPr>
                        <m:t>VNek</m:t>
                      </m:r>
                    </m:num>
                    <m:den>
                      <m:r>
                        <w:rPr>
                          <w:rFonts w:ascii="Cambria Math" w:eastAsia="TT108t00" w:hAnsi="Cambria Math" w:cs="Times New Roman"/>
                          <w:sz w:val="26"/>
                          <w:szCs w:val="26"/>
                        </w:rPr>
                        <m:t>FVPk2</m:t>
                      </m:r>
                    </m:den>
                  </m:f>
                  <m:r>
                    <w:rPr>
                      <w:rFonts w:ascii="Cambria Math" w:eastAsia="TT108t00" w:hAnsi="Cambria Math" w:cs="Times New Roman"/>
                      <w:sz w:val="26"/>
                      <w:szCs w:val="26"/>
                    </w:rPr>
                    <m:t xml:space="preserve"> ×CResgate)</m:t>
                  </m:r>
                </m:e>
              </m:nary>
            </m:num>
            <m:den>
              <m:r>
                <w:rPr>
                  <w:rFonts w:ascii="Cambria Math" w:eastAsia="TT108t00" w:hAnsi="Cambria Math" w:cs="Times New Roman"/>
                  <w:sz w:val="26"/>
                  <w:szCs w:val="26"/>
                </w:rPr>
                <m:t>VP</m:t>
              </m:r>
            </m:den>
          </m:f>
          <m:r>
            <w:rPr>
              <w:rFonts w:ascii="Cambria Math" w:eastAsia="TT108t00" w:hAnsi="Cambria Math" w:cs="Times New Roman"/>
              <w:sz w:val="26"/>
              <w:szCs w:val="26"/>
            </w:rPr>
            <m:t>×</m:t>
          </m:r>
          <m:f>
            <m:fPr>
              <m:ctrlPr>
                <w:rPr>
                  <w:rFonts w:ascii="Cambria Math" w:eastAsia="TT108t00" w:hAnsi="Cambria Math" w:cs="Times New Roman"/>
                  <w:i/>
                  <w:sz w:val="26"/>
                  <w:szCs w:val="26"/>
                </w:rPr>
              </m:ctrlPr>
            </m:fPr>
            <m:num>
              <m:r>
                <w:rPr>
                  <w:rFonts w:ascii="Cambria Math" w:eastAsia="TT108t00" w:hAnsi="Cambria Math" w:cs="Times New Roman"/>
                  <w:sz w:val="26"/>
                  <w:szCs w:val="26"/>
                </w:rPr>
                <m:t>1</m:t>
              </m:r>
            </m:num>
            <m:den>
              <m:r>
                <w:rPr>
                  <w:rFonts w:ascii="Cambria Math" w:eastAsia="TT108t00" w:hAnsi="Cambria Math" w:cs="Times New Roman"/>
                  <w:sz w:val="26"/>
                  <w:szCs w:val="26"/>
                </w:rPr>
                <m:t>252</m:t>
              </m:r>
            </m:den>
          </m:f>
        </m:oMath>
      </m:oMathPara>
    </w:p>
    <w:p w14:paraId="3E6D4551" w14:textId="77777777" w:rsidR="00F51C33" w:rsidRDefault="00F51C33"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p>
    <w:p w14:paraId="2F451A5A" w14:textId="0B32FEFF" w:rsidR="008741DA" w:rsidRPr="00811ACF" w:rsidRDefault="008741DA" w:rsidP="00811ACF">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r w:rsidRPr="00811ACF">
        <w:rPr>
          <w:rStyle w:val="DeltaViewInsertion"/>
          <w:rFonts w:ascii="Times New Roman" w:hAnsi="Times New Roman" w:cs="Times New Roman"/>
          <w:color w:val="auto"/>
          <w:sz w:val="26"/>
          <w:szCs w:val="26"/>
          <w:u w:val="none"/>
        </w:rPr>
        <w:t>onde:</w:t>
      </w:r>
    </w:p>
    <w:p w14:paraId="548ECBB3" w14:textId="77777777" w:rsidR="00F51C33" w:rsidRDefault="00F51C33"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p>
    <w:p w14:paraId="0910B894" w14:textId="0109159D" w:rsidR="008741DA" w:rsidRPr="00811ACF" w:rsidRDefault="008741DA" w:rsidP="00811ACF">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proofErr w:type="spellStart"/>
      <w:r w:rsidRPr="00811ACF">
        <w:rPr>
          <w:rStyle w:val="DeltaViewInsertion"/>
          <w:rFonts w:ascii="Times New Roman" w:hAnsi="Times New Roman" w:cs="Times New Roman"/>
          <w:color w:val="auto"/>
          <w:sz w:val="26"/>
          <w:szCs w:val="26"/>
          <w:u w:val="none"/>
        </w:rPr>
        <w:t>VNek</w:t>
      </w:r>
      <w:proofErr w:type="spellEnd"/>
      <w:r w:rsidRPr="00811ACF">
        <w:rPr>
          <w:rStyle w:val="DeltaViewInsertion"/>
          <w:rFonts w:ascii="Times New Roman" w:hAnsi="Times New Roman" w:cs="Times New Roman"/>
          <w:color w:val="auto"/>
          <w:sz w:val="26"/>
          <w:szCs w:val="26"/>
          <w:u w:val="none"/>
        </w:rPr>
        <w:t xml:space="preserve"> = conforme definido na Cláusula 8.17.4 acima;</w:t>
      </w:r>
    </w:p>
    <w:p w14:paraId="23C26244" w14:textId="77777777" w:rsidR="00F51C33" w:rsidRDefault="00F51C33"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p>
    <w:p w14:paraId="6185BCFC" w14:textId="05297D8E" w:rsidR="008741DA" w:rsidRPr="00811ACF" w:rsidRDefault="008741DA" w:rsidP="00811ACF">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r w:rsidRPr="00811ACF">
        <w:rPr>
          <w:rStyle w:val="DeltaViewInsertion"/>
          <w:rFonts w:ascii="Times New Roman" w:hAnsi="Times New Roman" w:cs="Times New Roman"/>
          <w:color w:val="auto"/>
          <w:sz w:val="26"/>
          <w:szCs w:val="26"/>
          <w:u w:val="none"/>
        </w:rPr>
        <w:t>n = conforme definido na Cláusula 8.17.4 acima;</w:t>
      </w:r>
    </w:p>
    <w:p w14:paraId="0EAB0010" w14:textId="77777777" w:rsidR="00F51C33" w:rsidRDefault="00F51C33" w:rsidP="00F51C33">
      <w:pPr>
        <w:pStyle w:val="Level3"/>
        <w:tabs>
          <w:tab w:val="clear" w:pos="1361"/>
        </w:tabs>
        <w:spacing w:after="0" w:line="300" w:lineRule="exact"/>
        <w:ind w:left="992" w:firstLine="0"/>
        <w:rPr>
          <w:rStyle w:val="DeltaViewInsertion"/>
          <w:rFonts w:ascii="Times New Roman" w:hAnsi="Times New Roman" w:cs="Times New Roman"/>
          <w:color w:val="auto"/>
          <w:sz w:val="26"/>
          <w:szCs w:val="26"/>
          <w:u w:val="none"/>
        </w:rPr>
      </w:pPr>
    </w:p>
    <w:p w14:paraId="62B00ABA" w14:textId="73408E96" w:rsidR="008741DA" w:rsidRPr="00811ACF" w:rsidRDefault="008741DA" w:rsidP="00811ACF">
      <w:pPr>
        <w:pStyle w:val="Level3"/>
        <w:tabs>
          <w:tab w:val="clear" w:pos="1361"/>
        </w:tabs>
        <w:spacing w:after="0" w:line="300" w:lineRule="exact"/>
        <w:ind w:left="992" w:firstLine="0"/>
        <w:rPr>
          <w:rFonts w:ascii="Times New Roman" w:hAnsi="Times New Roman" w:cs="Times New Roman"/>
          <w:sz w:val="26"/>
          <w:szCs w:val="26"/>
        </w:rPr>
      </w:pPr>
      <w:r w:rsidRPr="00811ACF">
        <w:rPr>
          <w:rStyle w:val="DeltaViewInsertion"/>
          <w:rFonts w:ascii="Times New Roman" w:hAnsi="Times New Roman" w:cs="Times New Roman"/>
          <w:color w:val="auto"/>
          <w:sz w:val="26"/>
          <w:szCs w:val="26"/>
          <w:u w:val="none"/>
        </w:rPr>
        <w:t xml:space="preserve">FVPk2 = </w:t>
      </w:r>
      <w:r w:rsidRPr="00811ACF">
        <w:rPr>
          <w:rFonts w:ascii="Times New Roman" w:hAnsi="Times New Roman" w:cs="Times New Roman"/>
          <w:sz w:val="26"/>
          <w:szCs w:val="26"/>
        </w:rPr>
        <w:t>fator de valor presente apurado conforme fórmula a seguir, calculado com 9 (nove) casas decimais, com arredondamento:</w:t>
      </w:r>
    </w:p>
    <w:p w14:paraId="0D0FAD03" w14:textId="77777777" w:rsidR="008741DA" w:rsidRPr="00811ACF" w:rsidRDefault="008741DA" w:rsidP="00811ACF">
      <w:pPr>
        <w:spacing w:after="0" w:line="300" w:lineRule="exact"/>
        <w:ind w:left="992"/>
        <w:rPr>
          <w:szCs w:val="26"/>
        </w:rPr>
      </w:pPr>
    </w:p>
    <w:p w14:paraId="16987317" w14:textId="512E2B1F" w:rsidR="008741DA" w:rsidRDefault="008741DA" w:rsidP="00811ACF">
      <w:pPr>
        <w:pStyle w:val="Level3"/>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811ACF">
        <w:rPr>
          <w:rStyle w:val="DeltaViewInsertion"/>
          <w:rFonts w:ascii="Times New Roman" w:hAnsi="Times New Roman" w:cs="Times New Roman"/>
          <w:color w:val="auto"/>
          <w:sz w:val="26"/>
          <w:szCs w:val="26"/>
          <w:u w:val="none"/>
        </w:rPr>
        <w:t>[(1 + Taxa NTN-B Antecipação</w:t>
      </w:r>
      <w:proofErr w:type="gramStart"/>
      <w:r w:rsidRPr="00811ACF">
        <w:rPr>
          <w:rStyle w:val="DeltaViewInsertion"/>
          <w:rFonts w:ascii="Times New Roman" w:hAnsi="Times New Roman" w:cs="Times New Roman"/>
          <w:color w:val="auto"/>
          <w:sz w:val="26"/>
          <w:szCs w:val="26"/>
          <w:u w:val="none"/>
        </w:rPr>
        <w:t>)]^</w:t>
      </w:r>
      <w:proofErr w:type="gramEnd"/>
      <w:r w:rsidRPr="00811ACF">
        <w:rPr>
          <w:rStyle w:val="DeltaViewInsertion"/>
          <w:rFonts w:ascii="Times New Roman" w:hAnsi="Times New Roman" w:cs="Times New Roman"/>
          <w:color w:val="auto"/>
          <w:sz w:val="26"/>
          <w:szCs w:val="26"/>
          <w:u w:val="none"/>
        </w:rPr>
        <w:t>(</w:t>
      </w:r>
      <w:proofErr w:type="spellStart"/>
      <w:r w:rsidRPr="00811ACF">
        <w:rPr>
          <w:rStyle w:val="DeltaViewInsertion"/>
          <w:rFonts w:ascii="Times New Roman" w:hAnsi="Times New Roman" w:cs="Times New Roman"/>
          <w:color w:val="auto"/>
          <w:sz w:val="26"/>
          <w:szCs w:val="26"/>
          <w:u w:val="none"/>
        </w:rPr>
        <w:t>nk</w:t>
      </w:r>
      <w:proofErr w:type="spellEnd"/>
      <w:r w:rsidRPr="00811ACF">
        <w:rPr>
          <w:rStyle w:val="DeltaViewInsertion"/>
          <w:rFonts w:ascii="Times New Roman" w:hAnsi="Times New Roman" w:cs="Times New Roman"/>
          <w:color w:val="auto"/>
          <w:sz w:val="26"/>
          <w:szCs w:val="26"/>
          <w:u w:val="none"/>
        </w:rPr>
        <w:t>/252);</w:t>
      </w:r>
    </w:p>
    <w:p w14:paraId="73391EC6" w14:textId="77777777" w:rsidR="00F51C33" w:rsidRPr="00811ACF" w:rsidRDefault="00F51C33" w:rsidP="00811ACF"/>
    <w:p w14:paraId="7183F3F2" w14:textId="3D42FCC1" w:rsidR="008741DA" w:rsidRPr="00811ACF" w:rsidRDefault="00A6475C" w:rsidP="00811ACF">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r w:rsidRPr="00811ACF">
        <w:rPr>
          <w:rStyle w:val="DeltaViewInsertion"/>
          <w:rFonts w:ascii="Times New Roman" w:hAnsi="Times New Roman" w:cs="Times New Roman"/>
          <w:color w:val="auto"/>
          <w:sz w:val="26"/>
          <w:szCs w:val="26"/>
          <w:u w:val="none"/>
        </w:rPr>
        <w:t xml:space="preserve">Onde </w:t>
      </w:r>
      <w:proofErr w:type="spellStart"/>
      <w:r w:rsidR="008741DA" w:rsidRPr="00811ACF">
        <w:rPr>
          <w:rStyle w:val="DeltaViewInsertion"/>
          <w:rFonts w:ascii="Times New Roman" w:hAnsi="Times New Roman" w:cs="Times New Roman"/>
          <w:color w:val="auto"/>
          <w:sz w:val="26"/>
          <w:szCs w:val="26"/>
          <w:u w:val="none"/>
        </w:rPr>
        <w:t>nk</w:t>
      </w:r>
      <w:proofErr w:type="spellEnd"/>
      <w:r w:rsidR="008741DA" w:rsidRPr="00811ACF">
        <w:rPr>
          <w:rStyle w:val="DeltaViewInsertion"/>
          <w:rFonts w:ascii="Times New Roman" w:hAnsi="Times New Roman" w:cs="Times New Roman"/>
          <w:color w:val="auto"/>
          <w:sz w:val="26"/>
          <w:szCs w:val="26"/>
          <w:u w:val="none"/>
        </w:rPr>
        <w:t xml:space="preserve"> = conforme definido na Cláusula 8.17.4 acima;</w:t>
      </w:r>
    </w:p>
    <w:p w14:paraId="50C61A61" w14:textId="77777777" w:rsidR="00F51C33" w:rsidRDefault="00F51C33"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p>
    <w:p w14:paraId="6E328CC3" w14:textId="5AEED3E1" w:rsidR="008741DA" w:rsidRDefault="008741DA"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proofErr w:type="spellStart"/>
      <w:r w:rsidRPr="00811ACF">
        <w:rPr>
          <w:rStyle w:val="DeltaViewInsertion"/>
          <w:rFonts w:ascii="Times New Roman" w:hAnsi="Times New Roman" w:cs="Times New Roman"/>
          <w:color w:val="auto"/>
          <w:sz w:val="26"/>
          <w:szCs w:val="26"/>
          <w:u w:val="none"/>
        </w:rPr>
        <w:t>CResgate</w:t>
      </w:r>
      <w:proofErr w:type="spellEnd"/>
      <w:r w:rsidRPr="00811ACF">
        <w:rPr>
          <w:rStyle w:val="DeltaViewInsertion"/>
          <w:rFonts w:ascii="Times New Roman" w:hAnsi="Times New Roman" w:cs="Times New Roman"/>
          <w:color w:val="auto"/>
          <w:sz w:val="26"/>
          <w:szCs w:val="26"/>
          <w:u w:val="none"/>
        </w:rPr>
        <w:t xml:space="preserve"> = conforme definido na Cláusula 8.17.4 acima; e</w:t>
      </w:r>
    </w:p>
    <w:p w14:paraId="17433402" w14:textId="77777777" w:rsidR="00F51C33" w:rsidRPr="00811ACF" w:rsidRDefault="00F51C33" w:rsidP="00811ACF"/>
    <w:p w14:paraId="244F0CCD" w14:textId="082EFF54" w:rsidR="008741DA" w:rsidRDefault="008741DA"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r w:rsidRPr="00811ACF">
        <w:rPr>
          <w:rStyle w:val="DeltaViewInsertion"/>
          <w:rFonts w:ascii="Times New Roman" w:hAnsi="Times New Roman" w:cs="Times New Roman"/>
          <w:color w:val="auto"/>
          <w:sz w:val="26"/>
          <w:szCs w:val="26"/>
          <w:u w:val="none"/>
        </w:rPr>
        <w:t>VP = somatório do valor presente das parcelas de pagamento das Debêntures IPCA, calculado da seguinte forma:</w:t>
      </w:r>
    </w:p>
    <w:p w14:paraId="0E0601C0" w14:textId="77777777" w:rsidR="00F51C33" w:rsidRPr="00811ACF" w:rsidRDefault="00F51C33" w:rsidP="00811ACF"/>
    <w:p w14:paraId="07AAE6F9" w14:textId="77777777" w:rsidR="008741DA" w:rsidRPr="00811ACF" w:rsidRDefault="008741DA" w:rsidP="00811ACF">
      <w:pPr>
        <w:pStyle w:val="Level4"/>
        <w:tabs>
          <w:tab w:val="clear" w:pos="2041"/>
        </w:tabs>
        <w:spacing w:after="0" w:line="240" w:lineRule="atLeast"/>
        <w:ind w:left="992" w:firstLine="0"/>
        <w:rPr>
          <w:rStyle w:val="DeltaViewInsertion"/>
          <w:rFonts w:ascii="Times New Roman" w:hAnsi="Times New Roman" w:cs="Times New Roman"/>
          <w:color w:val="auto"/>
          <w:sz w:val="26"/>
          <w:szCs w:val="26"/>
          <w:u w:val="none"/>
        </w:rPr>
      </w:pPr>
      <m:oMathPara>
        <m:oMath>
          <m:r>
            <w:rPr>
              <w:rFonts w:ascii="Cambria Math" w:eastAsia="TT108t00" w:hAnsi="Cambria Math" w:cs="Times New Roman"/>
              <w:sz w:val="26"/>
              <w:szCs w:val="26"/>
            </w:rPr>
            <m:t>VP=</m:t>
          </m:r>
          <m:nary>
            <m:naryPr>
              <m:chr m:val="∑"/>
              <m:limLoc m:val="undOvr"/>
              <m:ctrlPr>
                <w:rPr>
                  <w:rFonts w:ascii="Cambria Math" w:eastAsia="TT108t00" w:hAnsi="Cambria Math" w:cs="Times New Roman"/>
                  <w:i/>
                  <w:sz w:val="26"/>
                  <w:szCs w:val="26"/>
                </w:rPr>
              </m:ctrlPr>
            </m:naryPr>
            <m:sub>
              <m:r>
                <w:rPr>
                  <w:rFonts w:ascii="Cambria Math" w:eastAsia="TT108t00" w:hAnsi="Cambria Math" w:cs="Times New Roman"/>
                  <w:sz w:val="26"/>
                  <w:szCs w:val="26"/>
                </w:rPr>
                <m:t>k=1</m:t>
              </m:r>
            </m:sub>
            <m:sup>
              <m:r>
                <w:rPr>
                  <w:rFonts w:ascii="Cambria Math" w:eastAsia="TT108t00" w:hAnsi="Cambria Math" w:cs="Times New Roman"/>
                  <w:sz w:val="26"/>
                  <w:szCs w:val="26"/>
                </w:rPr>
                <m:t>n</m:t>
              </m:r>
            </m:sup>
            <m:e>
              <m:r>
                <w:rPr>
                  <w:rFonts w:ascii="Cambria Math" w:eastAsia="TT108t00" w:hAnsi="Cambria Math" w:cs="Times New Roman"/>
                  <w:sz w:val="26"/>
                  <w:szCs w:val="26"/>
                </w:rPr>
                <m:t>(</m:t>
              </m:r>
              <m:f>
                <m:fPr>
                  <m:ctrlPr>
                    <w:rPr>
                      <w:rFonts w:ascii="Cambria Math" w:eastAsia="TT108t00" w:hAnsi="Cambria Math" w:cs="Times New Roman"/>
                      <w:i/>
                      <w:sz w:val="26"/>
                      <w:szCs w:val="26"/>
                    </w:rPr>
                  </m:ctrlPr>
                </m:fPr>
                <m:num>
                  <m:r>
                    <w:rPr>
                      <w:rFonts w:ascii="Cambria Math" w:eastAsia="TT108t00" w:hAnsi="Cambria Math" w:cs="Times New Roman"/>
                      <w:sz w:val="26"/>
                      <w:szCs w:val="26"/>
                    </w:rPr>
                    <m:t>VNek</m:t>
                  </m:r>
                </m:num>
                <m:den>
                  <m:r>
                    <w:rPr>
                      <w:rFonts w:ascii="Cambria Math" w:eastAsia="TT108t00" w:hAnsi="Cambria Math" w:cs="Times New Roman"/>
                      <w:sz w:val="26"/>
                      <w:szCs w:val="26"/>
                    </w:rPr>
                    <m:t>FVPk2</m:t>
                  </m:r>
                </m:den>
              </m:f>
              <m:r>
                <w:rPr>
                  <w:rFonts w:ascii="Cambria Math" w:eastAsia="TT108t00" w:hAnsi="Cambria Math" w:cs="Times New Roman"/>
                  <w:sz w:val="26"/>
                  <w:szCs w:val="26"/>
                </w:rPr>
                <m:t xml:space="preserve"> ×CResgate)</m:t>
              </m:r>
            </m:e>
          </m:nary>
        </m:oMath>
      </m:oMathPara>
    </w:p>
    <w:p w14:paraId="105F77D7" w14:textId="77777777" w:rsidR="00F51C33" w:rsidRDefault="00F51C33"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p>
    <w:p w14:paraId="426B9169" w14:textId="1C2D493D" w:rsidR="008741DA" w:rsidRPr="00811ACF" w:rsidRDefault="008741DA" w:rsidP="00811ACF">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proofErr w:type="spellStart"/>
      <w:r w:rsidRPr="00811ACF">
        <w:rPr>
          <w:rStyle w:val="DeltaViewInsertion"/>
          <w:rFonts w:ascii="Times New Roman" w:hAnsi="Times New Roman" w:cs="Times New Roman"/>
          <w:color w:val="auto"/>
          <w:sz w:val="26"/>
          <w:szCs w:val="26"/>
          <w:u w:val="none"/>
        </w:rPr>
        <w:t>VNek</w:t>
      </w:r>
      <w:proofErr w:type="spellEnd"/>
      <w:r w:rsidRPr="00811ACF">
        <w:rPr>
          <w:rStyle w:val="DeltaViewInsertion"/>
          <w:rFonts w:ascii="Times New Roman" w:hAnsi="Times New Roman" w:cs="Times New Roman"/>
          <w:color w:val="auto"/>
          <w:sz w:val="26"/>
          <w:szCs w:val="26"/>
          <w:u w:val="none"/>
        </w:rPr>
        <w:t xml:space="preserve"> = conforme definido na Cláusula </w:t>
      </w:r>
      <w:r w:rsidR="00A6475C" w:rsidRPr="00811ACF">
        <w:rPr>
          <w:rStyle w:val="DeltaViewInsertion"/>
          <w:rFonts w:ascii="Times New Roman" w:hAnsi="Times New Roman" w:cs="Times New Roman"/>
          <w:color w:val="auto"/>
          <w:sz w:val="26"/>
          <w:szCs w:val="26"/>
          <w:u w:val="none"/>
        </w:rPr>
        <w:t>8.17.4</w:t>
      </w:r>
      <w:r w:rsidRPr="00811ACF">
        <w:rPr>
          <w:rStyle w:val="DeltaViewInsertion"/>
          <w:rFonts w:ascii="Times New Roman" w:hAnsi="Times New Roman" w:cs="Times New Roman"/>
          <w:color w:val="auto"/>
          <w:sz w:val="26"/>
          <w:szCs w:val="26"/>
          <w:u w:val="none"/>
        </w:rPr>
        <w:t xml:space="preserve"> acima;</w:t>
      </w:r>
    </w:p>
    <w:p w14:paraId="428DC62A" w14:textId="77777777" w:rsidR="00F51C33" w:rsidRDefault="00F51C33"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p>
    <w:p w14:paraId="33B63067" w14:textId="39851BF1" w:rsidR="008741DA" w:rsidRPr="00811ACF" w:rsidRDefault="008741DA" w:rsidP="00811ACF">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r w:rsidRPr="00811ACF">
        <w:rPr>
          <w:rStyle w:val="DeltaViewInsertion"/>
          <w:rFonts w:ascii="Times New Roman" w:hAnsi="Times New Roman" w:cs="Times New Roman"/>
          <w:color w:val="auto"/>
          <w:sz w:val="26"/>
          <w:szCs w:val="26"/>
          <w:u w:val="none"/>
        </w:rPr>
        <w:t xml:space="preserve">n = conforme definido na Cláusula </w:t>
      </w:r>
      <w:r w:rsidR="00A6475C" w:rsidRPr="00811ACF">
        <w:rPr>
          <w:rStyle w:val="DeltaViewInsertion"/>
          <w:rFonts w:ascii="Times New Roman" w:hAnsi="Times New Roman" w:cs="Times New Roman"/>
          <w:color w:val="auto"/>
          <w:sz w:val="26"/>
          <w:szCs w:val="26"/>
          <w:u w:val="none"/>
        </w:rPr>
        <w:t>8.17.4</w:t>
      </w:r>
      <w:r w:rsidRPr="00811ACF">
        <w:rPr>
          <w:rStyle w:val="DeltaViewInsertion"/>
          <w:rFonts w:ascii="Times New Roman" w:hAnsi="Times New Roman" w:cs="Times New Roman"/>
          <w:color w:val="auto"/>
          <w:sz w:val="26"/>
          <w:szCs w:val="26"/>
          <w:u w:val="none"/>
        </w:rPr>
        <w:t xml:space="preserve"> acima;</w:t>
      </w:r>
    </w:p>
    <w:p w14:paraId="7065E7B7" w14:textId="77777777" w:rsidR="00F51C33" w:rsidRDefault="00F51C33" w:rsidP="00F51C33">
      <w:pPr>
        <w:pStyle w:val="Level3"/>
        <w:tabs>
          <w:tab w:val="clear" w:pos="1361"/>
        </w:tabs>
        <w:spacing w:after="0" w:line="300" w:lineRule="exact"/>
        <w:ind w:left="992" w:firstLine="0"/>
        <w:rPr>
          <w:rStyle w:val="DeltaViewInsertion"/>
          <w:rFonts w:ascii="Times New Roman" w:hAnsi="Times New Roman" w:cs="Times New Roman"/>
          <w:color w:val="auto"/>
          <w:sz w:val="26"/>
          <w:szCs w:val="26"/>
          <w:u w:val="none"/>
        </w:rPr>
      </w:pPr>
    </w:p>
    <w:p w14:paraId="6F6BAF4A" w14:textId="53F81C63" w:rsidR="008741DA" w:rsidRPr="00811ACF" w:rsidRDefault="008741DA" w:rsidP="00811ACF">
      <w:pPr>
        <w:pStyle w:val="Level3"/>
        <w:tabs>
          <w:tab w:val="clear" w:pos="1361"/>
        </w:tabs>
        <w:spacing w:after="0" w:line="300" w:lineRule="exact"/>
        <w:ind w:left="992" w:firstLine="0"/>
        <w:rPr>
          <w:rFonts w:ascii="Times New Roman" w:hAnsi="Times New Roman" w:cs="Times New Roman"/>
          <w:sz w:val="26"/>
          <w:szCs w:val="26"/>
        </w:rPr>
      </w:pPr>
      <w:r w:rsidRPr="00811ACF">
        <w:rPr>
          <w:rStyle w:val="DeltaViewInsertion"/>
          <w:rFonts w:ascii="Times New Roman" w:hAnsi="Times New Roman" w:cs="Times New Roman"/>
          <w:color w:val="auto"/>
          <w:sz w:val="26"/>
          <w:szCs w:val="26"/>
          <w:u w:val="none"/>
        </w:rPr>
        <w:t xml:space="preserve">FVPk2 = conforme definido nesta Cláusula </w:t>
      </w:r>
      <w:r w:rsidR="00A6475C" w:rsidRPr="00811ACF">
        <w:rPr>
          <w:rStyle w:val="DeltaViewInsertion"/>
          <w:rFonts w:ascii="Times New Roman" w:hAnsi="Times New Roman" w:cs="Times New Roman"/>
          <w:color w:val="auto"/>
          <w:sz w:val="26"/>
          <w:szCs w:val="26"/>
          <w:u w:val="none"/>
        </w:rPr>
        <w:t>8.17.4.1 acima</w:t>
      </w:r>
      <w:r w:rsidRPr="00811ACF">
        <w:rPr>
          <w:rFonts w:ascii="Times New Roman" w:hAnsi="Times New Roman" w:cs="Times New Roman"/>
          <w:sz w:val="26"/>
          <w:szCs w:val="26"/>
        </w:rPr>
        <w:t>;</w:t>
      </w:r>
    </w:p>
    <w:p w14:paraId="4B82FC4E" w14:textId="77777777" w:rsidR="00F51C33" w:rsidRDefault="00F51C33"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p>
    <w:p w14:paraId="11309BDA" w14:textId="10774AF3" w:rsidR="008741DA" w:rsidRPr="00811ACF" w:rsidRDefault="008741DA" w:rsidP="00811ACF">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proofErr w:type="spellStart"/>
      <w:r w:rsidRPr="00811ACF">
        <w:rPr>
          <w:rStyle w:val="DeltaViewInsertion"/>
          <w:rFonts w:ascii="Times New Roman" w:hAnsi="Times New Roman" w:cs="Times New Roman"/>
          <w:color w:val="auto"/>
          <w:sz w:val="26"/>
          <w:szCs w:val="26"/>
          <w:u w:val="none"/>
        </w:rPr>
        <w:t>nk</w:t>
      </w:r>
      <w:proofErr w:type="spellEnd"/>
      <w:r w:rsidRPr="00811ACF">
        <w:rPr>
          <w:rStyle w:val="DeltaViewInsertion"/>
          <w:rFonts w:ascii="Times New Roman" w:hAnsi="Times New Roman" w:cs="Times New Roman"/>
          <w:color w:val="auto"/>
          <w:sz w:val="26"/>
          <w:szCs w:val="26"/>
          <w:u w:val="none"/>
        </w:rPr>
        <w:t xml:space="preserve"> = conforme definido na Cláusula </w:t>
      </w:r>
      <w:r w:rsidR="00A6475C" w:rsidRPr="00811ACF">
        <w:rPr>
          <w:rStyle w:val="DeltaViewInsertion"/>
          <w:rFonts w:ascii="Times New Roman" w:hAnsi="Times New Roman" w:cs="Times New Roman"/>
          <w:color w:val="auto"/>
          <w:sz w:val="26"/>
          <w:szCs w:val="26"/>
          <w:u w:val="none"/>
        </w:rPr>
        <w:t>8.17.4.</w:t>
      </w:r>
      <w:r w:rsidRPr="00811ACF">
        <w:rPr>
          <w:rStyle w:val="DeltaViewInsertion"/>
          <w:rFonts w:ascii="Times New Roman" w:hAnsi="Times New Roman" w:cs="Times New Roman"/>
          <w:color w:val="auto"/>
          <w:sz w:val="26"/>
          <w:szCs w:val="26"/>
          <w:u w:val="none"/>
        </w:rPr>
        <w:t xml:space="preserve"> acima; e</w:t>
      </w:r>
    </w:p>
    <w:p w14:paraId="1BD8D171" w14:textId="77777777" w:rsidR="00F51C33" w:rsidRDefault="00F51C33" w:rsidP="00F51C33">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p>
    <w:p w14:paraId="10D7B850" w14:textId="7B1626BB" w:rsidR="008741DA" w:rsidRPr="00F51C33" w:rsidRDefault="008741DA" w:rsidP="00811ACF">
      <w:pPr>
        <w:pStyle w:val="Level4"/>
        <w:tabs>
          <w:tab w:val="clear" w:pos="2041"/>
        </w:tabs>
        <w:spacing w:after="0" w:line="300" w:lineRule="exact"/>
        <w:ind w:left="992" w:firstLine="0"/>
        <w:rPr>
          <w:rStyle w:val="DeltaViewInsertion"/>
          <w:rFonts w:ascii="Times New Roman" w:hAnsi="Times New Roman" w:cs="Times New Roman"/>
          <w:color w:val="auto"/>
          <w:sz w:val="26"/>
          <w:szCs w:val="26"/>
          <w:u w:val="none"/>
        </w:rPr>
      </w:pPr>
      <w:proofErr w:type="spellStart"/>
      <w:r w:rsidRPr="00811ACF">
        <w:rPr>
          <w:rStyle w:val="DeltaViewInsertion"/>
          <w:rFonts w:ascii="Times New Roman" w:hAnsi="Times New Roman" w:cs="Times New Roman"/>
          <w:color w:val="auto"/>
          <w:sz w:val="26"/>
          <w:szCs w:val="26"/>
          <w:u w:val="none"/>
        </w:rPr>
        <w:t>CResgate</w:t>
      </w:r>
      <w:proofErr w:type="spellEnd"/>
      <w:r w:rsidRPr="00811ACF">
        <w:rPr>
          <w:rStyle w:val="DeltaViewInsertion"/>
          <w:rFonts w:ascii="Times New Roman" w:hAnsi="Times New Roman" w:cs="Times New Roman"/>
          <w:color w:val="auto"/>
          <w:sz w:val="26"/>
          <w:szCs w:val="26"/>
          <w:u w:val="none"/>
        </w:rPr>
        <w:t xml:space="preserve"> = conforme definido na Cláusula </w:t>
      </w:r>
      <w:r w:rsidR="00A6475C" w:rsidRPr="00811ACF">
        <w:rPr>
          <w:rStyle w:val="DeltaViewInsertion"/>
          <w:rFonts w:ascii="Times New Roman" w:hAnsi="Times New Roman" w:cs="Times New Roman"/>
          <w:color w:val="auto"/>
          <w:sz w:val="26"/>
          <w:szCs w:val="26"/>
          <w:u w:val="none"/>
        </w:rPr>
        <w:t>8.17.4</w:t>
      </w:r>
      <w:r w:rsidRPr="00811ACF">
        <w:rPr>
          <w:rStyle w:val="DeltaViewInsertion"/>
          <w:rFonts w:ascii="Times New Roman" w:hAnsi="Times New Roman" w:cs="Times New Roman"/>
          <w:color w:val="auto"/>
          <w:sz w:val="26"/>
          <w:szCs w:val="26"/>
          <w:u w:val="none"/>
        </w:rPr>
        <w:t xml:space="preserve"> acima.</w:t>
      </w:r>
    </w:p>
    <w:bookmarkEnd w:id="157"/>
    <w:p w14:paraId="4821BFE6" w14:textId="77777777" w:rsidR="008741DA" w:rsidRPr="00791FB9" w:rsidRDefault="008741DA" w:rsidP="0066510F">
      <w:pPr>
        <w:pStyle w:val="PargrafodaLista"/>
        <w:spacing w:after="0" w:line="300" w:lineRule="exact"/>
        <w:contextualSpacing w:val="0"/>
        <w:rPr>
          <w:szCs w:val="26"/>
        </w:rPr>
      </w:pPr>
    </w:p>
    <w:bookmarkEnd w:id="158"/>
    <w:bookmarkEnd w:id="159"/>
    <w:p w14:paraId="5D2B8CD6" w14:textId="07EC8107" w:rsidR="00027B71" w:rsidRPr="00791FB9"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rsidP="0066510F">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rsidP="00791FB9">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7B4540">
      <w:pPr>
        <w:pStyle w:val="PargrafodaLista"/>
      </w:pPr>
    </w:p>
    <w:p w14:paraId="659031A4" w14:textId="7BBB5E8F" w:rsidR="00597842" w:rsidRPr="00597842" w:rsidRDefault="00597842" w:rsidP="005F0767">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r w:rsidR="004F17B6">
        <w:rPr>
          <w:szCs w:val="26"/>
        </w:rPr>
        <w:t xml:space="preserve"> programada</w:t>
      </w:r>
      <w:r w:rsidRPr="00597842">
        <w:rPr>
          <w:szCs w:val="26"/>
        </w:rPr>
        <w:t xml:space="preserve">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Cláusulas 8.12 e 8.14</w:t>
      </w:r>
      <w:r>
        <w:rPr>
          <w:szCs w:val="26"/>
        </w:rPr>
        <w:t xml:space="preserve"> acima</w:t>
      </w:r>
      <w:r w:rsidRPr="00597842">
        <w:rPr>
          <w:szCs w:val="26"/>
        </w:rPr>
        <w:t>.</w:t>
      </w:r>
    </w:p>
    <w:p w14:paraId="67D32712" w14:textId="77777777" w:rsidR="0041109A" w:rsidRPr="00791FB9" w:rsidRDefault="0041109A" w:rsidP="0066510F">
      <w:pPr>
        <w:pStyle w:val="PargrafodaLista"/>
        <w:widowControl w:val="0"/>
        <w:tabs>
          <w:tab w:val="left" w:pos="993"/>
        </w:tabs>
        <w:spacing w:after="0" w:line="300" w:lineRule="exact"/>
        <w:ind w:left="993" w:hanging="993"/>
        <w:contextualSpacing w:val="0"/>
        <w:rPr>
          <w:i/>
          <w:szCs w:val="26"/>
          <w:u w:val="single"/>
        </w:rPr>
      </w:pPr>
    </w:p>
    <w:p w14:paraId="73E38FE2" w14:textId="336B79D8" w:rsidR="00CA6331" w:rsidRPr="00093519" w:rsidRDefault="0041109A" w:rsidP="00791FB9">
      <w:pPr>
        <w:pStyle w:val="PargrafodaLista"/>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62" w:name="_ftnref3"/>
      <w:bookmarkEnd w:id="162"/>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a partir, inclusive, de [</w:t>
      </w:r>
      <w:r w:rsidR="0046394C">
        <w:rPr>
          <w:szCs w:val="26"/>
        </w:rPr>
        <w:t>15</w:t>
      </w:r>
      <w:r w:rsidR="00CA6331" w:rsidRPr="00791FB9">
        <w:rPr>
          <w:szCs w:val="26"/>
        </w:rPr>
        <w:t>] de [</w:t>
      </w:r>
      <w:r w:rsidR="0046394C">
        <w:rPr>
          <w:szCs w:val="26"/>
        </w:rPr>
        <w:t>dezembro</w:t>
      </w:r>
      <w:r w:rsidR="00CA6331" w:rsidRPr="00791FB9">
        <w:rPr>
          <w:szCs w:val="26"/>
        </w:rPr>
        <w:t xml:space="preserve">] de 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163" w:name="_Hlk57812994"/>
      <w:r w:rsidR="00A31606" w:rsidRPr="00093519">
        <w:rPr>
          <w:szCs w:val="26"/>
        </w:rPr>
        <w:t>")</w:t>
      </w:r>
      <w:r w:rsidR="00A31606">
        <w:rPr>
          <w:szCs w:val="26"/>
        </w:rPr>
        <w:t>.</w:t>
      </w:r>
      <w:r w:rsidR="00A86D98" w:rsidRPr="00791FB9">
        <w:rPr>
          <w:szCs w:val="26"/>
        </w:rPr>
        <w:t xml:space="preserve"> </w:t>
      </w:r>
      <w:bookmarkEnd w:id="163"/>
      <w:ins w:id="164" w:author="Karina Tiaki  Momose | Machado Meyer Advogados" w:date="2020-12-04T15:00:00Z">
        <w:r w:rsidR="007A1BA5" w:rsidRPr="007A1BA5">
          <w:rPr>
            <w:szCs w:val="26"/>
            <w:highlight w:val="yellow"/>
            <w:rPrChange w:id="165" w:author="Karina Tiaki  Momose | Machado Meyer Advogados" w:date="2020-12-04T15:01:00Z">
              <w:rPr>
                <w:szCs w:val="26"/>
              </w:rPr>
            </w:rPrChange>
          </w:rPr>
          <w:t>[</w:t>
        </w:r>
      </w:ins>
      <w:proofErr w:type="spellStart"/>
      <w:ins w:id="166" w:author="Karina Tiaki  Momose | Machado Meyer Advogados" w:date="2020-12-04T15:01:00Z">
        <w:r w:rsidR="007A1BA5">
          <w:rPr>
            <w:szCs w:val="26"/>
            <w:highlight w:val="yellow"/>
          </w:rPr>
          <w:t>Isec</w:t>
        </w:r>
        <w:proofErr w:type="spellEnd"/>
        <w:r w:rsidR="007A1BA5">
          <w:rPr>
            <w:szCs w:val="26"/>
            <w:highlight w:val="yellow"/>
          </w:rPr>
          <w:t>: f</w:t>
        </w:r>
      </w:ins>
      <w:ins w:id="167" w:author="Karina Tiaki  Momose | Machado Meyer Advogados" w:date="2020-12-04T15:00:00Z">
        <w:r w:rsidR="007A1BA5" w:rsidRPr="007A1BA5">
          <w:rPr>
            <w:szCs w:val="26"/>
            <w:highlight w:val="yellow"/>
            <w:rPrChange w:id="168" w:author="Karina Tiaki  Momose | Machado Meyer Advogados" w:date="2020-12-04T15:01:00Z">
              <w:rPr>
                <w:szCs w:val="26"/>
              </w:rPr>
            </w:rPrChange>
          </w:rPr>
          <w:t>avor confirmar a data]</w:t>
        </w:r>
      </w:ins>
    </w:p>
    <w:p w14:paraId="779718F5" w14:textId="77777777" w:rsidR="009E6BF6" w:rsidRPr="00093519" w:rsidRDefault="009E6BF6" w:rsidP="00F01F8C">
      <w:pPr>
        <w:pStyle w:val="PargrafodaLista"/>
        <w:tabs>
          <w:tab w:val="left" w:pos="993"/>
        </w:tabs>
        <w:spacing w:after="0" w:line="300" w:lineRule="exact"/>
        <w:ind w:left="993" w:hanging="993"/>
        <w:contextualSpacing w:val="0"/>
        <w:rPr>
          <w:szCs w:val="26"/>
        </w:rPr>
      </w:pPr>
    </w:p>
    <w:p w14:paraId="71598158" w14:textId="69D4415B" w:rsidR="009E6BF6" w:rsidRPr="00093519" w:rsidRDefault="007D1760" w:rsidP="007B454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Remuneração </w:t>
      </w:r>
      <w:r w:rsidR="00C10CED" w:rsidRPr="00791FB9">
        <w:rPr>
          <w:szCs w:val="26"/>
        </w:rPr>
        <w:t>DI</w:t>
      </w:r>
      <w:r w:rsidR="00C10CED" w:rsidRPr="0066510F">
        <w:rPr>
          <w:szCs w:val="26"/>
        </w:rPr>
        <w:t xml:space="preserve">, calculada </w:t>
      </w:r>
      <w:r w:rsidR="00C10CED" w:rsidRPr="0066510F">
        <w:rPr>
          <w:i/>
          <w:iCs/>
          <w:szCs w:val="26"/>
        </w:rPr>
        <w:t xml:space="preserve">pro rata </w:t>
      </w:r>
      <w:proofErr w:type="spellStart"/>
      <w:r w:rsidR="00C10CED" w:rsidRPr="0066510F">
        <w:rPr>
          <w:i/>
          <w:iCs/>
          <w:szCs w:val="26"/>
        </w:rPr>
        <w:t>temporis</w:t>
      </w:r>
      <w:proofErr w:type="spellEnd"/>
      <w:r w:rsidR="00C10CED" w:rsidRPr="0066510F">
        <w:rPr>
          <w:szCs w:val="26"/>
        </w:rPr>
        <w:t xml:space="preserve">, desde a primeira 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proofErr w:type="spellStart"/>
      <w:r w:rsidR="00C63DED" w:rsidRPr="00A31A6A">
        <w:rPr>
          <w:i/>
          <w:iCs/>
          <w:szCs w:val="26"/>
        </w:rPr>
        <w:t>duration</w:t>
      </w:r>
      <w:proofErr w:type="spellEnd"/>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 xml:space="preserve">pro rata </w:t>
      </w:r>
      <w:proofErr w:type="spellStart"/>
      <w:r w:rsidR="00C10CED" w:rsidRPr="0066510F">
        <w:rPr>
          <w:i/>
          <w:iCs/>
          <w:szCs w:val="26"/>
        </w:rPr>
        <w:t>temporis</w:t>
      </w:r>
      <w:proofErr w:type="spellEnd"/>
      <w:r w:rsidR="00C10CED" w:rsidRPr="0066510F">
        <w:rPr>
          <w:szCs w:val="26"/>
        </w:rPr>
        <w:t xml:space="preserve">, desde a primeira 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lastRenderedPageBreak/>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rsidP="00F01F8C">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78197F">
      <w:pPr>
        <w:widowControl w:val="0"/>
        <w:suppressAutoHyphens/>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77777777" w:rsidR="0078197F" w:rsidRPr="00791FB9" w:rsidRDefault="0078197F" w:rsidP="0078197F">
      <w:pPr>
        <w:pStyle w:val="PargrafodaLista"/>
        <w:spacing w:after="0" w:line="300" w:lineRule="exact"/>
        <w:contextualSpacing w:val="0"/>
        <w:rPr>
          <w:szCs w:val="26"/>
        </w:rPr>
      </w:pPr>
    </w:p>
    <w:p w14:paraId="6249C230" w14:textId="77777777" w:rsidR="0078197F" w:rsidRPr="0066510F" w:rsidRDefault="0078197F" w:rsidP="0078197F">
      <w:pPr>
        <w:widowControl w:val="0"/>
        <w:suppressAutoHyphens/>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78197F">
      <w:pPr>
        <w:widowControl w:val="0"/>
        <w:suppressAutoHyphens/>
        <w:spacing w:after="0" w:line="300" w:lineRule="exact"/>
        <w:ind w:left="992"/>
        <w:rPr>
          <w:b/>
          <w:bCs/>
          <w:szCs w:val="26"/>
        </w:rPr>
      </w:pPr>
    </w:p>
    <w:p w14:paraId="49B75FDE" w14:textId="09F39F93" w:rsidR="0078197F" w:rsidRPr="0066510F" w:rsidRDefault="0078197F" w:rsidP="0078197F">
      <w:pPr>
        <w:widowControl w:val="0"/>
        <w:suppressAutoHyphens/>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78197F">
      <w:pPr>
        <w:widowControl w:val="0"/>
        <w:suppressAutoHyphens/>
        <w:spacing w:after="0" w:line="300" w:lineRule="exact"/>
        <w:ind w:left="992"/>
        <w:rPr>
          <w:b/>
          <w:bCs/>
          <w:szCs w:val="26"/>
        </w:rPr>
      </w:pPr>
    </w:p>
    <w:p w14:paraId="795F4853" w14:textId="661F4D1D" w:rsidR="0078197F" w:rsidRPr="0066510F" w:rsidRDefault="0078197F" w:rsidP="0078197F">
      <w:pPr>
        <w:widowControl w:val="0"/>
        <w:suppressAutoHyphens/>
        <w:spacing w:after="0" w:line="300" w:lineRule="exact"/>
        <w:ind w:left="992"/>
        <w:rPr>
          <w:szCs w:val="26"/>
        </w:rPr>
      </w:pPr>
      <w:proofErr w:type="spellStart"/>
      <w:r w:rsidRPr="0066510F">
        <w:rPr>
          <w:szCs w:val="26"/>
        </w:rPr>
        <w:t>VNe</w:t>
      </w:r>
      <w:proofErr w:type="spellEnd"/>
      <w:r w:rsidRPr="0066510F">
        <w:rPr>
          <w:szCs w:val="26"/>
        </w:rPr>
        <w:t xml:space="preserv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78197F">
      <w:pPr>
        <w:widowControl w:val="0"/>
        <w:suppressAutoHyphens/>
        <w:spacing w:after="0" w:line="300" w:lineRule="exact"/>
        <w:ind w:left="992"/>
        <w:rPr>
          <w:b/>
          <w:bCs/>
          <w:szCs w:val="26"/>
        </w:rPr>
      </w:pPr>
    </w:p>
    <w:p w14:paraId="15A7D01E" w14:textId="59DE48E5" w:rsidR="0078197F" w:rsidRPr="0066510F" w:rsidRDefault="0078197F" w:rsidP="0078197F">
      <w:pPr>
        <w:widowControl w:val="0"/>
        <w:suppressAutoHyphens/>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conforme Cláusula </w:t>
      </w:r>
      <w:r w:rsidRPr="00791FB9">
        <w:rPr>
          <w:szCs w:val="26"/>
        </w:rPr>
        <w:t>8.13, inciso II, acima</w:t>
      </w:r>
      <w:r w:rsidRPr="0066510F">
        <w:rPr>
          <w:szCs w:val="26"/>
        </w:rPr>
        <w:t>;</w:t>
      </w:r>
    </w:p>
    <w:p w14:paraId="61E7C3CC" w14:textId="77777777" w:rsidR="0078197F" w:rsidRPr="00791FB9" w:rsidRDefault="0078197F" w:rsidP="0078197F">
      <w:pPr>
        <w:widowControl w:val="0"/>
        <w:suppressAutoHyphens/>
        <w:spacing w:after="0" w:line="300" w:lineRule="exact"/>
        <w:ind w:left="992"/>
        <w:rPr>
          <w:b/>
          <w:bCs/>
          <w:szCs w:val="26"/>
        </w:rPr>
      </w:pPr>
    </w:p>
    <w:p w14:paraId="134F4C18" w14:textId="300A8A18" w:rsidR="0078197F" w:rsidRPr="0066510F" w:rsidRDefault="0078197F" w:rsidP="0078197F">
      <w:pPr>
        <w:widowControl w:val="0"/>
        <w:suppressAutoHyphens/>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00F51C33">
        <w:rPr>
          <w:szCs w:val="26"/>
        </w:rPr>
        <w:t xml:space="preserve"> ao ano</w:t>
      </w:r>
      <w:r w:rsidRPr="0066510F">
        <w:rPr>
          <w:szCs w:val="26"/>
        </w:rPr>
        <w:t>; e</w:t>
      </w:r>
    </w:p>
    <w:p w14:paraId="6426E62B" w14:textId="77777777" w:rsidR="0078197F" w:rsidRPr="0066510F" w:rsidRDefault="0078197F" w:rsidP="0078197F">
      <w:pPr>
        <w:widowControl w:val="0"/>
        <w:suppressAutoHyphens/>
        <w:spacing w:after="0" w:line="300" w:lineRule="exact"/>
        <w:ind w:left="992"/>
        <w:rPr>
          <w:szCs w:val="26"/>
        </w:rPr>
      </w:pPr>
    </w:p>
    <w:p w14:paraId="161E6778" w14:textId="550ED446" w:rsidR="0078197F" w:rsidRDefault="0078197F" w:rsidP="007B4540">
      <w:pPr>
        <w:pStyle w:val="PargrafodaLista"/>
        <w:widowControl w:val="0"/>
        <w:tabs>
          <w:tab w:val="left" w:pos="993"/>
          <w:tab w:val="num" w:pos="1701"/>
        </w:tabs>
        <w:spacing w:after="0" w:line="300" w:lineRule="exact"/>
        <w:ind w:left="993"/>
        <w:contextualSpacing w:val="0"/>
        <w:rPr>
          <w:szCs w:val="26"/>
        </w:rPr>
      </w:pPr>
      <w:proofErr w:type="spellStart"/>
      <w:r w:rsidRPr="0066510F">
        <w:rPr>
          <w:szCs w:val="26"/>
        </w:rPr>
        <w:t>Pr</w:t>
      </w:r>
      <w:proofErr w:type="spellEnd"/>
      <w:r w:rsidRPr="0066510F">
        <w:rPr>
          <w:szCs w:val="26"/>
        </w:rPr>
        <w:t xml:space="preserve"> = </w:t>
      </w:r>
      <w:proofErr w:type="spellStart"/>
      <w:r w:rsidR="00F51C33" w:rsidRPr="00A31A6A">
        <w:rPr>
          <w:i/>
          <w:iCs/>
          <w:szCs w:val="26"/>
        </w:rPr>
        <w:t>duration</w:t>
      </w:r>
      <w:proofErr w:type="spellEnd"/>
      <w:r w:rsidR="00F51C33">
        <w:rPr>
          <w:szCs w:val="26"/>
        </w:rPr>
        <w:t xml:space="preserve"> remanescente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r w:rsidR="001D08FE">
        <w:rPr>
          <w:szCs w:val="26"/>
        </w:rPr>
        <w:t xml:space="preserve"> das Debêntures DI</w:t>
      </w:r>
      <w:r w:rsidR="00F51C33" w:rsidRPr="0066510F" w:rsidDel="00F51C33">
        <w:rPr>
          <w:szCs w:val="26"/>
        </w:rPr>
        <w:t xml:space="preserve"> </w:t>
      </w:r>
      <w:r w:rsidR="00F51C33">
        <w:rPr>
          <w:szCs w:val="26"/>
        </w:rPr>
        <w:t>(inclusive)</w:t>
      </w:r>
      <w:r w:rsidRPr="0066510F">
        <w:rPr>
          <w:szCs w:val="26"/>
        </w:rPr>
        <w:t>.</w:t>
      </w:r>
      <w:ins w:id="169" w:author="Karina Tiaki  Momose | Machado Meyer Advogados" w:date="2020-12-04T15:05:00Z">
        <w:r w:rsidR="00AA6A09">
          <w:rPr>
            <w:szCs w:val="26"/>
          </w:rPr>
          <w:t xml:space="preserve"> </w:t>
        </w:r>
        <w:r w:rsidR="00AA6A09" w:rsidRPr="00416A1F">
          <w:rPr>
            <w:szCs w:val="26"/>
            <w:highlight w:val="yellow"/>
          </w:rPr>
          <w:t>[Coordenadores: favor confirmar ajustes sugeridos pela B3]</w:t>
        </w:r>
      </w:ins>
    </w:p>
    <w:p w14:paraId="4FA7EFF0" w14:textId="77777777" w:rsidR="009E2CF6" w:rsidRPr="00581716" w:rsidRDefault="009E2CF6" w:rsidP="00F01F8C">
      <w:pPr>
        <w:pStyle w:val="PargrafodaLista"/>
        <w:widowControl w:val="0"/>
        <w:tabs>
          <w:tab w:val="left" w:pos="993"/>
          <w:tab w:val="num" w:pos="1701"/>
        </w:tabs>
        <w:spacing w:after="0" w:line="300" w:lineRule="exact"/>
        <w:ind w:left="1701" w:hanging="708"/>
        <w:contextualSpacing w:val="0"/>
        <w:rPr>
          <w:szCs w:val="26"/>
        </w:rPr>
      </w:pPr>
    </w:p>
    <w:p w14:paraId="5DE66701" w14:textId="4E7F7574" w:rsidR="00D4348F" w:rsidRDefault="00D4348F" w:rsidP="007B4540">
      <w:pPr>
        <w:pStyle w:val="PargrafodaLista"/>
        <w:widowControl w:val="0"/>
        <w:numPr>
          <w:ilvl w:val="2"/>
          <w:numId w:val="32"/>
        </w:numPr>
        <w:tabs>
          <w:tab w:val="left" w:pos="993"/>
        </w:tabs>
        <w:spacing w:after="0" w:line="300" w:lineRule="exact"/>
        <w:ind w:left="993" w:hanging="993"/>
        <w:contextualSpacing w:val="0"/>
        <w:rPr>
          <w:szCs w:val="26"/>
        </w:rPr>
      </w:pPr>
      <w:bookmarkStart w:id="170" w:name="_Hlk57835642"/>
      <w:r w:rsidRPr="00791FB9">
        <w:rPr>
          <w:szCs w:val="26"/>
        </w:rPr>
        <w:t>Por ocasião d</w:t>
      </w:r>
      <w:r>
        <w:rPr>
          <w:szCs w:val="26"/>
        </w:rPr>
        <w:t>a</w:t>
      </w:r>
      <w:r w:rsidRPr="00791FB9">
        <w:rPr>
          <w:szCs w:val="26"/>
        </w:rPr>
        <w:t xml:space="preserve"> </w:t>
      </w:r>
      <w:r>
        <w:rPr>
          <w:szCs w:val="26"/>
        </w:rPr>
        <w:t>Amortização Extraordinária Facultativa</w:t>
      </w:r>
      <w:r w:rsidRPr="00791FB9">
        <w:rPr>
          <w:szCs w:val="26"/>
        </w:rPr>
        <w:t xml:space="preserve"> das Debêntures IPCA, o valor a ser pago pela Companhia à Debenturista em relação a cada uma das Debêntures IPCA será equivalente</w:t>
      </w:r>
      <w:r w:rsidR="00BB671C">
        <w:rPr>
          <w:szCs w:val="26"/>
        </w:rPr>
        <w:t xml:space="preserve"> </w:t>
      </w:r>
      <w:r w:rsidR="00BB671C" w:rsidRPr="00A31A6A">
        <w:rPr>
          <w:rFonts w:eastAsiaTheme="minorHAnsi"/>
          <w:szCs w:val="26"/>
        </w:rPr>
        <w:t xml:space="preserve">(i) à parcela do Valor Nominal Unitário Atualizado das Debêntures IPCA objeto da Amortização Extraordinária Facultativa, incluindo também a Remuneração IPCA aplicável, calculada </w:t>
      </w:r>
      <w:r w:rsidR="00BB671C" w:rsidRPr="00A31A6A">
        <w:rPr>
          <w:rFonts w:eastAsiaTheme="minorHAnsi"/>
          <w:i/>
          <w:iCs/>
          <w:szCs w:val="26"/>
        </w:rPr>
        <w:t xml:space="preserve">pro rata </w:t>
      </w:r>
      <w:proofErr w:type="spellStart"/>
      <w:r w:rsidR="00BB671C" w:rsidRPr="00A31A6A">
        <w:rPr>
          <w:rFonts w:eastAsiaTheme="minorHAnsi"/>
          <w:i/>
          <w:iCs/>
          <w:szCs w:val="26"/>
        </w:rPr>
        <w:t>temporis</w:t>
      </w:r>
      <w:proofErr w:type="spellEnd"/>
      <w:r w:rsidR="00BB671C"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w:t>
      </w:r>
      <w:proofErr w:type="spellStart"/>
      <w:r w:rsidR="00BB671C" w:rsidRPr="00A31A6A">
        <w:rPr>
          <w:rFonts w:eastAsiaTheme="minorHAnsi"/>
          <w:szCs w:val="26"/>
        </w:rPr>
        <w:t>ii</w:t>
      </w:r>
      <w:proofErr w:type="spellEnd"/>
      <w:r w:rsidR="00BB671C" w:rsidRPr="00A31A6A">
        <w:rPr>
          <w:rFonts w:eastAsiaTheme="minorHAnsi"/>
          <w:szCs w:val="26"/>
        </w:rPr>
        <w:t xml:space="preserve">) de um prêmio calculado como a diferença, positiva, entre (a) o valor determinado conforme fórmula </w:t>
      </w:r>
      <w:r w:rsidR="004F17B6">
        <w:rPr>
          <w:rFonts w:eastAsiaTheme="minorHAnsi"/>
          <w:szCs w:val="26"/>
        </w:rPr>
        <w:t xml:space="preserve">descrita </w:t>
      </w:r>
      <w:r w:rsidR="00BB671C" w:rsidRPr="00A31A6A">
        <w:rPr>
          <w:rFonts w:eastAsiaTheme="minorHAnsi"/>
          <w:szCs w:val="26"/>
        </w:rPr>
        <w:t>a</w:t>
      </w:r>
      <w:r w:rsidR="00BB671C">
        <w:rPr>
          <w:rFonts w:eastAsiaTheme="minorHAnsi"/>
          <w:szCs w:val="26"/>
        </w:rPr>
        <w:t>baixo</w:t>
      </w:r>
      <w:r w:rsidR="00BB671C" w:rsidRPr="00A31A6A">
        <w:rPr>
          <w:rFonts w:eastAsiaTheme="minorHAnsi"/>
          <w:szCs w:val="26"/>
        </w:rPr>
        <w:t xml:space="preserve">, e (b) a parcela do Valor Nominal Unitário Atualizado das Debêntures IPCA objeto da Amortização Extraordinária Facultativa, incluindo também a Remuneração IPCA aplicável, calculada </w:t>
      </w:r>
      <w:r w:rsidR="00BB671C" w:rsidRPr="00A31A6A">
        <w:rPr>
          <w:rFonts w:eastAsiaTheme="minorHAnsi"/>
          <w:i/>
          <w:szCs w:val="26"/>
        </w:rPr>
        <w:t xml:space="preserve">pro rata </w:t>
      </w:r>
      <w:proofErr w:type="spellStart"/>
      <w:r w:rsidR="00BB671C" w:rsidRPr="00A31A6A">
        <w:rPr>
          <w:rFonts w:eastAsiaTheme="minorHAnsi"/>
          <w:i/>
          <w:szCs w:val="26"/>
        </w:rPr>
        <w:t>temporis</w:t>
      </w:r>
      <w:proofErr w:type="spellEnd"/>
      <w:r w:rsidR="00BB671C" w:rsidRPr="00A31A6A">
        <w:rPr>
          <w:rFonts w:eastAsiaTheme="minorHAnsi"/>
          <w:i/>
          <w:szCs w:val="26"/>
        </w:rPr>
        <w:t xml:space="preserve"> </w:t>
      </w:r>
      <w:r w:rsidR="00BB671C" w:rsidRPr="00A31A6A">
        <w:rPr>
          <w:rFonts w:eastAsiaTheme="minorHAnsi"/>
          <w:szCs w:val="26"/>
        </w:rPr>
        <w:t>a partir da Primeira Data de Integralização das Debêntures IPCA ou da Data de Pagamento da Remuneração IPCA imediatamente anterior, conforme o caso, inclusive, até a data em que o pagamento efetivamente ocorrer, exclusive</w:t>
      </w:r>
      <w:r w:rsidR="00841C56">
        <w:rPr>
          <w:rFonts w:eastAsiaTheme="minorHAnsi"/>
          <w:szCs w:val="26"/>
        </w:rPr>
        <w:t>:</w:t>
      </w:r>
      <w:r w:rsidR="00F51C33">
        <w:rPr>
          <w:rFonts w:eastAsiaTheme="minorHAnsi"/>
          <w:szCs w:val="26"/>
        </w:rPr>
        <w:t xml:space="preserve"> </w:t>
      </w:r>
      <w:del w:id="171" w:author="Karina Tiaki  Momose | Machado Meyer Advogados" w:date="2020-12-04T15:05:00Z">
        <w:r w:rsidR="00F51C33" w:rsidRPr="00811ACF" w:rsidDel="00AA6A09">
          <w:rPr>
            <w:rFonts w:eastAsiaTheme="minorHAnsi"/>
            <w:b/>
            <w:bCs/>
            <w:i/>
            <w:iCs/>
            <w:szCs w:val="26"/>
            <w:highlight w:val="yellow"/>
          </w:rPr>
          <w:delText xml:space="preserve">[Nota B3: </w:delText>
        </w:r>
        <w:r w:rsidR="00F51C33" w:rsidRPr="00811ACF" w:rsidDel="00AA6A09">
          <w:rPr>
            <w:rStyle w:val="DeltaViewInsertion"/>
            <w:rFonts w:eastAsia="Arial Unicode MS" w:cs="Tahoma"/>
            <w:b/>
            <w:bCs/>
            <w:i/>
            <w:iCs/>
            <w:color w:val="auto"/>
            <w:highlight w:val="yellow"/>
            <w:u w:val="none"/>
          </w:rPr>
          <w:delText xml:space="preserve">Vamos manter, mas o ideal seria denominar "Camort" para fins de segregação, já que tratamos em itens separados o Resgate e a Amortização. Pergunta: dado que os conceitos são idênticos para o resgate antecipado facultativo total e amortização extraordinária facultativa, isso não pode ser consolidado em um único </w:delText>
        </w:r>
        <w:r w:rsidR="00F51C33" w:rsidRPr="00811ACF" w:rsidDel="00AA6A09">
          <w:rPr>
            <w:rStyle w:val="DeltaViewInsertion"/>
            <w:rFonts w:eastAsia="Arial Unicode MS" w:cs="Tahoma"/>
            <w:b/>
            <w:bCs/>
            <w:i/>
            <w:iCs/>
            <w:color w:val="auto"/>
            <w:highlight w:val="yellow"/>
            <w:u w:val="none"/>
          </w:rPr>
          <w:lastRenderedPageBreak/>
          <w:delText>item?]</w:delText>
        </w:r>
      </w:del>
      <w:ins w:id="172" w:author="Karina Tiaki  Momose | Machado Meyer Advogados" w:date="2020-12-04T15:05:00Z">
        <w:r w:rsidR="00AA6A09">
          <w:rPr>
            <w:rStyle w:val="DeltaViewInsertion"/>
            <w:rFonts w:eastAsia="Arial Unicode MS" w:cs="Tahoma"/>
            <w:b/>
            <w:bCs/>
            <w:i/>
            <w:iCs/>
            <w:color w:val="auto"/>
            <w:u w:val="none"/>
          </w:rPr>
          <w:t xml:space="preserve"> </w:t>
        </w:r>
        <w:r w:rsidR="00AA6A09" w:rsidRPr="00AA6A09">
          <w:rPr>
            <w:rStyle w:val="DeltaViewInsertion"/>
            <w:rFonts w:eastAsia="Arial Unicode MS" w:cs="Tahoma"/>
            <w:b/>
            <w:bCs/>
            <w:i/>
            <w:iCs/>
            <w:color w:val="auto"/>
            <w:highlight w:val="yellow"/>
            <w:u w:val="none"/>
            <w:rPrChange w:id="173" w:author="Karina Tiaki  Momose | Machado Meyer Advogados" w:date="2020-12-04T15:06:00Z">
              <w:rPr>
                <w:rStyle w:val="DeltaViewInsertion"/>
                <w:rFonts w:eastAsia="Arial Unicode MS" w:cs="Tahoma"/>
                <w:b/>
                <w:bCs/>
                <w:i/>
                <w:iCs/>
                <w:color w:val="auto"/>
                <w:u w:val="none"/>
              </w:rPr>
            </w:rPrChange>
          </w:rPr>
          <w:t xml:space="preserve">[Coordenadores / </w:t>
        </w:r>
        <w:proofErr w:type="spellStart"/>
        <w:r w:rsidR="00AA6A09" w:rsidRPr="00AA6A09">
          <w:rPr>
            <w:rStyle w:val="DeltaViewInsertion"/>
            <w:rFonts w:eastAsia="Arial Unicode MS" w:cs="Tahoma"/>
            <w:b/>
            <w:bCs/>
            <w:i/>
            <w:iCs/>
            <w:color w:val="auto"/>
            <w:highlight w:val="yellow"/>
            <w:u w:val="none"/>
            <w:rPrChange w:id="174" w:author="Karina Tiaki  Momose | Machado Meyer Advogados" w:date="2020-12-04T15:06:00Z">
              <w:rPr>
                <w:rStyle w:val="DeltaViewInsertion"/>
                <w:rFonts w:eastAsia="Arial Unicode MS" w:cs="Tahoma"/>
                <w:b/>
                <w:bCs/>
                <w:i/>
                <w:iCs/>
                <w:color w:val="auto"/>
                <w:u w:val="none"/>
              </w:rPr>
            </w:rPrChange>
          </w:rPr>
          <w:t>Isec</w:t>
        </w:r>
        <w:proofErr w:type="spellEnd"/>
        <w:r w:rsidR="00AA6A09" w:rsidRPr="00AA6A09">
          <w:rPr>
            <w:rStyle w:val="DeltaViewInsertion"/>
            <w:rFonts w:eastAsia="Arial Unicode MS" w:cs="Tahoma"/>
            <w:b/>
            <w:bCs/>
            <w:i/>
            <w:iCs/>
            <w:color w:val="auto"/>
            <w:highlight w:val="yellow"/>
            <w:u w:val="none"/>
            <w:rPrChange w:id="175" w:author="Karina Tiaki  Momose | Machado Meyer Advogados" w:date="2020-12-04T15:06:00Z">
              <w:rPr>
                <w:rStyle w:val="DeltaViewInsertion"/>
                <w:rFonts w:eastAsia="Arial Unicode MS" w:cs="Tahoma"/>
                <w:b/>
                <w:bCs/>
                <w:i/>
                <w:iCs/>
                <w:color w:val="auto"/>
                <w:u w:val="none"/>
              </w:rPr>
            </w:rPrChange>
          </w:rPr>
          <w:t xml:space="preserve">: </w:t>
        </w:r>
      </w:ins>
      <w:ins w:id="176" w:author="Karina Tiaki  Momose | Machado Meyer Advogados" w:date="2020-12-04T15:06:00Z">
        <w:r w:rsidR="00AA6A09" w:rsidRPr="00AA6A09">
          <w:rPr>
            <w:rStyle w:val="DeltaViewInsertion"/>
            <w:rFonts w:eastAsia="Arial Unicode MS" w:cs="Tahoma"/>
            <w:b/>
            <w:bCs/>
            <w:i/>
            <w:iCs/>
            <w:color w:val="auto"/>
            <w:highlight w:val="yellow"/>
            <w:u w:val="none"/>
            <w:rPrChange w:id="177" w:author="Karina Tiaki  Momose | Machado Meyer Advogados" w:date="2020-12-04T15:06:00Z">
              <w:rPr>
                <w:rStyle w:val="DeltaViewInsertion"/>
                <w:rFonts w:eastAsia="Arial Unicode MS" w:cs="Tahoma"/>
                <w:b/>
                <w:bCs/>
                <w:i/>
                <w:iCs/>
                <w:color w:val="auto"/>
                <w:u w:val="none"/>
              </w:rPr>
            </w:rPrChange>
          </w:rPr>
          <w:t xml:space="preserve">favor </w:t>
        </w:r>
      </w:ins>
      <w:ins w:id="178" w:author="Karina Tiaki  Momose | Machado Meyer Advogados" w:date="2020-12-04T15:05:00Z">
        <w:r w:rsidR="00AA6A09" w:rsidRPr="00AA6A09">
          <w:rPr>
            <w:rStyle w:val="DeltaViewInsertion"/>
            <w:rFonts w:eastAsia="Arial Unicode MS" w:cs="Tahoma"/>
            <w:b/>
            <w:bCs/>
            <w:i/>
            <w:iCs/>
            <w:color w:val="auto"/>
            <w:highlight w:val="yellow"/>
            <w:u w:val="none"/>
            <w:rPrChange w:id="179" w:author="Karina Tiaki  Momose | Machado Meyer Advogados" w:date="2020-12-04T15:06:00Z">
              <w:rPr>
                <w:rStyle w:val="DeltaViewInsertion"/>
                <w:rFonts w:eastAsia="Arial Unicode MS" w:cs="Tahoma"/>
                <w:b/>
                <w:bCs/>
                <w:i/>
                <w:iCs/>
                <w:color w:val="auto"/>
                <w:u w:val="none"/>
              </w:rPr>
            </w:rPrChange>
          </w:rPr>
          <w:t>disponibilizar a fórmu</w:t>
        </w:r>
      </w:ins>
      <w:ins w:id="180" w:author="Karina Tiaki  Momose | Machado Meyer Advogados" w:date="2020-12-04T15:06:00Z">
        <w:r w:rsidR="00AA6A09" w:rsidRPr="00AA6A09">
          <w:rPr>
            <w:rStyle w:val="DeltaViewInsertion"/>
            <w:rFonts w:eastAsia="Arial Unicode MS" w:cs="Tahoma"/>
            <w:b/>
            <w:bCs/>
            <w:i/>
            <w:iCs/>
            <w:color w:val="auto"/>
            <w:highlight w:val="yellow"/>
            <w:u w:val="none"/>
            <w:rPrChange w:id="181" w:author="Karina Tiaki  Momose | Machado Meyer Advogados" w:date="2020-12-04T15:06:00Z">
              <w:rPr>
                <w:rStyle w:val="DeltaViewInsertion"/>
                <w:rFonts w:eastAsia="Arial Unicode MS" w:cs="Tahoma"/>
                <w:b/>
                <w:bCs/>
                <w:i/>
                <w:iCs/>
                <w:color w:val="auto"/>
                <w:u w:val="none"/>
              </w:rPr>
            </w:rPrChange>
          </w:rPr>
          <w:t>la com “</w:t>
        </w:r>
        <w:proofErr w:type="spellStart"/>
        <w:r w:rsidR="00AA6A09" w:rsidRPr="00AA6A09">
          <w:rPr>
            <w:rStyle w:val="DeltaViewInsertion"/>
            <w:rFonts w:eastAsia="Arial Unicode MS" w:cs="Tahoma"/>
            <w:b/>
            <w:bCs/>
            <w:i/>
            <w:iCs/>
            <w:color w:val="auto"/>
            <w:highlight w:val="yellow"/>
            <w:u w:val="none"/>
            <w:rPrChange w:id="182" w:author="Karina Tiaki  Momose | Machado Meyer Advogados" w:date="2020-12-04T15:06:00Z">
              <w:rPr>
                <w:rStyle w:val="DeltaViewInsertion"/>
                <w:rFonts w:eastAsia="Arial Unicode MS" w:cs="Tahoma"/>
                <w:b/>
                <w:bCs/>
                <w:i/>
                <w:iCs/>
                <w:color w:val="auto"/>
                <w:u w:val="none"/>
              </w:rPr>
            </w:rPrChange>
          </w:rPr>
          <w:t>C</w:t>
        </w:r>
        <w:r w:rsidR="00704C6C">
          <w:rPr>
            <w:rStyle w:val="DeltaViewInsertion"/>
            <w:rFonts w:eastAsia="Arial Unicode MS" w:cs="Tahoma"/>
            <w:b/>
            <w:bCs/>
            <w:i/>
            <w:iCs/>
            <w:color w:val="auto"/>
            <w:highlight w:val="yellow"/>
            <w:u w:val="none"/>
          </w:rPr>
          <w:t>A</w:t>
        </w:r>
        <w:r w:rsidR="00AA6A09" w:rsidRPr="00AA6A09">
          <w:rPr>
            <w:rStyle w:val="DeltaViewInsertion"/>
            <w:rFonts w:eastAsia="Arial Unicode MS" w:cs="Tahoma"/>
            <w:b/>
            <w:bCs/>
            <w:i/>
            <w:iCs/>
            <w:color w:val="auto"/>
            <w:highlight w:val="yellow"/>
            <w:u w:val="none"/>
            <w:rPrChange w:id="183" w:author="Karina Tiaki  Momose | Machado Meyer Advogados" w:date="2020-12-04T15:06:00Z">
              <w:rPr>
                <w:rStyle w:val="DeltaViewInsertion"/>
                <w:rFonts w:eastAsia="Arial Unicode MS" w:cs="Tahoma"/>
                <w:b/>
                <w:bCs/>
                <w:i/>
                <w:iCs/>
                <w:color w:val="auto"/>
                <w:u w:val="none"/>
              </w:rPr>
            </w:rPrChange>
          </w:rPr>
          <w:t>mort</w:t>
        </w:r>
      </w:ins>
      <w:ins w:id="184" w:author="Karina Tiaki  Momose | Machado Meyer Advogados" w:date="2020-12-04T15:07:00Z">
        <w:r w:rsidR="00704C6C">
          <w:rPr>
            <w:rStyle w:val="DeltaViewInsertion"/>
            <w:rFonts w:eastAsia="Arial Unicode MS" w:cs="Tahoma"/>
            <w:b/>
            <w:bCs/>
            <w:i/>
            <w:iCs/>
            <w:color w:val="auto"/>
            <w:highlight w:val="yellow"/>
            <w:u w:val="none"/>
          </w:rPr>
          <w:t>ização</w:t>
        </w:r>
      </w:ins>
      <w:proofErr w:type="spellEnd"/>
      <w:ins w:id="185" w:author="Karina Tiaki  Momose | Machado Meyer Advogados" w:date="2020-12-04T15:06:00Z">
        <w:r w:rsidR="00AA6A09" w:rsidRPr="00AA6A09">
          <w:rPr>
            <w:rStyle w:val="DeltaViewInsertion"/>
            <w:rFonts w:eastAsia="Arial Unicode MS" w:cs="Tahoma"/>
            <w:b/>
            <w:bCs/>
            <w:i/>
            <w:iCs/>
            <w:color w:val="auto"/>
            <w:highlight w:val="yellow"/>
            <w:u w:val="none"/>
            <w:rPrChange w:id="186" w:author="Karina Tiaki  Momose | Machado Meyer Advogados" w:date="2020-12-04T15:06:00Z">
              <w:rPr>
                <w:rStyle w:val="DeltaViewInsertion"/>
                <w:rFonts w:eastAsia="Arial Unicode MS" w:cs="Tahoma"/>
                <w:b/>
                <w:bCs/>
                <w:i/>
                <w:iCs/>
                <w:color w:val="auto"/>
                <w:u w:val="none"/>
              </w:rPr>
            </w:rPrChange>
          </w:rPr>
          <w:t>”]</w:t>
        </w:r>
      </w:ins>
    </w:p>
    <w:p w14:paraId="374511B0" w14:textId="2B112D8F" w:rsidR="00D4348F" w:rsidRDefault="00D4348F">
      <w:pPr>
        <w:widowControl w:val="0"/>
        <w:tabs>
          <w:tab w:val="left" w:pos="993"/>
        </w:tabs>
        <w:spacing w:after="0" w:line="300" w:lineRule="exact"/>
        <w:rPr>
          <w:szCs w:val="26"/>
        </w:rPr>
      </w:pPr>
    </w:p>
    <w:p w14:paraId="76B53EAC" w14:textId="7E77CA03" w:rsidR="00023D50" w:rsidRDefault="00023D50" w:rsidP="00023D50">
      <w:pPr>
        <w:spacing w:line="300" w:lineRule="exact"/>
        <w:rPr>
          <w:rStyle w:val="DeltaViewInsertion"/>
          <w:rFonts w:eastAsia="Arial Unicode MS" w:cs="Tahoma"/>
          <w:color w:val="auto"/>
          <w:u w:val="none"/>
        </w:rPr>
      </w:pPr>
      <w:r w:rsidRPr="00992B18">
        <w:rPr>
          <w:noProof/>
        </w:rPr>
        <w:drawing>
          <wp:anchor distT="0" distB="0" distL="114300" distR="114300" simplePos="0" relativeHeight="251659776" behindDoc="0" locked="0" layoutInCell="1" allowOverlap="1" wp14:anchorId="063A5FE0" wp14:editId="087CCA41">
            <wp:simplePos x="0" y="0"/>
            <wp:positionH relativeFrom="column">
              <wp:posOffset>2178406</wp:posOffset>
            </wp:positionH>
            <wp:positionV relativeFrom="paragraph">
              <wp:posOffset>5715</wp:posOffset>
            </wp:positionV>
            <wp:extent cx="1556418" cy="532263"/>
            <wp:effectExtent l="0" t="0" r="5715" b="127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r>
        <w:rPr>
          <w:rStyle w:val="DeltaViewInsertion"/>
          <w:rFonts w:eastAsia="Arial Unicode MS" w:cs="Tahoma"/>
          <w:color w:val="auto"/>
          <w:u w:val="none"/>
        </w:rPr>
        <w:tab/>
      </w:r>
    </w:p>
    <w:p w14:paraId="6FA589BD" w14:textId="1E2732F3" w:rsidR="00023D50" w:rsidRDefault="00023D50" w:rsidP="00023D50">
      <w:pPr>
        <w:spacing w:line="300" w:lineRule="exact"/>
        <w:rPr>
          <w:rStyle w:val="DeltaViewInsertion"/>
          <w:rFonts w:eastAsia="Arial Unicode MS" w:cs="Tahoma"/>
          <w:color w:val="auto"/>
          <w:u w:val="none"/>
        </w:rPr>
      </w:pPr>
    </w:p>
    <w:p w14:paraId="000DBE2B" w14:textId="77777777" w:rsidR="00023D50" w:rsidRPr="00791FB9" w:rsidRDefault="00023D50" w:rsidP="00023D50">
      <w:pPr>
        <w:pStyle w:val="PargrafodaLista"/>
        <w:widowControl w:val="0"/>
        <w:tabs>
          <w:tab w:val="left" w:pos="709"/>
          <w:tab w:val="num" w:pos="1701"/>
        </w:tabs>
        <w:spacing w:after="0" w:line="300" w:lineRule="exact"/>
        <w:ind w:left="1701"/>
        <w:contextualSpacing w:val="0"/>
        <w:rPr>
          <w:b/>
          <w:bCs/>
          <w:i/>
          <w:iCs/>
          <w:szCs w:val="26"/>
        </w:rPr>
      </w:pPr>
    </w:p>
    <w:p w14:paraId="2A4535D0" w14:textId="77777777" w:rsidR="00023D50" w:rsidRPr="009F01B3" w:rsidRDefault="00023D50" w:rsidP="00023D50">
      <w:pPr>
        <w:pStyle w:val="PargrafodaLista"/>
        <w:widowControl w:val="0"/>
        <w:tabs>
          <w:tab w:val="left" w:pos="709"/>
          <w:tab w:val="num" w:pos="1701"/>
        </w:tabs>
        <w:spacing w:after="0" w:line="300" w:lineRule="exact"/>
        <w:ind w:left="1701"/>
        <w:contextualSpacing w:val="0"/>
        <w:rPr>
          <w:szCs w:val="26"/>
          <w:rPrChange w:id="187" w:author="Karina Tiaki  Momose | Machado Meyer Advogados" w:date="2020-12-04T15:08:00Z">
            <w:rPr>
              <w:szCs w:val="26"/>
              <w:highlight w:val="yellow"/>
            </w:rPr>
          </w:rPrChange>
        </w:rPr>
      </w:pPr>
      <w:r w:rsidRPr="009F01B3">
        <w:rPr>
          <w:szCs w:val="26"/>
          <w:rPrChange w:id="188" w:author="Karina Tiaki  Momose | Machado Meyer Advogados" w:date="2020-12-04T15:08:00Z">
            <w:rPr>
              <w:szCs w:val="26"/>
              <w:highlight w:val="yellow"/>
            </w:rPr>
          </w:rPrChange>
        </w:rPr>
        <w:t xml:space="preserve">Sendo: </w:t>
      </w:r>
    </w:p>
    <w:p w14:paraId="3C2E3D43" w14:textId="4249407C" w:rsidR="00023D50" w:rsidRPr="009F01B3" w:rsidRDefault="00023D50" w:rsidP="00023D50">
      <w:pPr>
        <w:pStyle w:val="Level3"/>
        <w:spacing w:line="300" w:lineRule="exact"/>
        <w:ind w:left="1701" w:firstLine="0"/>
        <w:rPr>
          <w:rStyle w:val="DeltaViewInsertion"/>
          <w:rFonts w:ascii="Times New Roman" w:hAnsi="Times New Roman" w:cs="Times New Roman"/>
          <w:color w:val="auto"/>
          <w:sz w:val="26"/>
          <w:szCs w:val="26"/>
          <w:u w:val="none"/>
          <w:rPrChange w:id="189" w:author="Karina Tiaki  Momose | Machado Meyer Advogados" w:date="2020-12-04T15:08:00Z">
            <w:rPr>
              <w:rStyle w:val="DeltaViewInsertion"/>
              <w:rFonts w:ascii="Times New Roman" w:hAnsi="Times New Roman" w:cs="Times New Roman"/>
              <w:color w:val="auto"/>
              <w:sz w:val="26"/>
              <w:szCs w:val="26"/>
              <w:highlight w:val="yellow"/>
              <w:u w:val="none"/>
            </w:rPr>
          </w:rPrChange>
        </w:rPr>
      </w:pPr>
      <w:r w:rsidRPr="009F01B3">
        <w:rPr>
          <w:rStyle w:val="DeltaViewInsertion"/>
          <w:rFonts w:ascii="Times New Roman" w:hAnsi="Times New Roman" w:cs="Times New Roman"/>
          <w:color w:val="auto"/>
          <w:sz w:val="26"/>
          <w:szCs w:val="26"/>
          <w:u w:val="none"/>
          <w:rPrChange w:id="190"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B = corresponde ao valor presente dos fluxos de caixa projetados das Debêntures IPCA, na data da Amortização Extraordinária Facultativa das Debêntures IPCA, utilizando-se como taxa de desconto, base 252 (duzentos e cinquenta e dois) Dias Úteis </w:t>
      </w:r>
      <w:r w:rsidRPr="009F01B3">
        <w:rPr>
          <w:rStyle w:val="DeltaViewInsertion"/>
          <w:rFonts w:ascii="Times New Roman" w:hAnsi="Times New Roman" w:cs="Times New Roman"/>
          <w:i/>
          <w:color w:val="auto"/>
          <w:sz w:val="26"/>
          <w:szCs w:val="26"/>
          <w:u w:val="none"/>
          <w:rPrChange w:id="191" w:author="Karina Tiaki  Momose | Machado Meyer Advogados" w:date="2020-12-04T15:08:00Z">
            <w:rPr>
              <w:rStyle w:val="DeltaViewInsertion"/>
              <w:rFonts w:ascii="Times New Roman" w:hAnsi="Times New Roman" w:cs="Times New Roman"/>
              <w:i/>
              <w:color w:val="auto"/>
              <w:sz w:val="26"/>
              <w:szCs w:val="26"/>
              <w:highlight w:val="yellow"/>
              <w:u w:val="none"/>
            </w:rPr>
          </w:rPrChange>
        </w:rPr>
        <w:t xml:space="preserve">pro rata </w:t>
      </w:r>
      <w:proofErr w:type="spellStart"/>
      <w:r w:rsidRPr="009F01B3">
        <w:rPr>
          <w:rStyle w:val="DeltaViewInsertion"/>
          <w:rFonts w:ascii="Times New Roman" w:hAnsi="Times New Roman" w:cs="Times New Roman"/>
          <w:i/>
          <w:color w:val="auto"/>
          <w:sz w:val="26"/>
          <w:szCs w:val="26"/>
          <w:u w:val="none"/>
          <w:rPrChange w:id="192" w:author="Karina Tiaki  Momose | Machado Meyer Advogados" w:date="2020-12-04T15:08:00Z">
            <w:rPr>
              <w:rStyle w:val="DeltaViewInsertion"/>
              <w:rFonts w:ascii="Times New Roman" w:hAnsi="Times New Roman" w:cs="Times New Roman"/>
              <w:i/>
              <w:color w:val="auto"/>
              <w:sz w:val="26"/>
              <w:szCs w:val="26"/>
              <w:highlight w:val="yellow"/>
              <w:u w:val="none"/>
            </w:rPr>
          </w:rPrChange>
        </w:rPr>
        <w:t>temporis</w:t>
      </w:r>
      <w:proofErr w:type="spellEnd"/>
      <w:r w:rsidRPr="009F01B3">
        <w:rPr>
          <w:rStyle w:val="DeltaViewInsertion"/>
          <w:rFonts w:ascii="Times New Roman" w:hAnsi="Times New Roman" w:cs="Times New Roman"/>
          <w:color w:val="auto"/>
          <w:sz w:val="26"/>
          <w:szCs w:val="26"/>
          <w:u w:val="none"/>
          <w:rPrChange w:id="193"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a taxa interna de retorno da Nota do Tesouro Nacional, Série B (“</w:t>
      </w:r>
      <w:r w:rsidRPr="009F01B3">
        <w:rPr>
          <w:rStyle w:val="DeltaViewInsertion"/>
          <w:rFonts w:ascii="Times New Roman" w:hAnsi="Times New Roman" w:cs="Times New Roman"/>
          <w:color w:val="auto"/>
          <w:sz w:val="26"/>
          <w:szCs w:val="26"/>
          <w:u w:val="single"/>
          <w:rPrChange w:id="194" w:author="Karina Tiaki  Momose | Machado Meyer Advogados" w:date="2020-12-04T15:08:00Z">
            <w:rPr>
              <w:rStyle w:val="DeltaViewInsertion"/>
              <w:rFonts w:ascii="Times New Roman" w:hAnsi="Times New Roman" w:cs="Times New Roman"/>
              <w:color w:val="auto"/>
              <w:sz w:val="26"/>
              <w:szCs w:val="26"/>
              <w:highlight w:val="yellow"/>
              <w:u w:val="single"/>
            </w:rPr>
          </w:rPrChange>
        </w:rPr>
        <w:t>NTN-B</w:t>
      </w:r>
      <w:r w:rsidRPr="009F01B3">
        <w:rPr>
          <w:rStyle w:val="DeltaViewInsertion"/>
          <w:rFonts w:ascii="Times New Roman" w:hAnsi="Times New Roman" w:cs="Times New Roman"/>
          <w:color w:val="auto"/>
          <w:sz w:val="26"/>
          <w:szCs w:val="26"/>
          <w:u w:val="none"/>
          <w:rPrChange w:id="195"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 com </w:t>
      </w:r>
      <w:proofErr w:type="spellStart"/>
      <w:r w:rsidRPr="009F01B3">
        <w:rPr>
          <w:rStyle w:val="DeltaViewInsertion"/>
          <w:rFonts w:ascii="Times New Roman" w:hAnsi="Times New Roman" w:cs="Times New Roman"/>
          <w:i/>
          <w:color w:val="auto"/>
          <w:sz w:val="26"/>
          <w:szCs w:val="26"/>
          <w:u w:val="none"/>
          <w:rPrChange w:id="196" w:author="Karina Tiaki  Momose | Machado Meyer Advogados" w:date="2020-12-04T15:08:00Z">
            <w:rPr>
              <w:rStyle w:val="DeltaViewInsertion"/>
              <w:rFonts w:ascii="Times New Roman" w:hAnsi="Times New Roman" w:cs="Times New Roman"/>
              <w:i/>
              <w:color w:val="auto"/>
              <w:sz w:val="26"/>
              <w:szCs w:val="26"/>
              <w:highlight w:val="yellow"/>
              <w:u w:val="none"/>
            </w:rPr>
          </w:rPrChange>
        </w:rPr>
        <w:t>duration</w:t>
      </w:r>
      <w:proofErr w:type="spellEnd"/>
      <w:r w:rsidRPr="009F01B3">
        <w:rPr>
          <w:rStyle w:val="DeltaViewInsertion"/>
          <w:rFonts w:ascii="Times New Roman" w:hAnsi="Times New Roman" w:cs="Times New Roman"/>
          <w:color w:val="auto"/>
          <w:sz w:val="26"/>
          <w:szCs w:val="26"/>
          <w:u w:val="none"/>
          <w:rPrChange w:id="197"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 (calculada conforme fórmula prevista na Cláusula 8.18.2.1 abaixo) equivalente ao prazo remanescente das Debêntures IPCA, conforme cotações indicativas divulgadas pela ANBIMA em sua página na Internet (</w:t>
      </w:r>
      <w:r w:rsidR="00696145" w:rsidRPr="009F01B3">
        <w:rPr>
          <w:rPrChange w:id="198" w:author="Karina Tiaki  Momose | Machado Meyer Advogados" w:date="2020-12-04T15:08:00Z">
            <w:rPr/>
          </w:rPrChange>
        </w:rPr>
        <w:fldChar w:fldCharType="begin"/>
      </w:r>
      <w:r w:rsidR="00696145" w:rsidRPr="009F01B3">
        <w:rPr>
          <w:rPrChange w:id="199" w:author="Karina Tiaki  Momose | Machado Meyer Advogados" w:date="2020-12-04T15:08:00Z">
            <w:rPr/>
          </w:rPrChange>
        </w:rPr>
        <w:instrText xml:space="preserve"> HYPERLINK "http://www.anbima.com.br" </w:instrText>
      </w:r>
      <w:r w:rsidR="00696145" w:rsidRPr="009F01B3">
        <w:rPr>
          <w:rPrChange w:id="200" w:author="Karina Tiaki  Momose | Machado Meyer Advogados" w:date="2020-12-04T15:08:00Z">
            <w:rPr/>
          </w:rPrChange>
        </w:rPr>
        <w:fldChar w:fldCharType="separate"/>
      </w:r>
      <w:r w:rsidRPr="009F01B3">
        <w:rPr>
          <w:rStyle w:val="Hyperlink"/>
          <w:rFonts w:ascii="Times New Roman" w:hAnsi="Times New Roman" w:cs="Times New Roman"/>
          <w:sz w:val="26"/>
          <w:szCs w:val="26"/>
          <w:rPrChange w:id="201" w:author="Karina Tiaki  Momose | Machado Meyer Advogados" w:date="2020-12-04T15:08:00Z">
            <w:rPr>
              <w:rStyle w:val="Hyperlink"/>
              <w:rFonts w:ascii="Times New Roman" w:hAnsi="Times New Roman" w:cs="Times New Roman"/>
              <w:sz w:val="26"/>
              <w:szCs w:val="26"/>
              <w:highlight w:val="yellow"/>
            </w:rPr>
          </w:rPrChange>
        </w:rPr>
        <w:t>http://www.anbima.com.br</w:t>
      </w:r>
      <w:r w:rsidR="00696145" w:rsidRPr="009F01B3">
        <w:rPr>
          <w:rStyle w:val="Hyperlink"/>
          <w:rFonts w:ascii="Times New Roman" w:hAnsi="Times New Roman" w:cs="Times New Roman"/>
          <w:sz w:val="26"/>
          <w:szCs w:val="26"/>
          <w:rPrChange w:id="202" w:author="Karina Tiaki  Momose | Machado Meyer Advogados" w:date="2020-12-04T15:08:00Z">
            <w:rPr>
              <w:rStyle w:val="Hyperlink"/>
              <w:rFonts w:ascii="Times New Roman" w:hAnsi="Times New Roman" w:cs="Times New Roman"/>
              <w:sz w:val="26"/>
              <w:szCs w:val="26"/>
              <w:highlight w:val="yellow"/>
            </w:rPr>
          </w:rPrChange>
        </w:rPr>
        <w:fldChar w:fldCharType="end"/>
      </w:r>
      <w:r w:rsidRPr="009F01B3">
        <w:rPr>
          <w:rStyle w:val="DeltaViewInsertion"/>
          <w:rFonts w:ascii="Times New Roman" w:hAnsi="Times New Roman" w:cs="Times New Roman"/>
          <w:color w:val="auto"/>
          <w:sz w:val="26"/>
          <w:szCs w:val="26"/>
          <w:u w:val="none"/>
          <w:rPrChange w:id="203"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 apurada no segundo Dia Útil imediatamente anterior à data da Amortização Extraordinária Facultativa das Debêntures IPCA (excluindo-se a data da Amortização Extraordinária Facultativa), decrescida de </w:t>
      </w:r>
      <w:r w:rsidRPr="009F01B3">
        <w:rPr>
          <w:rStyle w:val="DeltaViewInsertion"/>
          <w:rFonts w:ascii="Times New Roman" w:hAnsi="Times New Roman" w:cs="Times New Roman"/>
          <w:i/>
          <w:color w:val="auto"/>
          <w:sz w:val="26"/>
          <w:szCs w:val="26"/>
          <w:u w:val="none"/>
          <w:rPrChange w:id="204" w:author="Karina Tiaki  Momose | Machado Meyer Advogados" w:date="2020-12-04T15:08:00Z">
            <w:rPr>
              <w:rStyle w:val="DeltaViewInsertion"/>
              <w:rFonts w:ascii="Times New Roman" w:hAnsi="Times New Roman" w:cs="Times New Roman"/>
              <w:i/>
              <w:color w:val="auto"/>
              <w:sz w:val="26"/>
              <w:szCs w:val="26"/>
              <w:highlight w:val="yellow"/>
              <w:u w:val="none"/>
            </w:rPr>
          </w:rPrChange>
        </w:rPr>
        <w:t>spread</w:t>
      </w:r>
      <w:r w:rsidRPr="009F01B3">
        <w:rPr>
          <w:rStyle w:val="DeltaViewInsertion"/>
          <w:rFonts w:ascii="Times New Roman" w:hAnsi="Times New Roman" w:cs="Times New Roman"/>
          <w:color w:val="auto"/>
          <w:sz w:val="26"/>
          <w:szCs w:val="26"/>
          <w:u w:val="none"/>
          <w:rPrChange w:id="205"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 de 0,65% (sessenta e cinco centésimos por cento) (“</w:t>
      </w:r>
      <w:r w:rsidRPr="009F01B3">
        <w:rPr>
          <w:rStyle w:val="DeltaViewInsertion"/>
          <w:rFonts w:ascii="Times New Roman" w:hAnsi="Times New Roman" w:cs="Times New Roman"/>
          <w:color w:val="auto"/>
          <w:sz w:val="26"/>
          <w:szCs w:val="26"/>
          <w:u w:val="single"/>
          <w:rPrChange w:id="206" w:author="Karina Tiaki  Momose | Machado Meyer Advogados" w:date="2020-12-04T15:08:00Z">
            <w:rPr>
              <w:rStyle w:val="DeltaViewInsertion"/>
              <w:rFonts w:ascii="Times New Roman" w:hAnsi="Times New Roman" w:cs="Times New Roman"/>
              <w:color w:val="auto"/>
              <w:sz w:val="26"/>
              <w:szCs w:val="26"/>
              <w:highlight w:val="yellow"/>
              <w:u w:val="single"/>
            </w:rPr>
          </w:rPrChange>
        </w:rPr>
        <w:t>Taxa NTN-B Antecipação</w:t>
      </w:r>
      <w:r w:rsidRPr="009F01B3">
        <w:rPr>
          <w:rStyle w:val="DeltaViewInsertion"/>
          <w:rFonts w:ascii="Times New Roman" w:hAnsi="Times New Roman" w:cs="Times New Roman"/>
          <w:color w:val="auto"/>
          <w:sz w:val="26"/>
          <w:szCs w:val="26"/>
          <w:u w:val="none"/>
          <w:rPrChange w:id="207"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 </w:t>
      </w:r>
    </w:p>
    <w:p w14:paraId="54F10C81" w14:textId="33D1F2AF" w:rsidR="00023D50" w:rsidRPr="009F01B3" w:rsidRDefault="00023D50" w:rsidP="00A31A6A">
      <w:pPr>
        <w:ind w:left="1701"/>
        <w:rPr>
          <w:rStyle w:val="DeltaViewInsertion"/>
          <w:color w:val="auto"/>
          <w:szCs w:val="26"/>
          <w:u w:val="none"/>
          <w:rPrChange w:id="208" w:author="Karina Tiaki  Momose | Machado Meyer Advogados" w:date="2020-12-04T15:08:00Z">
            <w:rPr>
              <w:rStyle w:val="DeltaViewInsertion"/>
              <w:color w:val="auto"/>
              <w:szCs w:val="26"/>
              <w:highlight w:val="yellow"/>
              <w:u w:val="none"/>
            </w:rPr>
          </w:rPrChange>
        </w:rPr>
      </w:pPr>
      <w:r w:rsidRPr="009F01B3">
        <w:rPr>
          <w:rStyle w:val="DeltaViewInsertion"/>
          <w:color w:val="auto"/>
          <w:szCs w:val="26"/>
          <w:u w:val="none"/>
          <w:rPrChange w:id="209" w:author="Karina Tiaki  Momose | Machado Meyer Advogados" w:date="2020-12-04T15:08:00Z">
            <w:rPr>
              <w:rStyle w:val="DeltaViewInsertion"/>
              <w:color w:val="auto"/>
              <w:szCs w:val="26"/>
              <w:highlight w:val="yellow"/>
              <w:u w:val="none"/>
            </w:rPr>
          </w:rPrChange>
        </w:rPr>
        <w:t>Mais especificamente, tal valor presente deverá ser calculado conforme abaixo:</w:t>
      </w:r>
    </w:p>
    <w:p w14:paraId="3E79908C" w14:textId="77777777" w:rsidR="00023D50" w:rsidRPr="009F01B3" w:rsidRDefault="00023D50">
      <w:pPr>
        <w:pStyle w:val="Level3"/>
        <w:spacing w:line="300" w:lineRule="exact"/>
        <w:ind w:left="1701" w:firstLine="0"/>
        <w:rPr>
          <w:rStyle w:val="DeltaViewInsertion"/>
          <w:rFonts w:ascii="Times New Roman" w:hAnsi="Times New Roman" w:cs="Times New Roman"/>
          <w:color w:val="auto"/>
          <w:sz w:val="26"/>
          <w:szCs w:val="26"/>
          <w:u w:val="none"/>
          <w:rPrChange w:id="210" w:author="Karina Tiaki  Momose | Machado Meyer Advogados" w:date="2020-12-04T15:08:00Z">
            <w:rPr>
              <w:rStyle w:val="DeltaViewInsertion"/>
              <w:rFonts w:ascii="Times New Roman" w:hAnsi="Times New Roman" w:cs="Times New Roman"/>
              <w:color w:val="auto"/>
              <w:sz w:val="26"/>
              <w:szCs w:val="26"/>
              <w:highlight w:val="yellow"/>
              <w:u w:val="none"/>
            </w:rPr>
          </w:rPrChange>
        </w:rPr>
      </w:pPr>
      <w:proofErr w:type="spellStart"/>
      <w:r w:rsidRPr="009F01B3">
        <w:rPr>
          <w:rStyle w:val="DeltaViewInsertion"/>
          <w:rFonts w:ascii="Times New Roman" w:hAnsi="Times New Roman" w:cs="Times New Roman"/>
          <w:color w:val="auto"/>
          <w:sz w:val="26"/>
          <w:szCs w:val="26"/>
          <w:u w:val="none"/>
          <w:rPrChange w:id="211" w:author="Karina Tiaki  Momose | Machado Meyer Advogados" w:date="2020-12-04T15:08:00Z">
            <w:rPr>
              <w:rStyle w:val="DeltaViewInsertion"/>
              <w:rFonts w:ascii="Times New Roman" w:hAnsi="Times New Roman" w:cs="Times New Roman"/>
              <w:color w:val="auto"/>
              <w:sz w:val="26"/>
              <w:szCs w:val="26"/>
              <w:highlight w:val="yellow"/>
              <w:u w:val="none"/>
            </w:rPr>
          </w:rPrChange>
        </w:rPr>
        <w:t>VNek</w:t>
      </w:r>
      <w:proofErr w:type="spellEnd"/>
      <w:r w:rsidRPr="009F01B3">
        <w:rPr>
          <w:rStyle w:val="DeltaViewInsertion"/>
          <w:rFonts w:ascii="Times New Roman" w:hAnsi="Times New Roman" w:cs="Times New Roman"/>
          <w:color w:val="auto"/>
          <w:sz w:val="26"/>
          <w:szCs w:val="26"/>
          <w:u w:val="none"/>
          <w:rPrChange w:id="212"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 = com relação a cada data de pagamento “k”, agendado, mas ainda não realizado, das Debêntures IPCA, conforme o caso, do Valor Nominal Unitário Atualizado das Debêntures IPCA, referente à parcela de amortização de principal correspondente a tal data, acrescido da Remuneração IPCA nos termos desta Escritura de Emissão;</w:t>
      </w:r>
    </w:p>
    <w:p w14:paraId="58AB22F9" w14:textId="77777777" w:rsidR="00023D50" w:rsidRPr="009F01B3" w:rsidRDefault="00023D50">
      <w:pPr>
        <w:pStyle w:val="Level3"/>
        <w:spacing w:line="300" w:lineRule="exact"/>
        <w:ind w:left="1701" w:firstLine="0"/>
        <w:rPr>
          <w:rStyle w:val="DeltaViewInsertion"/>
          <w:rFonts w:ascii="Times New Roman" w:hAnsi="Times New Roman" w:cs="Times New Roman"/>
          <w:color w:val="auto"/>
          <w:sz w:val="26"/>
          <w:szCs w:val="26"/>
          <w:u w:val="none"/>
          <w:rPrChange w:id="213" w:author="Karina Tiaki  Momose | Machado Meyer Advogados" w:date="2020-12-04T15:08:00Z">
            <w:rPr>
              <w:rStyle w:val="DeltaViewInsertion"/>
              <w:rFonts w:ascii="Times New Roman" w:hAnsi="Times New Roman" w:cs="Times New Roman"/>
              <w:color w:val="auto"/>
              <w:sz w:val="26"/>
              <w:szCs w:val="26"/>
              <w:highlight w:val="yellow"/>
              <w:u w:val="none"/>
            </w:rPr>
          </w:rPrChange>
        </w:rPr>
      </w:pPr>
      <w:r w:rsidRPr="009F01B3">
        <w:rPr>
          <w:rStyle w:val="DeltaViewInsertion"/>
          <w:rFonts w:ascii="Times New Roman" w:hAnsi="Times New Roman" w:cs="Times New Roman"/>
          <w:color w:val="auto"/>
          <w:sz w:val="26"/>
          <w:szCs w:val="26"/>
          <w:u w:val="none"/>
          <w:rPrChange w:id="214" w:author="Karina Tiaki  Momose | Machado Meyer Advogados" w:date="2020-12-04T15:08:00Z">
            <w:rPr>
              <w:rStyle w:val="DeltaViewInsertion"/>
              <w:rFonts w:ascii="Times New Roman" w:hAnsi="Times New Roman" w:cs="Times New Roman"/>
              <w:color w:val="auto"/>
              <w:sz w:val="26"/>
              <w:szCs w:val="26"/>
              <w:highlight w:val="yellow"/>
              <w:u w:val="none"/>
            </w:rPr>
          </w:rPrChange>
        </w:rPr>
        <w:t>n = número total de pagamentos agendados e ainda não realizados das Debêntures IPCA, sendo “n” um número inteiro;</w:t>
      </w:r>
    </w:p>
    <w:p w14:paraId="38699BAD" w14:textId="77777777" w:rsidR="00023D50" w:rsidRPr="009F01B3" w:rsidRDefault="00023D50">
      <w:pPr>
        <w:pStyle w:val="Level3"/>
        <w:spacing w:line="300" w:lineRule="exact"/>
        <w:ind w:left="1701" w:firstLine="0"/>
        <w:rPr>
          <w:rFonts w:ascii="Times New Roman" w:hAnsi="Times New Roman" w:cs="Times New Roman"/>
          <w:sz w:val="26"/>
          <w:szCs w:val="26"/>
          <w:rPrChange w:id="215" w:author="Karina Tiaki  Momose | Machado Meyer Advogados" w:date="2020-12-04T15:08:00Z">
            <w:rPr>
              <w:rFonts w:ascii="Times New Roman" w:hAnsi="Times New Roman" w:cs="Times New Roman"/>
              <w:sz w:val="26"/>
              <w:szCs w:val="26"/>
              <w:highlight w:val="yellow"/>
            </w:rPr>
          </w:rPrChange>
        </w:rPr>
      </w:pPr>
      <w:proofErr w:type="spellStart"/>
      <w:r w:rsidRPr="009F01B3">
        <w:rPr>
          <w:rStyle w:val="DeltaViewInsertion"/>
          <w:rFonts w:ascii="Times New Roman" w:hAnsi="Times New Roman" w:cs="Times New Roman"/>
          <w:color w:val="auto"/>
          <w:sz w:val="26"/>
          <w:szCs w:val="26"/>
          <w:u w:val="none"/>
          <w:rPrChange w:id="216" w:author="Karina Tiaki  Momose | Machado Meyer Advogados" w:date="2020-12-04T15:08:00Z">
            <w:rPr>
              <w:rStyle w:val="DeltaViewInsertion"/>
              <w:rFonts w:ascii="Times New Roman" w:hAnsi="Times New Roman" w:cs="Times New Roman"/>
              <w:color w:val="auto"/>
              <w:sz w:val="26"/>
              <w:szCs w:val="26"/>
              <w:highlight w:val="yellow"/>
              <w:u w:val="none"/>
            </w:rPr>
          </w:rPrChange>
        </w:rPr>
        <w:t>FVPk</w:t>
      </w:r>
      <w:proofErr w:type="spellEnd"/>
      <w:r w:rsidRPr="009F01B3">
        <w:rPr>
          <w:rStyle w:val="DeltaViewInsertion"/>
          <w:rFonts w:ascii="Times New Roman" w:hAnsi="Times New Roman" w:cs="Times New Roman"/>
          <w:color w:val="auto"/>
          <w:sz w:val="26"/>
          <w:szCs w:val="26"/>
          <w:u w:val="none"/>
          <w:rPrChange w:id="217"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 = </w:t>
      </w:r>
      <w:r w:rsidRPr="009F01B3">
        <w:rPr>
          <w:rFonts w:ascii="Times New Roman" w:hAnsi="Times New Roman" w:cs="Times New Roman"/>
          <w:sz w:val="26"/>
          <w:szCs w:val="26"/>
          <w:rPrChange w:id="218" w:author="Karina Tiaki  Momose | Machado Meyer Advogados" w:date="2020-12-04T15:08:00Z">
            <w:rPr>
              <w:rFonts w:ascii="Times New Roman" w:hAnsi="Times New Roman" w:cs="Times New Roman"/>
              <w:sz w:val="26"/>
              <w:szCs w:val="26"/>
              <w:highlight w:val="yellow"/>
            </w:rPr>
          </w:rPrChange>
        </w:rPr>
        <w:t xml:space="preserve">fator de valor presente apurado conforme as fórmulas a seguir, calculado com 9 (nove) casas decimais, com arredondamento: </w:t>
      </w:r>
    </w:p>
    <w:p w14:paraId="468600EE" w14:textId="77777777" w:rsidR="00023D50" w:rsidRPr="009F01B3" w:rsidRDefault="00023D50">
      <w:pPr>
        <w:pStyle w:val="Level3"/>
        <w:tabs>
          <w:tab w:val="clear" w:pos="1361"/>
        </w:tabs>
        <w:spacing w:after="120" w:line="300" w:lineRule="exact"/>
        <w:ind w:left="1701" w:firstLine="0"/>
        <w:jc w:val="center"/>
        <w:rPr>
          <w:rStyle w:val="DeltaViewInsertion"/>
          <w:rFonts w:ascii="Times New Roman" w:hAnsi="Times New Roman" w:cs="Times New Roman"/>
          <w:color w:val="auto"/>
          <w:sz w:val="26"/>
          <w:szCs w:val="26"/>
          <w:u w:val="none"/>
          <w:rPrChange w:id="219" w:author="Karina Tiaki  Momose | Machado Meyer Advogados" w:date="2020-12-04T15:08:00Z">
            <w:rPr>
              <w:rStyle w:val="DeltaViewInsertion"/>
              <w:rFonts w:ascii="Times New Roman" w:hAnsi="Times New Roman" w:cs="Times New Roman"/>
              <w:color w:val="auto"/>
              <w:sz w:val="26"/>
              <w:szCs w:val="26"/>
              <w:highlight w:val="yellow"/>
              <w:u w:val="none"/>
            </w:rPr>
          </w:rPrChange>
        </w:rPr>
      </w:pPr>
      <w:r w:rsidRPr="009F01B3">
        <w:rPr>
          <w:rStyle w:val="DeltaViewInsertion"/>
          <w:rFonts w:ascii="Times New Roman" w:hAnsi="Times New Roman" w:cs="Times New Roman"/>
          <w:color w:val="auto"/>
          <w:sz w:val="26"/>
          <w:szCs w:val="26"/>
          <w:u w:val="none"/>
          <w:rPrChange w:id="220" w:author="Karina Tiaki  Momose | Machado Meyer Advogados" w:date="2020-12-04T15:08:00Z">
            <w:rPr>
              <w:rStyle w:val="DeltaViewInsertion"/>
              <w:rFonts w:ascii="Times New Roman" w:hAnsi="Times New Roman" w:cs="Times New Roman"/>
              <w:color w:val="auto"/>
              <w:sz w:val="26"/>
              <w:szCs w:val="26"/>
              <w:highlight w:val="yellow"/>
              <w:u w:val="none"/>
            </w:rPr>
          </w:rPrChange>
        </w:rPr>
        <w:t>[(1 + Taxa NTN-B Antecipação) x (1-0,65%</w:t>
      </w:r>
      <w:proofErr w:type="gramStart"/>
      <w:r w:rsidRPr="009F01B3">
        <w:rPr>
          <w:rStyle w:val="DeltaViewInsertion"/>
          <w:rFonts w:ascii="Times New Roman" w:hAnsi="Times New Roman" w:cs="Times New Roman"/>
          <w:color w:val="auto"/>
          <w:sz w:val="26"/>
          <w:szCs w:val="26"/>
          <w:u w:val="none"/>
          <w:rPrChange w:id="221" w:author="Karina Tiaki  Momose | Machado Meyer Advogados" w:date="2020-12-04T15:08:00Z">
            <w:rPr>
              <w:rStyle w:val="DeltaViewInsertion"/>
              <w:rFonts w:ascii="Times New Roman" w:hAnsi="Times New Roman" w:cs="Times New Roman"/>
              <w:color w:val="auto"/>
              <w:sz w:val="26"/>
              <w:szCs w:val="26"/>
              <w:highlight w:val="yellow"/>
              <w:u w:val="none"/>
            </w:rPr>
          </w:rPrChange>
        </w:rPr>
        <w:t>)]^</w:t>
      </w:r>
      <w:proofErr w:type="gramEnd"/>
      <w:r w:rsidRPr="009F01B3">
        <w:rPr>
          <w:rStyle w:val="DeltaViewInsertion"/>
          <w:rFonts w:ascii="Times New Roman" w:hAnsi="Times New Roman" w:cs="Times New Roman"/>
          <w:color w:val="auto"/>
          <w:sz w:val="26"/>
          <w:szCs w:val="26"/>
          <w:u w:val="none"/>
          <w:rPrChange w:id="222" w:author="Karina Tiaki  Momose | Machado Meyer Advogados" w:date="2020-12-04T15:08:00Z">
            <w:rPr>
              <w:rStyle w:val="DeltaViewInsertion"/>
              <w:rFonts w:ascii="Times New Roman" w:hAnsi="Times New Roman" w:cs="Times New Roman"/>
              <w:color w:val="auto"/>
              <w:sz w:val="26"/>
              <w:szCs w:val="26"/>
              <w:highlight w:val="yellow"/>
              <w:u w:val="none"/>
            </w:rPr>
          </w:rPrChange>
        </w:rPr>
        <w:t>(</w:t>
      </w:r>
      <w:proofErr w:type="spellStart"/>
      <w:r w:rsidRPr="009F01B3">
        <w:rPr>
          <w:rStyle w:val="DeltaViewInsertion"/>
          <w:rFonts w:ascii="Times New Roman" w:hAnsi="Times New Roman" w:cs="Times New Roman"/>
          <w:color w:val="auto"/>
          <w:sz w:val="26"/>
          <w:szCs w:val="26"/>
          <w:u w:val="none"/>
          <w:rPrChange w:id="223" w:author="Karina Tiaki  Momose | Machado Meyer Advogados" w:date="2020-12-04T15:08:00Z">
            <w:rPr>
              <w:rStyle w:val="DeltaViewInsertion"/>
              <w:rFonts w:ascii="Times New Roman" w:hAnsi="Times New Roman" w:cs="Times New Roman"/>
              <w:color w:val="auto"/>
              <w:sz w:val="26"/>
              <w:szCs w:val="26"/>
              <w:highlight w:val="yellow"/>
              <w:u w:val="none"/>
            </w:rPr>
          </w:rPrChange>
        </w:rPr>
        <w:t>nk</w:t>
      </w:r>
      <w:proofErr w:type="spellEnd"/>
      <w:r w:rsidRPr="009F01B3">
        <w:rPr>
          <w:rStyle w:val="DeltaViewInsertion"/>
          <w:rFonts w:ascii="Times New Roman" w:hAnsi="Times New Roman" w:cs="Times New Roman"/>
          <w:color w:val="auto"/>
          <w:sz w:val="26"/>
          <w:szCs w:val="26"/>
          <w:u w:val="none"/>
          <w:rPrChange w:id="224" w:author="Karina Tiaki  Momose | Machado Meyer Advogados" w:date="2020-12-04T15:08:00Z">
            <w:rPr>
              <w:rStyle w:val="DeltaViewInsertion"/>
              <w:rFonts w:ascii="Times New Roman" w:hAnsi="Times New Roman" w:cs="Times New Roman"/>
              <w:color w:val="auto"/>
              <w:sz w:val="26"/>
              <w:szCs w:val="26"/>
              <w:highlight w:val="yellow"/>
              <w:u w:val="none"/>
            </w:rPr>
          </w:rPrChange>
        </w:rPr>
        <w:t>/252); ou</w:t>
      </w:r>
    </w:p>
    <w:p w14:paraId="1DDE966F" w14:textId="6E6C9004" w:rsidR="00023D50" w:rsidRPr="009F01B3" w:rsidRDefault="00023D50">
      <w:pPr>
        <w:pStyle w:val="Level3"/>
        <w:spacing w:line="300" w:lineRule="exact"/>
        <w:ind w:left="1701" w:firstLine="0"/>
        <w:rPr>
          <w:rStyle w:val="DeltaViewInsertion"/>
          <w:rFonts w:ascii="Times New Roman" w:hAnsi="Times New Roman" w:cs="Times New Roman"/>
          <w:color w:val="auto"/>
          <w:sz w:val="26"/>
          <w:szCs w:val="26"/>
          <w:u w:val="none"/>
          <w:rPrChange w:id="225" w:author="Karina Tiaki  Momose | Machado Meyer Advogados" w:date="2020-12-04T15:08:00Z">
            <w:rPr>
              <w:rStyle w:val="DeltaViewInsertion"/>
              <w:rFonts w:ascii="Times New Roman" w:hAnsi="Times New Roman" w:cs="Times New Roman"/>
              <w:color w:val="auto"/>
              <w:sz w:val="26"/>
              <w:szCs w:val="26"/>
              <w:highlight w:val="yellow"/>
              <w:u w:val="none"/>
            </w:rPr>
          </w:rPrChange>
        </w:rPr>
      </w:pPr>
      <w:proofErr w:type="spellStart"/>
      <w:r w:rsidRPr="009F01B3">
        <w:rPr>
          <w:rStyle w:val="DeltaViewInsertion"/>
          <w:rFonts w:ascii="Times New Roman" w:hAnsi="Times New Roman" w:cs="Times New Roman"/>
          <w:color w:val="auto"/>
          <w:sz w:val="26"/>
          <w:szCs w:val="26"/>
          <w:u w:val="none"/>
          <w:rPrChange w:id="226" w:author="Karina Tiaki  Momose | Machado Meyer Advogados" w:date="2020-12-04T15:08:00Z">
            <w:rPr>
              <w:rStyle w:val="DeltaViewInsertion"/>
              <w:rFonts w:ascii="Times New Roman" w:hAnsi="Times New Roman" w:cs="Times New Roman"/>
              <w:color w:val="auto"/>
              <w:sz w:val="26"/>
              <w:szCs w:val="26"/>
              <w:highlight w:val="yellow"/>
              <w:u w:val="none"/>
            </w:rPr>
          </w:rPrChange>
        </w:rPr>
        <w:t>nk</w:t>
      </w:r>
      <w:proofErr w:type="spellEnd"/>
      <w:r w:rsidRPr="009F01B3">
        <w:rPr>
          <w:rStyle w:val="DeltaViewInsertion"/>
          <w:rFonts w:ascii="Times New Roman" w:hAnsi="Times New Roman" w:cs="Times New Roman"/>
          <w:color w:val="auto"/>
          <w:sz w:val="26"/>
          <w:szCs w:val="26"/>
          <w:u w:val="none"/>
          <w:rPrChange w:id="227"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 = número de Dias Úteis entre a data da Amortização Extraordinária Facultativa das Debêntures IPCA e a data de vencimento programada de cada pagamento “k” vincenda;</w:t>
      </w:r>
    </w:p>
    <w:p w14:paraId="7F3DF058" w14:textId="113D5E19" w:rsidR="00023D50" w:rsidRPr="009F01B3" w:rsidRDefault="00023D50">
      <w:pPr>
        <w:widowControl w:val="0"/>
        <w:suppressAutoHyphens/>
        <w:spacing w:after="0" w:line="300" w:lineRule="exact"/>
        <w:ind w:left="1701"/>
        <w:rPr>
          <w:szCs w:val="26"/>
          <w:rPrChange w:id="228" w:author="Karina Tiaki  Momose | Machado Meyer Advogados" w:date="2020-12-04T15:08:00Z">
            <w:rPr>
              <w:szCs w:val="26"/>
              <w:highlight w:val="yellow"/>
            </w:rPr>
          </w:rPrChange>
        </w:rPr>
      </w:pPr>
      <w:proofErr w:type="spellStart"/>
      <w:r w:rsidRPr="009F01B3">
        <w:rPr>
          <w:rStyle w:val="DeltaViewInsertion"/>
          <w:color w:val="auto"/>
          <w:szCs w:val="26"/>
          <w:u w:val="none"/>
          <w:rPrChange w:id="229" w:author="Karina Tiaki  Momose | Machado Meyer Advogados" w:date="2020-12-04T15:08:00Z">
            <w:rPr>
              <w:rStyle w:val="DeltaViewInsertion"/>
              <w:color w:val="auto"/>
              <w:szCs w:val="26"/>
              <w:highlight w:val="yellow"/>
              <w:u w:val="none"/>
            </w:rPr>
          </w:rPrChange>
        </w:rPr>
        <w:t>C</w:t>
      </w:r>
      <w:ins w:id="230" w:author="Karina Tiaki  Momose | Machado Meyer Advogados" w:date="2020-12-04T15:06:00Z">
        <w:r w:rsidR="00704C6C" w:rsidRPr="009F01B3">
          <w:rPr>
            <w:rStyle w:val="DeltaViewInsertion"/>
            <w:color w:val="auto"/>
            <w:szCs w:val="26"/>
            <w:u w:val="none"/>
            <w:rPrChange w:id="231" w:author="Karina Tiaki  Momose | Machado Meyer Advogados" w:date="2020-12-04T15:08:00Z">
              <w:rPr>
                <w:rStyle w:val="DeltaViewInsertion"/>
                <w:color w:val="auto"/>
                <w:szCs w:val="26"/>
                <w:highlight w:val="yellow"/>
                <w:u w:val="none"/>
              </w:rPr>
            </w:rPrChange>
          </w:rPr>
          <w:t>Amor</w:t>
        </w:r>
      </w:ins>
      <w:ins w:id="232" w:author="Karina Tiaki  Momose | Machado Meyer Advogados" w:date="2020-12-04T15:07:00Z">
        <w:r w:rsidR="007C3CD1" w:rsidRPr="009F01B3">
          <w:rPr>
            <w:rStyle w:val="DeltaViewInsertion"/>
            <w:color w:val="auto"/>
            <w:szCs w:val="26"/>
            <w:u w:val="none"/>
            <w:rPrChange w:id="233" w:author="Karina Tiaki  Momose | Machado Meyer Advogados" w:date="2020-12-04T15:08:00Z">
              <w:rPr>
                <w:rStyle w:val="DeltaViewInsertion"/>
                <w:color w:val="auto"/>
                <w:szCs w:val="26"/>
                <w:highlight w:val="yellow"/>
                <w:u w:val="none"/>
              </w:rPr>
            </w:rPrChange>
          </w:rPr>
          <w:t>t</w:t>
        </w:r>
        <w:r w:rsidR="00704C6C" w:rsidRPr="009F01B3">
          <w:rPr>
            <w:rStyle w:val="DeltaViewInsertion"/>
            <w:color w:val="auto"/>
            <w:szCs w:val="26"/>
            <w:u w:val="none"/>
            <w:rPrChange w:id="234" w:author="Karina Tiaki  Momose | Machado Meyer Advogados" w:date="2020-12-04T15:08:00Z">
              <w:rPr>
                <w:rStyle w:val="DeltaViewInsertion"/>
                <w:color w:val="auto"/>
                <w:szCs w:val="26"/>
                <w:highlight w:val="yellow"/>
                <w:u w:val="none"/>
              </w:rPr>
            </w:rPrChange>
          </w:rPr>
          <w:t>ização</w:t>
        </w:r>
      </w:ins>
      <w:proofErr w:type="spellEnd"/>
      <w:del w:id="235" w:author="Karina Tiaki  Momose | Machado Meyer Advogados" w:date="2020-12-04T15:07:00Z">
        <w:r w:rsidRPr="009F01B3" w:rsidDel="00704C6C">
          <w:rPr>
            <w:rStyle w:val="DeltaViewInsertion"/>
            <w:color w:val="auto"/>
            <w:szCs w:val="26"/>
            <w:u w:val="none"/>
            <w:rPrChange w:id="236" w:author="Karina Tiaki  Momose | Machado Meyer Advogados" w:date="2020-12-04T15:08:00Z">
              <w:rPr>
                <w:rStyle w:val="DeltaViewInsertion"/>
                <w:color w:val="auto"/>
                <w:szCs w:val="26"/>
                <w:highlight w:val="yellow"/>
                <w:u w:val="none"/>
              </w:rPr>
            </w:rPrChange>
          </w:rPr>
          <w:delText>Resgate</w:delText>
        </w:r>
      </w:del>
      <w:r w:rsidRPr="009F01B3">
        <w:rPr>
          <w:rStyle w:val="DeltaViewInsertion"/>
          <w:color w:val="auto"/>
          <w:szCs w:val="26"/>
          <w:u w:val="none"/>
          <w:rPrChange w:id="237" w:author="Karina Tiaki  Momose | Machado Meyer Advogados" w:date="2020-12-04T15:08:00Z">
            <w:rPr>
              <w:rStyle w:val="DeltaViewInsertion"/>
              <w:color w:val="auto"/>
              <w:szCs w:val="26"/>
              <w:highlight w:val="yellow"/>
              <w:u w:val="none"/>
            </w:rPr>
          </w:rPrChange>
        </w:rPr>
        <w:t xml:space="preserve"> = fator da variação acumulada do IPCA desde a Primeira Data de Integralização das Debêntures IPCA até a Data da Amortização Extraordinária Facultativa das Debêntures </w:t>
      </w:r>
      <w:r w:rsidRPr="009F01B3">
        <w:rPr>
          <w:rStyle w:val="DeltaViewInsertion"/>
          <w:color w:val="auto"/>
          <w:szCs w:val="26"/>
          <w:u w:val="none"/>
          <w:rPrChange w:id="238" w:author="Karina Tiaki  Momose | Machado Meyer Advogados" w:date="2020-12-04T15:08:00Z">
            <w:rPr>
              <w:rStyle w:val="DeltaViewInsertion"/>
              <w:color w:val="auto"/>
              <w:szCs w:val="26"/>
              <w:highlight w:val="yellow"/>
              <w:u w:val="none"/>
            </w:rPr>
          </w:rPrChange>
        </w:rPr>
        <w:lastRenderedPageBreak/>
        <w:t>IPCA, calculado com 8 (oito) casas decimais, sem arredondamento, apurado desde a Primeira Data de Integralização das Debêntures IPCA até a data da Amortização Extraordinária Facultativa das Debêntures IPCA.</w:t>
      </w:r>
    </w:p>
    <w:p w14:paraId="4ADFFBE8" w14:textId="365EE1DD" w:rsidR="00023D50" w:rsidRPr="009F01B3" w:rsidRDefault="00023D50">
      <w:pPr>
        <w:widowControl w:val="0"/>
        <w:tabs>
          <w:tab w:val="left" w:pos="993"/>
        </w:tabs>
        <w:spacing w:after="0" w:line="300" w:lineRule="exact"/>
        <w:rPr>
          <w:szCs w:val="26"/>
          <w:rPrChange w:id="239" w:author="Karina Tiaki  Momose | Machado Meyer Advogados" w:date="2020-12-04T15:08:00Z">
            <w:rPr>
              <w:szCs w:val="26"/>
              <w:highlight w:val="yellow"/>
            </w:rPr>
          </w:rPrChange>
        </w:rPr>
      </w:pPr>
    </w:p>
    <w:p w14:paraId="710BB9FE" w14:textId="2661C95F" w:rsidR="00924A66" w:rsidRPr="009F01B3" w:rsidRDefault="00924A66">
      <w:pPr>
        <w:widowControl w:val="0"/>
        <w:tabs>
          <w:tab w:val="left" w:pos="993"/>
        </w:tabs>
        <w:spacing w:after="0" w:line="300" w:lineRule="exact"/>
        <w:rPr>
          <w:szCs w:val="26"/>
          <w:rPrChange w:id="240" w:author="Karina Tiaki  Momose | Machado Meyer Advogados" w:date="2020-12-04T15:08:00Z">
            <w:rPr>
              <w:szCs w:val="26"/>
              <w:highlight w:val="yellow"/>
            </w:rPr>
          </w:rPrChange>
        </w:rPr>
      </w:pPr>
      <w:r w:rsidRPr="009F01B3">
        <w:rPr>
          <w:szCs w:val="26"/>
          <w:rPrChange w:id="241" w:author="Karina Tiaki  Momose | Machado Meyer Advogados" w:date="2020-12-04T15:08:00Z">
            <w:rPr>
              <w:szCs w:val="26"/>
              <w:highlight w:val="yellow"/>
            </w:rPr>
          </w:rPrChange>
        </w:rPr>
        <w:t>8.18.2.1.</w:t>
      </w:r>
      <w:r w:rsidRPr="009F01B3">
        <w:rPr>
          <w:szCs w:val="26"/>
          <w:rPrChange w:id="242" w:author="Karina Tiaki  Momose | Machado Meyer Advogados" w:date="2020-12-04T15:08:00Z">
            <w:rPr>
              <w:szCs w:val="26"/>
              <w:highlight w:val="yellow"/>
            </w:rPr>
          </w:rPrChange>
        </w:rPr>
        <w:tab/>
        <w:t xml:space="preserve">Para todos os fins da Cláusula 8.18.2, a </w:t>
      </w:r>
      <w:proofErr w:type="spellStart"/>
      <w:r w:rsidRPr="009F01B3">
        <w:rPr>
          <w:i/>
          <w:iCs/>
          <w:szCs w:val="26"/>
          <w:rPrChange w:id="243" w:author="Karina Tiaki  Momose | Machado Meyer Advogados" w:date="2020-12-04T15:08:00Z">
            <w:rPr>
              <w:i/>
              <w:iCs/>
              <w:szCs w:val="26"/>
              <w:highlight w:val="yellow"/>
            </w:rPr>
          </w:rPrChange>
        </w:rPr>
        <w:t>duration</w:t>
      </w:r>
      <w:proofErr w:type="spellEnd"/>
      <w:r w:rsidRPr="009F01B3">
        <w:rPr>
          <w:szCs w:val="26"/>
          <w:rPrChange w:id="244" w:author="Karina Tiaki  Momose | Machado Meyer Advogados" w:date="2020-12-04T15:08:00Z">
            <w:rPr>
              <w:szCs w:val="26"/>
              <w:highlight w:val="yellow"/>
            </w:rPr>
          </w:rPrChange>
        </w:rPr>
        <w:t xml:space="preserve"> deverá ser calculada de acordo com a seguinte fórmula:</w:t>
      </w:r>
    </w:p>
    <w:p w14:paraId="7F7F45F7" w14:textId="1077040D" w:rsidR="00924A66" w:rsidRPr="009F01B3" w:rsidRDefault="00924A66">
      <w:pPr>
        <w:widowControl w:val="0"/>
        <w:tabs>
          <w:tab w:val="left" w:pos="993"/>
        </w:tabs>
        <w:spacing w:after="0" w:line="300" w:lineRule="exact"/>
        <w:rPr>
          <w:szCs w:val="26"/>
          <w:rPrChange w:id="245" w:author="Karina Tiaki  Momose | Machado Meyer Advogados" w:date="2020-12-04T15:08:00Z">
            <w:rPr>
              <w:szCs w:val="26"/>
              <w:highlight w:val="yellow"/>
            </w:rPr>
          </w:rPrChange>
        </w:rPr>
      </w:pPr>
    </w:p>
    <w:p w14:paraId="40E32596" w14:textId="19A6B518" w:rsidR="00924A66" w:rsidRDefault="00924A66" w:rsidP="00924A66">
      <w:pPr>
        <w:widowControl w:val="0"/>
        <w:tabs>
          <w:tab w:val="left" w:pos="993"/>
        </w:tabs>
        <w:spacing w:after="0" w:line="300" w:lineRule="exact"/>
        <w:ind w:left="1701"/>
        <w:rPr>
          <w:ins w:id="246" w:author="Karina Tiaki  Momose | Machado Meyer Advogados" w:date="2020-12-04T15:08:00Z"/>
          <w:rStyle w:val="DeltaViewInsertion"/>
          <w:color w:val="auto"/>
          <w:szCs w:val="26"/>
          <w:u w:val="none"/>
        </w:rPr>
      </w:pPr>
      <w:proofErr w:type="spellStart"/>
      <w:r w:rsidRPr="009F01B3">
        <w:rPr>
          <w:rStyle w:val="DeltaViewInsertion"/>
          <w:i/>
          <w:iCs/>
          <w:color w:val="auto"/>
          <w:szCs w:val="26"/>
          <w:u w:val="none"/>
          <w:rPrChange w:id="247" w:author="Karina Tiaki  Momose | Machado Meyer Advogados" w:date="2020-12-04T15:08:00Z">
            <w:rPr>
              <w:rStyle w:val="DeltaViewInsertion"/>
              <w:i/>
              <w:iCs/>
              <w:color w:val="auto"/>
              <w:szCs w:val="26"/>
              <w:highlight w:val="yellow"/>
              <w:u w:val="none"/>
            </w:rPr>
          </w:rPrChange>
        </w:rPr>
        <w:t>Duration</w:t>
      </w:r>
      <w:proofErr w:type="spellEnd"/>
      <w:r w:rsidRPr="009F01B3">
        <w:rPr>
          <w:rStyle w:val="DeltaViewInsertion"/>
          <w:color w:val="auto"/>
          <w:szCs w:val="26"/>
          <w:u w:val="none"/>
          <w:rPrChange w:id="248" w:author="Karina Tiaki  Momose | Machado Meyer Advogados" w:date="2020-12-04T15:08:00Z">
            <w:rPr>
              <w:rStyle w:val="DeltaViewInsertion"/>
              <w:color w:val="auto"/>
              <w:szCs w:val="26"/>
              <w:highlight w:val="yellow"/>
              <w:u w:val="none"/>
            </w:rPr>
          </w:rPrChange>
        </w:rPr>
        <w:t>: equivale à somatória da ponderação dos prazos de vencimento de cada pagamento da Remuneração IPCA, pelo seu valor presente, calculada em anos, conforme fórmula abaixo:</w:t>
      </w:r>
    </w:p>
    <w:p w14:paraId="2B7E0EC5" w14:textId="1E09661F" w:rsidR="009F01B3" w:rsidRDefault="009F01B3" w:rsidP="00924A66">
      <w:pPr>
        <w:widowControl w:val="0"/>
        <w:tabs>
          <w:tab w:val="left" w:pos="993"/>
        </w:tabs>
        <w:spacing w:after="0" w:line="300" w:lineRule="exact"/>
        <w:ind w:left="1701"/>
        <w:rPr>
          <w:ins w:id="249" w:author="Karina Tiaki  Momose | Machado Meyer Advogados" w:date="2020-12-04T15:08:00Z"/>
          <w:rStyle w:val="DeltaViewInsertion"/>
          <w:color w:val="auto"/>
          <w:szCs w:val="26"/>
          <w:u w:val="none"/>
        </w:rPr>
      </w:pPr>
    </w:p>
    <w:p w14:paraId="699F82D5" w14:textId="276B21D6" w:rsidR="009F01B3" w:rsidRPr="009F01B3" w:rsidRDefault="009F01B3" w:rsidP="00924A66">
      <w:pPr>
        <w:widowControl w:val="0"/>
        <w:tabs>
          <w:tab w:val="left" w:pos="993"/>
        </w:tabs>
        <w:spacing w:after="0" w:line="300" w:lineRule="exact"/>
        <w:ind w:left="1701"/>
        <w:rPr>
          <w:rStyle w:val="DeltaViewInsertion"/>
          <w:color w:val="auto"/>
          <w:szCs w:val="26"/>
          <w:u w:val="none"/>
          <w:rPrChange w:id="250" w:author="Karina Tiaki  Momose | Machado Meyer Advogados" w:date="2020-12-04T15:08:00Z">
            <w:rPr>
              <w:rStyle w:val="DeltaViewInsertion"/>
              <w:color w:val="auto"/>
              <w:szCs w:val="26"/>
              <w:highlight w:val="yellow"/>
              <w:u w:val="none"/>
            </w:rPr>
          </w:rPrChange>
        </w:rPr>
      </w:pPr>
      <w:ins w:id="251" w:author="Karina Tiaki  Momose | Machado Meyer Advogados" w:date="2020-12-04T15:08:00Z">
        <w:r w:rsidRPr="00416A1F">
          <w:rPr>
            <w:rStyle w:val="DeltaViewInsertion"/>
            <w:rFonts w:eastAsia="Arial Unicode MS" w:cs="Tahoma"/>
            <w:b/>
            <w:bCs/>
            <w:i/>
            <w:iCs/>
            <w:color w:val="auto"/>
            <w:highlight w:val="yellow"/>
            <w:u w:val="none"/>
          </w:rPr>
          <w:t xml:space="preserve">[Coordenadores / </w:t>
        </w:r>
        <w:proofErr w:type="spellStart"/>
        <w:r w:rsidRPr="00416A1F">
          <w:rPr>
            <w:rStyle w:val="DeltaViewInsertion"/>
            <w:rFonts w:eastAsia="Arial Unicode MS" w:cs="Tahoma"/>
            <w:b/>
            <w:bCs/>
            <w:i/>
            <w:iCs/>
            <w:color w:val="auto"/>
            <w:highlight w:val="yellow"/>
            <w:u w:val="none"/>
          </w:rPr>
          <w:t>Isec</w:t>
        </w:r>
        <w:proofErr w:type="spellEnd"/>
        <w:r w:rsidRPr="00416A1F">
          <w:rPr>
            <w:rStyle w:val="DeltaViewInsertion"/>
            <w:rFonts w:eastAsia="Arial Unicode MS" w:cs="Tahoma"/>
            <w:b/>
            <w:bCs/>
            <w:i/>
            <w:iCs/>
            <w:color w:val="auto"/>
            <w:highlight w:val="yellow"/>
            <w:u w:val="none"/>
          </w:rPr>
          <w:t>: favor disponibilizar a fórmula com “</w:t>
        </w:r>
        <w:proofErr w:type="spellStart"/>
        <w:r w:rsidRPr="00416A1F">
          <w:rPr>
            <w:rStyle w:val="DeltaViewInsertion"/>
            <w:rFonts w:eastAsia="Arial Unicode MS" w:cs="Tahoma"/>
            <w:b/>
            <w:bCs/>
            <w:i/>
            <w:iCs/>
            <w:color w:val="auto"/>
            <w:highlight w:val="yellow"/>
            <w:u w:val="none"/>
          </w:rPr>
          <w:t>C</w:t>
        </w:r>
        <w:r>
          <w:rPr>
            <w:rStyle w:val="DeltaViewInsertion"/>
            <w:rFonts w:eastAsia="Arial Unicode MS" w:cs="Tahoma"/>
            <w:b/>
            <w:bCs/>
            <w:i/>
            <w:iCs/>
            <w:color w:val="auto"/>
            <w:highlight w:val="yellow"/>
            <w:u w:val="none"/>
          </w:rPr>
          <w:t>A</w:t>
        </w:r>
        <w:r w:rsidRPr="00416A1F">
          <w:rPr>
            <w:rStyle w:val="DeltaViewInsertion"/>
            <w:rFonts w:eastAsia="Arial Unicode MS" w:cs="Tahoma"/>
            <w:b/>
            <w:bCs/>
            <w:i/>
            <w:iCs/>
            <w:color w:val="auto"/>
            <w:highlight w:val="yellow"/>
            <w:u w:val="none"/>
          </w:rPr>
          <w:t>mort</w:t>
        </w:r>
        <w:r>
          <w:rPr>
            <w:rStyle w:val="DeltaViewInsertion"/>
            <w:rFonts w:eastAsia="Arial Unicode MS" w:cs="Tahoma"/>
            <w:b/>
            <w:bCs/>
            <w:i/>
            <w:iCs/>
            <w:color w:val="auto"/>
            <w:highlight w:val="yellow"/>
            <w:u w:val="none"/>
          </w:rPr>
          <w:t>ização</w:t>
        </w:r>
        <w:proofErr w:type="spellEnd"/>
        <w:r w:rsidRPr="00416A1F">
          <w:rPr>
            <w:rStyle w:val="DeltaViewInsertion"/>
            <w:rFonts w:eastAsia="Arial Unicode MS" w:cs="Tahoma"/>
            <w:b/>
            <w:bCs/>
            <w:i/>
            <w:iCs/>
            <w:color w:val="auto"/>
            <w:highlight w:val="yellow"/>
            <w:u w:val="none"/>
          </w:rPr>
          <w:t>”]</w:t>
        </w:r>
      </w:ins>
    </w:p>
    <w:p w14:paraId="7C305A4A" w14:textId="6604C5A3" w:rsidR="00924A66" w:rsidRPr="009F01B3" w:rsidRDefault="00924A66" w:rsidP="00924A66">
      <w:pPr>
        <w:widowControl w:val="0"/>
        <w:tabs>
          <w:tab w:val="left" w:pos="993"/>
        </w:tabs>
        <w:spacing w:after="0" w:line="300" w:lineRule="exact"/>
        <w:ind w:left="1701"/>
        <w:rPr>
          <w:rStyle w:val="DeltaViewInsertion"/>
          <w:color w:val="auto"/>
          <w:szCs w:val="26"/>
          <w:u w:val="none"/>
          <w:rPrChange w:id="252" w:author="Karina Tiaki  Momose | Machado Meyer Advogados" w:date="2020-12-04T15:08:00Z">
            <w:rPr>
              <w:rStyle w:val="DeltaViewInsertion"/>
              <w:color w:val="auto"/>
              <w:szCs w:val="26"/>
              <w:highlight w:val="yellow"/>
              <w:u w:val="none"/>
            </w:rPr>
          </w:rPrChange>
        </w:rPr>
      </w:pPr>
    </w:p>
    <w:p w14:paraId="41A623E7" w14:textId="77777777" w:rsidR="00924A66" w:rsidRPr="009F01B3" w:rsidRDefault="00924A66" w:rsidP="00924A66">
      <w:pPr>
        <w:pStyle w:val="Level4"/>
        <w:tabs>
          <w:tab w:val="clear" w:pos="2041"/>
        </w:tabs>
        <w:spacing w:after="120" w:line="240" w:lineRule="auto"/>
        <w:ind w:left="1361" w:firstLine="0"/>
        <w:rPr>
          <w:rFonts w:ascii="Times New Roman" w:hAnsi="Times New Roman" w:cs="Times New Roman"/>
          <w:rPrChange w:id="253" w:author="Karina Tiaki  Momose | Machado Meyer Advogados" w:date="2020-12-04T15:08:00Z">
            <w:rPr>
              <w:rFonts w:ascii="Times New Roman" w:hAnsi="Times New Roman" w:cs="Times New Roman"/>
              <w:highlight w:val="yellow"/>
            </w:rPr>
          </w:rPrChange>
        </w:rPr>
      </w:pPr>
      <m:oMathPara>
        <m:oMath>
          <m:r>
            <w:rPr>
              <w:rFonts w:ascii="Cambria Math" w:eastAsia="TT108t00" w:hAnsi="Cambria Math" w:cs="Times New Roman"/>
              <w:rPrChange w:id="254" w:author="Karina Tiaki  Momose | Machado Meyer Advogados" w:date="2020-12-04T15:08:00Z">
                <w:rPr>
                  <w:rFonts w:ascii="Cambria Math" w:eastAsia="TT108t00" w:hAnsi="Cambria Math" w:cs="Times New Roman"/>
                  <w:highlight w:val="yellow"/>
                </w:rPr>
              </w:rPrChange>
            </w:rPr>
            <m:t xml:space="preserve">Duration= </m:t>
          </m:r>
          <m:f>
            <m:fPr>
              <m:ctrlPr>
                <w:rPr>
                  <w:rFonts w:ascii="Cambria Math" w:eastAsia="TT108t00" w:hAnsi="Cambria Math" w:cs="Times New Roman"/>
                  <w:i/>
                  <w:rPrChange w:id="255" w:author="Karina Tiaki  Momose | Machado Meyer Advogados" w:date="2020-12-04T15:08:00Z">
                    <w:rPr>
                      <w:rFonts w:ascii="Cambria Math" w:eastAsia="TT108t00" w:hAnsi="Cambria Math" w:cs="Times New Roman"/>
                      <w:i/>
                      <w:highlight w:val="yellow"/>
                    </w:rPr>
                  </w:rPrChange>
                </w:rPr>
              </m:ctrlPr>
            </m:fPr>
            <m:num>
              <m:nary>
                <m:naryPr>
                  <m:chr m:val="∑"/>
                  <m:limLoc m:val="undOvr"/>
                  <m:ctrlPr>
                    <w:rPr>
                      <w:rFonts w:ascii="Cambria Math" w:eastAsia="TT108t00" w:hAnsi="Cambria Math" w:cs="Times New Roman"/>
                      <w:i/>
                      <w:rPrChange w:id="256" w:author="Karina Tiaki  Momose | Machado Meyer Advogados" w:date="2020-12-04T15:08:00Z">
                        <w:rPr>
                          <w:rFonts w:ascii="Cambria Math" w:eastAsia="TT108t00" w:hAnsi="Cambria Math" w:cs="Times New Roman"/>
                          <w:i/>
                          <w:highlight w:val="yellow"/>
                        </w:rPr>
                      </w:rPrChange>
                    </w:rPr>
                  </m:ctrlPr>
                </m:naryPr>
                <m:sub>
                  <m:r>
                    <w:rPr>
                      <w:rFonts w:ascii="Cambria Math" w:eastAsia="TT108t00" w:hAnsi="Cambria Math" w:cs="Times New Roman"/>
                      <w:rPrChange w:id="257" w:author="Karina Tiaki  Momose | Machado Meyer Advogados" w:date="2020-12-04T15:08:00Z">
                        <w:rPr>
                          <w:rFonts w:ascii="Cambria Math" w:eastAsia="TT108t00" w:hAnsi="Cambria Math" w:cs="Times New Roman"/>
                          <w:highlight w:val="yellow"/>
                        </w:rPr>
                      </w:rPrChange>
                    </w:rPr>
                    <m:t>k=1</m:t>
                  </m:r>
                </m:sub>
                <m:sup>
                  <m:r>
                    <w:rPr>
                      <w:rFonts w:ascii="Cambria Math" w:eastAsia="TT108t00" w:hAnsi="Cambria Math" w:cs="Times New Roman"/>
                      <w:rPrChange w:id="258" w:author="Karina Tiaki  Momose | Machado Meyer Advogados" w:date="2020-12-04T15:08:00Z">
                        <w:rPr>
                          <w:rFonts w:ascii="Cambria Math" w:eastAsia="TT108t00" w:hAnsi="Cambria Math" w:cs="Times New Roman"/>
                          <w:highlight w:val="yellow"/>
                        </w:rPr>
                      </w:rPrChange>
                    </w:rPr>
                    <m:t>n</m:t>
                  </m:r>
                </m:sup>
                <m:e>
                  <m:r>
                    <w:rPr>
                      <w:rFonts w:ascii="Cambria Math" w:eastAsia="TT108t00" w:hAnsi="Cambria Math" w:cs="Times New Roman"/>
                      <w:rPrChange w:id="259" w:author="Karina Tiaki  Momose | Machado Meyer Advogados" w:date="2020-12-04T15:08:00Z">
                        <w:rPr>
                          <w:rFonts w:ascii="Cambria Math" w:eastAsia="TT108t00" w:hAnsi="Cambria Math" w:cs="Times New Roman"/>
                          <w:highlight w:val="yellow"/>
                        </w:rPr>
                      </w:rPrChange>
                    </w:rPr>
                    <m:t>nk×(</m:t>
                  </m:r>
                  <m:f>
                    <m:fPr>
                      <m:ctrlPr>
                        <w:rPr>
                          <w:rFonts w:ascii="Cambria Math" w:eastAsia="TT108t00" w:hAnsi="Cambria Math" w:cs="Times New Roman"/>
                          <w:i/>
                          <w:rPrChange w:id="260" w:author="Karina Tiaki  Momose | Machado Meyer Advogados" w:date="2020-12-04T15:08:00Z">
                            <w:rPr>
                              <w:rFonts w:ascii="Cambria Math" w:eastAsia="TT108t00" w:hAnsi="Cambria Math" w:cs="Times New Roman"/>
                              <w:i/>
                              <w:highlight w:val="yellow"/>
                            </w:rPr>
                          </w:rPrChange>
                        </w:rPr>
                      </m:ctrlPr>
                    </m:fPr>
                    <m:num>
                      <m:r>
                        <w:rPr>
                          <w:rFonts w:ascii="Cambria Math" w:eastAsia="TT108t00" w:hAnsi="Cambria Math" w:cs="Times New Roman"/>
                          <w:rPrChange w:id="261" w:author="Karina Tiaki  Momose | Machado Meyer Advogados" w:date="2020-12-04T15:08:00Z">
                            <w:rPr>
                              <w:rFonts w:ascii="Cambria Math" w:eastAsia="TT108t00" w:hAnsi="Cambria Math" w:cs="Times New Roman"/>
                              <w:highlight w:val="yellow"/>
                            </w:rPr>
                          </w:rPrChange>
                        </w:rPr>
                        <m:t>VNek</m:t>
                      </m:r>
                    </m:num>
                    <m:den>
                      <m:r>
                        <w:rPr>
                          <w:rFonts w:ascii="Cambria Math" w:eastAsia="TT108t00" w:hAnsi="Cambria Math" w:cs="Times New Roman"/>
                          <w:rPrChange w:id="262" w:author="Karina Tiaki  Momose | Machado Meyer Advogados" w:date="2020-12-04T15:08:00Z">
                            <w:rPr>
                              <w:rFonts w:ascii="Cambria Math" w:eastAsia="TT108t00" w:hAnsi="Cambria Math" w:cs="Times New Roman"/>
                              <w:highlight w:val="yellow"/>
                            </w:rPr>
                          </w:rPrChange>
                        </w:rPr>
                        <m:t>FVPk2</m:t>
                      </m:r>
                    </m:den>
                  </m:f>
                  <m:r>
                    <w:rPr>
                      <w:rFonts w:ascii="Cambria Math" w:eastAsia="TT108t00" w:hAnsi="Cambria Math" w:cs="Times New Roman"/>
                      <w:rPrChange w:id="263" w:author="Karina Tiaki  Momose | Machado Meyer Advogados" w:date="2020-12-04T15:08:00Z">
                        <w:rPr>
                          <w:rFonts w:ascii="Cambria Math" w:eastAsia="TT108t00" w:hAnsi="Cambria Math" w:cs="Times New Roman"/>
                          <w:highlight w:val="yellow"/>
                        </w:rPr>
                      </w:rPrChange>
                    </w:rPr>
                    <m:t xml:space="preserve"> ×CResgate)</m:t>
                  </m:r>
                </m:e>
              </m:nary>
            </m:num>
            <m:den>
              <m:r>
                <w:rPr>
                  <w:rFonts w:ascii="Cambria Math" w:eastAsia="TT108t00" w:hAnsi="Cambria Math" w:cs="Times New Roman"/>
                  <w:rPrChange w:id="264" w:author="Karina Tiaki  Momose | Machado Meyer Advogados" w:date="2020-12-04T15:08:00Z">
                    <w:rPr>
                      <w:rFonts w:ascii="Cambria Math" w:eastAsia="TT108t00" w:hAnsi="Cambria Math" w:cs="Times New Roman"/>
                      <w:highlight w:val="yellow"/>
                    </w:rPr>
                  </w:rPrChange>
                </w:rPr>
                <m:t>VP</m:t>
              </m:r>
            </m:den>
          </m:f>
          <m:r>
            <w:rPr>
              <w:rFonts w:ascii="Cambria Math" w:eastAsia="TT108t00" w:hAnsi="Cambria Math" w:cs="Times New Roman"/>
              <w:rPrChange w:id="265" w:author="Karina Tiaki  Momose | Machado Meyer Advogados" w:date="2020-12-04T15:08:00Z">
                <w:rPr>
                  <w:rFonts w:ascii="Cambria Math" w:eastAsia="TT108t00" w:hAnsi="Cambria Math" w:cs="Times New Roman"/>
                  <w:highlight w:val="yellow"/>
                </w:rPr>
              </w:rPrChange>
            </w:rPr>
            <m:t>×</m:t>
          </m:r>
          <m:f>
            <m:fPr>
              <m:ctrlPr>
                <w:rPr>
                  <w:rFonts w:ascii="Cambria Math" w:eastAsia="TT108t00" w:hAnsi="Cambria Math" w:cs="Times New Roman"/>
                  <w:i/>
                  <w:rPrChange w:id="266" w:author="Karina Tiaki  Momose | Machado Meyer Advogados" w:date="2020-12-04T15:08:00Z">
                    <w:rPr>
                      <w:rFonts w:ascii="Cambria Math" w:eastAsia="TT108t00" w:hAnsi="Cambria Math" w:cs="Times New Roman"/>
                      <w:i/>
                      <w:highlight w:val="yellow"/>
                    </w:rPr>
                  </w:rPrChange>
                </w:rPr>
              </m:ctrlPr>
            </m:fPr>
            <m:num>
              <m:r>
                <w:rPr>
                  <w:rFonts w:ascii="Cambria Math" w:eastAsia="TT108t00" w:hAnsi="Cambria Math" w:cs="Times New Roman"/>
                  <w:rPrChange w:id="267" w:author="Karina Tiaki  Momose | Machado Meyer Advogados" w:date="2020-12-04T15:08:00Z">
                    <w:rPr>
                      <w:rFonts w:ascii="Cambria Math" w:eastAsia="TT108t00" w:hAnsi="Cambria Math" w:cs="Times New Roman"/>
                      <w:highlight w:val="yellow"/>
                    </w:rPr>
                  </w:rPrChange>
                </w:rPr>
                <m:t>1</m:t>
              </m:r>
            </m:num>
            <m:den>
              <m:r>
                <w:rPr>
                  <w:rFonts w:ascii="Cambria Math" w:eastAsia="TT108t00" w:hAnsi="Cambria Math" w:cs="Times New Roman"/>
                  <w:rPrChange w:id="268" w:author="Karina Tiaki  Momose | Machado Meyer Advogados" w:date="2020-12-04T15:08:00Z">
                    <w:rPr>
                      <w:rFonts w:ascii="Cambria Math" w:eastAsia="TT108t00" w:hAnsi="Cambria Math" w:cs="Times New Roman"/>
                      <w:highlight w:val="yellow"/>
                    </w:rPr>
                  </w:rPrChange>
                </w:rPr>
                <m:t>252</m:t>
              </m:r>
            </m:den>
          </m:f>
        </m:oMath>
      </m:oMathPara>
    </w:p>
    <w:p w14:paraId="601EE8B0" w14:textId="21D1DC79" w:rsidR="00924A66" w:rsidRPr="009F01B3" w:rsidRDefault="00924A66" w:rsidP="00924A66">
      <w:pPr>
        <w:widowControl w:val="0"/>
        <w:tabs>
          <w:tab w:val="left" w:pos="993"/>
        </w:tabs>
        <w:spacing w:after="0" w:line="300" w:lineRule="exact"/>
        <w:ind w:left="1701"/>
        <w:rPr>
          <w:rStyle w:val="DeltaViewInsertion"/>
          <w:color w:val="auto"/>
          <w:szCs w:val="26"/>
          <w:u w:val="none"/>
          <w:rPrChange w:id="269" w:author="Karina Tiaki  Momose | Machado Meyer Advogados" w:date="2020-12-04T15:08:00Z">
            <w:rPr>
              <w:rStyle w:val="DeltaViewInsertion"/>
              <w:color w:val="auto"/>
              <w:szCs w:val="26"/>
              <w:highlight w:val="yellow"/>
              <w:u w:val="none"/>
            </w:rPr>
          </w:rPrChange>
        </w:rPr>
      </w:pPr>
    </w:p>
    <w:p w14:paraId="01FEEB83" w14:textId="662B49C6" w:rsidR="00924A66" w:rsidRPr="009F01B3" w:rsidRDefault="00924A66" w:rsidP="00924A66">
      <w:pPr>
        <w:pStyle w:val="Level4"/>
        <w:tabs>
          <w:tab w:val="clear" w:pos="2041"/>
        </w:tabs>
        <w:spacing w:after="120" w:line="300" w:lineRule="exact"/>
        <w:ind w:left="1701" w:firstLine="0"/>
        <w:jc w:val="left"/>
        <w:rPr>
          <w:rStyle w:val="DeltaViewInsertion"/>
          <w:rFonts w:ascii="Times New Roman" w:hAnsi="Times New Roman" w:cs="Times New Roman"/>
          <w:color w:val="auto"/>
          <w:sz w:val="26"/>
          <w:szCs w:val="26"/>
          <w:u w:val="none"/>
          <w:rPrChange w:id="270" w:author="Karina Tiaki  Momose | Machado Meyer Advogados" w:date="2020-12-04T15:08:00Z">
            <w:rPr>
              <w:rStyle w:val="DeltaViewInsertion"/>
              <w:rFonts w:ascii="Times New Roman" w:hAnsi="Times New Roman" w:cs="Times New Roman"/>
              <w:color w:val="auto"/>
              <w:sz w:val="26"/>
              <w:szCs w:val="26"/>
              <w:highlight w:val="yellow"/>
              <w:u w:val="none"/>
            </w:rPr>
          </w:rPrChange>
        </w:rPr>
      </w:pPr>
      <w:proofErr w:type="spellStart"/>
      <w:r w:rsidRPr="009F01B3">
        <w:rPr>
          <w:rStyle w:val="DeltaViewInsertion"/>
          <w:rFonts w:ascii="Times New Roman" w:hAnsi="Times New Roman" w:cs="Times New Roman"/>
          <w:color w:val="auto"/>
          <w:sz w:val="26"/>
          <w:szCs w:val="26"/>
          <w:u w:val="none"/>
          <w:rPrChange w:id="271" w:author="Karina Tiaki  Momose | Machado Meyer Advogados" w:date="2020-12-04T15:08:00Z">
            <w:rPr>
              <w:rStyle w:val="DeltaViewInsertion"/>
              <w:rFonts w:ascii="Times New Roman" w:hAnsi="Times New Roman" w:cs="Times New Roman"/>
              <w:color w:val="auto"/>
              <w:sz w:val="26"/>
              <w:szCs w:val="26"/>
              <w:highlight w:val="yellow"/>
              <w:u w:val="none"/>
            </w:rPr>
          </w:rPrChange>
        </w:rPr>
        <w:t>VNek</w:t>
      </w:r>
      <w:proofErr w:type="spellEnd"/>
      <w:r w:rsidRPr="009F01B3">
        <w:rPr>
          <w:rStyle w:val="DeltaViewInsertion"/>
          <w:rFonts w:ascii="Times New Roman" w:hAnsi="Times New Roman" w:cs="Times New Roman"/>
          <w:color w:val="auto"/>
          <w:sz w:val="26"/>
          <w:szCs w:val="26"/>
          <w:u w:val="none"/>
          <w:rPrChange w:id="272"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 = conforme definido na Cláusula 8.18.2 acima;</w:t>
      </w:r>
    </w:p>
    <w:p w14:paraId="2B9DC108" w14:textId="628576B8" w:rsidR="00924A66" w:rsidRPr="009F01B3" w:rsidRDefault="00924A66" w:rsidP="00924A66">
      <w:pPr>
        <w:pStyle w:val="Level4"/>
        <w:tabs>
          <w:tab w:val="clear" w:pos="2041"/>
        </w:tabs>
        <w:spacing w:after="120" w:line="300" w:lineRule="exact"/>
        <w:ind w:left="1701" w:firstLine="0"/>
        <w:jc w:val="left"/>
        <w:rPr>
          <w:rStyle w:val="DeltaViewInsertion"/>
          <w:rFonts w:ascii="Times New Roman" w:hAnsi="Times New Roman" w:cs="Times New Roman"/>
          <w:color w:val="auto"/>
          <w:sz w:val="26"/>
          <w:szCs w:val="26"/>
          <w:u w:val="none"/>
          <w:rPrChange w:id="273" w:author="Karina Tiaki  Momose | Machado Meyer Advogados" w:date="2020-12-04T15:08:00Z">
            <w:rPr>
              <w:rStyle w:val="DeltaViewInsertion"/>
              <w:rFonts w:ascii="Times New Roman" w:hAnsi="Times New Roman" w:cs="Times New Roman"/>
              <w:color w:val="auto"/>
              <w:sz w:val="26"/>
              <w:szCs w:val="26"/>
              <w:highlight w:val="yellow"/>
              <w:u w:val="none"/>
            </w:rPr>
          </w:rPrChange>
        </w:rPr>
      </w:pPr>
      <w:r w:rsidRPr="009F01B3">
        <w:rPr>
          <w:rStyle w:val="DeltaViewInsertion"/>
          <w:rFonts w:ascii="Times New Roman" w:hAnsi="Times New Roman" w:cs="Times New Roman"/>
          <w:color w:val="auto"/>
          <w:sz w:val="26"/>
          <w:szCs w:val="26"/>
          <w:u w:val="none"/>
          <w:rPrChange w:id="274" w:author="Karina Tiaki  Momose | Machado Meyer Advogados" w:date="2020-12-04T15:08:00Z">
            <w:rPr>
              <w:rStyle w:val="DeltaViewInsertion"/>
              <w:rFonts w:ascii="Times New Roman" w:hAnsi="Times New Roman" w:cs="Times New Roman"/>
              <w:color w:val="auto"/>
              <w:sz w:val="26"/>
              <w:szCs w:val="26"/>
              <w:highlight w:val="yellow"/>
              <w:u w:val="none"/>
            </w:rPr>
          </w:rPrChange>
        </w:rPr>
        <w:t>n = conforme definido na Cláusula 8.18.2 acima;</w:t>
      </w:r>
    </w:p>
    <w:p w14:paraId="5E030B7A" w14:textId="570F8BED" w:rsidR="00924A66" w:rsidRPr="009F01B3" w:rsidRDefault="00924A66" w:rsidP="00924A66">
      <w:pPr>
        <w:pStyle w:val="Level3"/>
        <w:tabs>
          <w:tab w:val="clear" w:pos="1361"/>
        </w:tabs>
        <w:spacing w:after="120" w:line="300" w:lineRule="exact"/>
        <w:ind w:left="1701" w:firstLine="0"/>
        <w:jc w:val="left"/>
        <w:rPr>
          <w:rFonts w:ascii="Times New Roman" w:hAnsi="Times New Roman" w:cs="Times New Roman"/>
          <w:sz w:val="26"/>
          <w:szCs w:val="26"/>
          <w:rPrChange w:id="275" w:author="Karina Tiaki  Momose | Machado Meyer Advogados" w:date="2020-12-04T15:08:00Z">
            <w:rPr>
              <w:rFonts w:ascii="Times New Roman" w:hAnsi="Times New Roman" w:cs="Times New Roman"/>
              <w:sz w:val="26"/>
              <w:szCs w:val="26"/>
              <w:highlight w:val="yellow"/>
            </w:rPr>
          </w:rPrChange>
        </w:rPr>
      </w:pPr>
      <w:r w:rsidRPr="009F01B3">
        <w:rPr>
          <w:rStyle w:val="DeltaViewInsertion"/>
          <w:rFonts w:ascii="Times New Roman" w:hAnsi="Times New Roman" w:cs="Times New Roman"/>
          <w:color w:val="auto"/>
          <w:sz w:val="26"/>
          <w:szCs w:val="26"/>
          <w:u w:val="none"/>
          <w:rPrChange w:id="276"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FVPk2 = </w:t>
      </w:r>
      <w:r w:rsidRPr="009F01B3">
        <w:rPr>
          <w:rFonts w:ascii="Times New Roman" w:hAnsi="Times New Roman" w:cs="Times New Roman"/>
          <w:sz w:val="26"/>
          <w:szCs w:val="26"/>
          <w:rPrChange w:id="277" w:author="Karina Tiaki  Momose | Machado Meyer Advogados" w:date="2020-12-04T15:08:00Z">
            <w:rPr>
              <w:rFonts w:ascii="Times New Roman" w:hAnsi="Times New Roman" w:cs="Times New Roman"/>
              <w:sz w:val="26"/>
              <w:szCs w:val="26"/>
              <w:highlight w:val="yellow"/>
            </w:rPr>
          </w:rPrChange>
        </w:rPr>
        <w:t>fator de valor presente apurado conforme fórmula a seguir, calculado com 9 (nove) casas decimais, com arredondamento:</w:t>
      </w:r>
    </w:p>
    <w:p w14:paraId="1E49537C" w14:textId="77777777" w:rsidR="00924A66" w:rsidRPr="009F01B3" w:rsidRDefault="00924A66" w:rsidP="00924A66">
      <w:pPr>
        <w:pStyle w:val="Level3"/>
        <w:tabs>
          <w:tab w:val="clear" w:pos="1361"/>
        </w:tabs>
        <w:spacing w:after="120" w:line="300" w:lineRule="exact"/>
        <w:ind w:firstLine="0"/>
        <w:jc w:val="center"/>
        <w:rPr>
          <w:rStyle w:val="DeltaViewInsertion"/>
          <w:rFonts w:ascii="Times New Roman" w:hAnsi="Times New Roman" w:cs="Times New Roman"/>
          <w:color w:val="auto"/>
          <w:u w:val="none"/>
          <w:rPrChange w:id="278" w:author="Karina Tiaki  Momose | Machado Meyer Advogados" w:date="2020-12-04T15:08:00Z">
            <w:rPr>
              <w:rStyle w:val="DeltaViewInsertion"/>
              <w:rFonts w:ascii="Times New Roman" w:hAnsi="Times New Roman" w:cs="Times New Roman"/>
              <w:color w:val="auto"/>
              <w:highlight w:val="yellow"/>
              <w:u w:val="none"/>
            </w:rPr>
          </w:rPrChange>
        </w:rPr>
      </w:pPr>
      <w:r w:rsidRPr="009F01B3">
        <w:rPr>
          <w:rStyle w:val="DeltaViewInsertion"/>
          <w:rFonts w:ascii="Times New Roman" w:hAnsi="Times New Roman" w:cs="Times New Roman"/>
          <w:color w:val="auto"/>
          <w:u w:val="none"/>
          <w:rPrChange w:id="279" w:author="Karina Tiaki  Momose | Machado Meyer Advogados" w:date="2020-12-04T15:08:00Z">
            <w:rPr>
              <w:rStyle w:val="DeltaViewInsertion"/>
              <w:rFonts w:ascii="Times New Roman" w:hAnsi="Times New Roman" w:cs="Times New Roman"/>
              <w:color w:val="auto"/>
              <w:highlight w:val="yellow"/>
              <w:u w:val="none"/>
            </w:rPr>
          </w:rPrChange>
        </w:rPr>
        <w:t>[(1 + Taxa NTN-B Antecipação</w:t>
      </w:r>
      <w:proofErr w:type="gramStart"/>
      <w:r w:rsidRPr="009F01B3">
        <w:rPr>
          <w:rStyle w:val="DeltaViewInsertion"/>
          <w:rFonts w:ascii="Times New Roman" w:hAnsi="Times New Roman" w:cs="Times New Roman"/>
          <w:color w:val="auto"/>
          <w:u w:val="none"/>
          <w:rPrChange w:id="280" w:author="Karina Tiaki  Momose | Machado Meyer Advogados" w:date="2020-12-04T15:08:00Z">
            <w:rPr>
              <w:rStyle w:val="DeltaViewInsertion"/>
              <w:rFonts w:ascii="Times New Roman" w:hAnsi="Times New Roman" w:cs="Times New Roman"/>
              <w:color w:val="auto"/>
              <w:highlight w:val="yellow"/>
              <w:u w:val="none"/>
            </w:rPr>
          </w:rPrChange>
        </w:rPr>
        <w:t>)]^</w:t>
      </w:r>
      <w:proofErr w:type="gramEnd"/>
      <w:r w:rsidRPr="009F01B3">
        <w:rPr>
          <w:rStyle w:val="DeltaViewInsertion"/>
          <w:rFonts w:ascii="Times New Roman" w:hAnsi="Times New Roman" w:cs="Times New Roman"/>
          <w:color w:val="auto"/>
          <w:u w:val="none"/>
          <w:rPrChange w:id="281" w:author="Karina Tiaki  Momose | Machado Meyer Advogados" w:date="2020-12-04T15:08:00Z">
            <w:rPr>
              <w:rStyle w:val="DeltaViewInsertion"/>
              <w:rFonts w:ascii="Times New Roman" w:hAnsi="Times New Roman" w:cs="Times New Roman"/>
              <w:color w:val="auto"/>
              <w:highlight w:val="yellow"/>
              <w:u w:val="none"/>
            </w:rPr>
          </w:rPrChange>
        </w:rPr>
        <w:t>(</w:t>
      </w:r>
      <w:proofErr w:type="spellStart"/>
      <w:r w:rsidRPr="009F01B3">
        <w:rPr>
          <w:rStyle w:val="DeltaViewInsertion"/>
          <w:rFonts w:ascii="Times New Roman" w:hAnsi="Times New Roman" w:cs="Times New Roman"/>
          <w:color w:val="auto"/>
          <w:u w:val="none"/>
          <w:rPrChange w:id="282" w:author="Karina Tiaki  Momose | Machado Meyer Advogados" w:date="2020-12-04T15:08:00Z">
            <w:rPr>
              <w:rStyle w:val="DeltaViewInsertion"/>
              <w:rFonts w:ascii="Times New Roman" w:hAnsi="Times New Roman" w:cs="Times New Roman"/>
              <w:color w:val="auto"/>
              <w:highlight w:val="yellow"/>
              <w:u w:val="none"/>
            </w:rPr>
          </w:rPrChange>
        </w:rPr>
        <w:t>nk</w:t>
      </w:r>
      <w:proofErr w:type="spellEnd"/>
      <w:r w:rsidRPr="009F01B3">
        <w:rPr>
          <w:rStyle w:val="DeltaViewInsertion"/>
          <w:rFonts w:ascii="Times New Roman" w:hAnsi="Times New Roman" w:cs="Times New Roman"/>
          <w:color w:val="auto"/>
          <w:u w:val="none"/>
          <w:rPrChange w:id="283" w:author="Karina Tiaki  Momose | Machado Meyer Advogados" w:date="2020-12-04T15:08:00Z">
            <w:rPr>
              <w:rStyle w:val="DeltaViewInsertion"/>
              <w:rFonts w:ascii="Times New Roman" w:hAnsi="Times New Roman" w:cs="Times New Roman"/>
              <w:color w:val="auto"/>
              <w:highlight w:val="yellow"/>
              <w:u w:val="none"/>
            </w:rPr>
          </w:rPrChange>
        </w:rPr>
        <w:t>/252);</w:t>
      </w:r>
    </w:p>
    <w:p w14:paraId="5E7C66C3" w14:textId="657F3D00" w:rsidR="00924A66" w:rsidRPr="009F01B3" w:rsidRDefault="00924A66" w:rsidP="00924A66">
      <w:pPr>
        <w:rPr>
          <w:rPrChange w:id="284" w:author="Karina Tiaki  Momose | Machado Meyer Advogados" w:date="2020-12-04T15:08:00Z">
            <w:rPr>
              <w:highlight w:val="yellow"/>
            </w:rPr>
          </w:rPrChange>
        </w:rPr>
      </w:pPr>
    </w:p>
    <w:p w14:paraId="7D900629" w14:textId="12176593" w:rsidR="00924A66" w:rsidRPr="009F01B3" w:rsidRDefault="00924A66" w:rsidP="00924A66">
      <w:pPr>
        <w:pStyle w:val="Level4"/>
        <w:tabs>
          <w:tab w:val="clear" w:pos="2041"/>
        </w:tabs>
        <w:spacing w:after="120" w:line="300" w:lineRule="exact"/>
        <w:ind w:left="1701" w:firstLine="0"/>
        <w:jc w:val="left"/>
        <w:rPr>
          <w:rStyle w:val="DeltaViewInsertion"/>
          <w:rFonts w:ascii="Times New Roman" w:hAnsi="Times New Roman" w:cs="Times New Roman"/>
          <w:color w:val="auto"/>
          <w:sz w:val="26"/>
          <w:szCs w:val="26"/>
          <w:u w:val="none"/>
          <w:rPrChange w:id="285" w:author="Karina Tiaki  Momose | Machado Meyer Advogados" w:date="2020-12-04T15:08:00Z">
            <w:rPr>
              <w:rStyle w:val="DeltaViewInsertion"/>
              <w:rFonts w:ascii="Times New Roman" w:hAnsi="Times New Roman" w:cs="Times New Roman"/>
              <w:color w:val="auto"/>
              <w:sz w:val="26"/>
              <w:szCs w:val="26"/>
              <w:highlight w:val="yellow"/>
              <w:u w:val="none"/>
            </w:rPr>
          </w:rPrChange>
        </w:rPr>
      </w:pPr>
      <w:r w:rsidRPr="009F01B3">
        <w:rPr>
          <w:rStyle w:val="DeltaViewInsertion"/>
          <w:rFonts w:ascii="Times New Roman" w:hAnsi="Times New Roman" w:cs="Times New Roman"/>
          <w:color w:val="auto"/>
          <w:sz w:val="26"/>
          <w:szCs w:val="26"/>
          <w:u w:val="none"/>
          <w:rPrChange w:id="286"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Onde </w:t>
      </w:r>
      <w:proofErr w:type="spellStart"/>
      <w:r w:rsidRPr="009F01B3">
        <w:rPr>
          <w:rStyle w:val="DeltaViewInsertion"/>
          <w:rFonts w:ascii="Times New Roman" w:hAnsi="Times New Roman" w:cs="Times New Roman"/>
          <w:color w:val="auto"/>
          <w:sz w:val="26"/>
          <w:szCs w:val="26"/>
          <w:u w:val="none"/>
          <w:rPrChange w:id="287" w:author="Karina Tiaki  Momose | Machado Meyer Advogados" w:date="2020-12-04T15:08:00Z">
            <w:rPr>
              <w:rStyle w:val="DeltaViewInsertion"/>
              <w:rFonts w:ascii="Times New Roman" w:hAnsi="Times New Roman" w:cs="Times New Roman"/>
              <w:color w:val="auto"/>
              <w:sz w:val="26"/>
              <w:szCs w:val="26"/>
              <w:highlight w:val="yellow"/>
              <w:u w:val="none"/>
            </w:rPr>
          </w:rPrChange>
        </w:rPr>
        <w:t>nk</w:t>
      </w:r>
      <w:proofErr w:type="spellEnd"/>
      <w:r w:rsidRPr="009F01B3">
        <w:rPr>
          <w:rStyle w:val="DeltaViewInsertion"/>
          <w:rFonts w:ascii="Times New Roman" w:hAnsi="Times New Roman" w:cs="Times New Roman"/>
          <w:color w:val="auto"/>
          <w:sz w:val="26"/>
          <w:szCs w:val="26"/>
          <w:u w:val="none"/>
          <w:rPrChange w:id="288"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 = conforme definido na Cláusula 8.18.2 acima;</w:t>
      </w:r>
    </w:p>
    <w:p w14:paraId="19493BA6" w14:textId="34402F2C" w:rsidR="00924A66" w:rsidRPr="009F01B3" w:rsidRDefault="00924A66" w:rsidP="00924A66">
      <w:pPr>
        <w:pStyle w:val="Level4"/>
        <w:tabs>
          <w:tab w:val="clear" w:pos="2041"/>
        </w:tabs>
        <w:spacing w:after="120" w:line="300" w:lineRule="exact"/>
        <w:ind w:left="1701" w:firstLine="0"/>
        <w:jc w:val="left"/>
        <w:rPr>
          <w:rStyle w:val="DeltaViewInsertion"/>
          <w:rFonts w:ascii="Times New Roman" w:hAnsi="Times New Roman" w:cs="Times New Roman"/>
          <w:color w:val="auto"/>
          <w:sz w:val="26"/>
          <w:szCs w:val="26"/>
          <w:u w:val="none"/>
          <w:rPrChange w:id="289" w:author="Karina Tiaki  Momose | Machado Meyer Advogados" w:date="2020-12-04T15:08:00Z">
            <w:rPr>
              <w:rStyle w:val="DeltaViewInsertion"/>
              <w:rFonts w:ascii="Times New Roman" w:hAnsi="Times New Roman" w:cs="Times New Roman"/>
              <w:color w:val="auto"/>
              <w:sz w:val="26"/>
              <w:szCs w:val="26"/>
              <w:highlight w:val="yellow"/>
              <w:u w:val="none"/>
            </w:rPr>
          </w:rPrChange>
        </w:rPr>
      </w:pPr>
      <w:proofErr w:type="spellStart"/>
      <w:r w:rsidRPr="009F01B3">
        <w:rPr>
          <w:rStyle w:val="DeltaViewInsertion"/>
          <w:rFonts w:ascii="Times New Roman" w:hAnsi="Times New Roman" w:cs="Times New Roman"/>
          <w:color w:val="auto"/>
          <w:sz w:val="26"/>
          <w:szCs w:val="26"/>
          <w:u w:val="none"/>
          <w:rPrChange w:id="290" w:author="Karina Tiaki  Momose | Machado Meyer Advogados" w:date="2020-12-04T15:08:00Z">
            <w:rPr>
              <w:rStyle w:val="DeltaViewInsertion"/>
              <w:rFonts w:ascii="Times New Roman" w:hAnsi="Times New Roman" w:cs="Times New Roman"/>
              <w:color w:val="auto"/>
              <w:sz w:val="26"/>
              <w:szCs w:val="26"/>
              <w:highlight w:val="yellow"/>
              <w:u w:val="none"/>
            </w:rPr>
          </w:rPrChange>
        </w:rPr>
        <w:t>C</w:t>
      </w:r>
      <w:ins w:id="291" w:author="Karina Tiaki  Momose | Machado Meyer Advogados" w:date="2020-12-04T15:07:00Z">
        <w:r w:rsidR="00D107D0" w:rsidRPr="009F01B3">
          <w:rPr>
            <w:rStyle w:val="DeltaViewInsertion"/>
            <w:rFonts w:ascii="Times New Roman" w:hAnsi="Times New Roman" w:cs="Times New Roman"/>
            <w:color w:val="auto"/>
            <w:sz w:val="26"/>
            <w:szCs w:val="26"/>
            <w:u w:val="none"/>
            <w:rPrChange w:id="292" w:author="Karina Tiaki  Momose | Machado Meyer Advogados" w:date="2020-12-04T15:08:00Z">
              <w:rPr>
                <w:rStyle w:val="DeltaViewInsertion"/>
                <w:rFonts w:ascii="Times New Roman" w:hAnsi="Times New Roman" w:cs="Times New Roman"/>
                <w:color w:val="auto"/>
                <w:sz w:val="26"/>
                <w:szCs w:val="26"/>
                <w:highlight w:val="yellow"/>
                <w:u w:val="none"/>
              </w:rPr>
            </w:rPrChange>
          </w:rPr>
          <w:t>Amortização</w:t>
        </w:r>
      </w:ins>
      <w:proofErr w:type="spellEnd"/>
      <w:del w:id="293" w:author="Karina Tiaki  Momose | Machado Meyer Advogados" w:date="2020-12-04T15:07:00Z">
        <w:r w:rsidRPr="009F01B3" w:rsidDel="00D107D0">
          <w:rPr>
            <w:rStyle w:val="DeltaViewInsertion"/>
            <w:rFonts w:ascii="Times New Roman" w:hAnsi="Times New Roman" w:cs="Times New Roman"/>
            <w:color w:val="auto"/>
            <w:sz w:val="26"/>
            <w:szCs w:val="26"/>
            <w:u w:val="none"/>
            <w:rPrChange w:id="294" w:author="Karina Tiaki  Momose | Machado Meyer Advogados" w:date="2020-12-04T15:08:00Z">
              <w:rPr>
                <w:rStyle w:val="DeltaViewInsertion"/>
                <w:rFonts w:ascii="Times New Roman" w:hAnsi="Times New Roman" w:cs="Times New Roman"/>
                <w:color w:val="auto"/>
                <w:sz w:val="26"/>
                <w:szCs w:val="26"/>
                <w:highlight w:val="yellow"/>
                <w:u w:val="none"/>
              </w:rPr>
            </w:rPrChange>
          </w:rPr>
          <w:delText>Resgate</w:delText>
        </w:r>
      </w:del>
      <w:r w:rsidRPr="009F01B3">
        <w:rPr>
          <w:rStyle w:val="DeltaViewInsertion"/>
          <w:rFonts w:ascii="Times New Roman" w:hAnsi="Times New Roman" w:cs="Times New Roman"/>
          <w:color w:val="auto"/>
          <w:sz w:val="26"/>
          <w:szCs w:val="26"/>
          <w:u w:val="none"/>
          <w:rPrChange w:id="295"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 = conforme definido na Cláusula 8.18.2 acima; e</w:t>
      </w:r>
    </w:p>
    <w:p w14:paraId="29820062" w14:textId="79318317" w:rsidR="00924A66" w:rsidRPr="009F01B3" w:rsidRDefault="00924A66" w:rsidP="00924A66">
      <w:pPr>
        <w:pStyle w:val="Level4"/>
        <w:tabs>
          <w:tab w:val="clear" w:pos="2041"/>
        </w:tabs>
        <w:spacing w:after="120" w:line="300" w:lineRule="exact"/>
        <w:ind w:left="1701" w:firstLine="0"/>
        <w:jc w:val="left"/>
        <w:rPr>
          <w:rStyle w:val="DeltaViewInsertion"/>
          <w:rFonts w:ascii="Times New Roman" w:hAnsi="Times New Roman" w:cs="Times New Roman"/>
          <w:color w:val="auto"/>
          <w:sz w:val="26"/>
          <w:szCs w:val="26"/>
          <w:u w:val="none"/>
          <w:rPrChange w:id="296" w:author="Karina Tiaki  Momose | Machado Meyer Advogados" w:date="2020-12-04T15:08:00Z">
            <w:rPr>
              <w:rStyle w:val="DeltaViewInsertion"/>
              <w:rFonts w:ascii="Times New Roman" w:hAnsi="Times New Roman" w:cs="Times New Roman"/>
              <w:color w:val="auto"/>
              <w:sz w:val="26"/>
              <w:szCs w:val="26"/>
              <w:highlight w:val="yellow"/>
              <w:u w:val="none"/>
            </w:rPr>
          </w:rPrChange>
        </w:rPr>
      </w:pPr>
      <w:r w:rsidRPr="009F01B3">
        <w:rPr>
          <w:rStyle w:val="DeltaViewInsertion"/>
          <w:rFonts w:ascii="Times New Roman" w:hAnsi="Times New Roman" w:cs="Times New Roman"/>
          <w:color w:val="auto"/>
          <w:sz w:val="26"/>
          <w:szCs w:val="26"/>
          <w:u w:val="none"/>
          <w:rPrChange w:id="297" w:author="Karina Tiaki  Momose | Machado Meyer Advogados" w:date="2020-12-04T15:08:00Z">
            <w:rPr>
              <w:rStyle w:val="DeltaViewInsertion"/>
              <w:rFonts w:ascii="Times New Roman" w:hAnsi="Times New Roman" w:cs="Times New Roman"/>
              <w:color w:val="auto"/>
              <w:sz w:val="26"/>
              <w:szCs w:val="26"/>
              <w:highlight w:val="yellow"/>
              <w:u w:val="none"/>
            </w:rPr>
          </w:rPrChange>
        </w:rPr>
        <w:t>VP = somatório do valor presente das parcelas de pagamento das Debêntures IPCA, calculado da seguinte forma:</w:t>
      </w:r>
    </w:p>
    <w:p w14:paraId="63BFF18D" w14:textId="53FDDD44" w:rsidR="00924A66" w:rsidRDefault="00924A66" w:rsidP="00924A66">
      <w:pPr>
        <w:rPr>
          <w:ins w:id="298" w:author="Karina Tiaki  Momose | Machado Meyer Advogados" w:date="2020-12-04T15:09:00Z"/>
        </w:rPr>
      </w:pPr>
    </w:p>
    <w:p w14:paraId="4D1E6154" w14:textId="2188B560" w:rsidR="009F01B3" w:rsidRPr="009F01B3" w:rsidRDefault="009F01B3" w:rsidP="009F01B3">
      <w:pPr>
        <w:jc w:val="center"/>
        <w:rPr>
          <w:rPrChange w:id="299" w:author="Karina Tiaki  Momose | Machado Meyer Advogados" w:date="2020-12-04T15:08:00Z">
            <w:rPr>
              <w:highlight w:val="yellow"/>
            </w:rPr>
          </w:rPrChange>
        </w:rPr>
        <w:pPrChange w:id="300" w:author="Karina Tiaki  Momose | Machado Meyer Advogados" w:date="2020-12-04T15:09:00Z">
          <w:pPr/>
        </w:pPrChange>
      </w:pPr>
      <w:ins w:id="301" w:author="Karina Tiaki  Momose | Machado Meyer Advogados" w:date="2020-12-04T15:09:00Z">
        <w:r w:rsidRPr="00416A1F">
          <w:rPr>
            <w:rStyle w:val="DeltaViewInsertion"/>
            <w:rFonts w:eastAsia="Arial Unicode MS" w:cs="Tahoma"/>
            <w:b/>
            <w:bCs/>
            <w:i/>
            <w:iCs/>
            <w:color w:val="auto"/>
            <w:highlight w:val="yellow"/>
            <w:u w:val="none"/>
          </w:rPr>
          <w:t xml:space="preserve">[Coordenadores / </w:t>
        </w:r>
        <w:proofErr w:type="spellStart"/>
        <w:r w:rsidRPr="00416A1F">
          <w:rPr>
            <w:rStyle w:val="DeltaViewInsertion"/>
            <w:rFonts w:eastAsia="Arial Unicode MS" w:cs="Tahoma"/>
            <w:b/>
            <w:bCs/>
            <w:i/>
            <w:iCs/>
            <w:color w:val="auto"/>
            <w:highlight w:val="yellow"/>
            <w:u w:val="none"/>
          </w:rPr>
          <w:t>Isec</w:t>
        </w:r>
        <w:proofErr w:type="spellEnd"/>
        <w:r w:rsidRPr="00416A1F">
          <w:rPr>
            <w:rStyle w:val="DeltaViewInsertion"/>
            <w:rFonts w:eastAsia="Arial Unicode MS" w:cs="Tahoma"/>
            <w:b/>
            <w:bCs/>
            <w:i/>
            <w:iCs/>
            <w:color w:val="auto"/>
            <w:highlight w:val="yellow"/>
            <w:u w:val="none"/>
          </w:rPr>
          <w:t>: favor disponibilizar a fórmula com “</w:t>
        </w:r>
        <w:proofErr w:type="spellStart"/>
        <w:r w:rsidRPr="00416A1F">
          <w:rPr>
            <w:rStyle w:val="DeltaViewInsertion"/>
            <w:rFonts w:eastAsia="Arial Unicode MS" w:cs="Tahoma"/>
            <w:b/>
            <w:bCs/>
            <w:i/>
            <w:iCs/>
            <w:color w:val="auto"/>
            <w:highlight w:val="yellow"/>
            <w:u w:val="none"/>
          </w:rPr>
          <w:t>C</w:t>
        </w:r>
        <w:r>
          <w:rPr>
            <w:rStyle w:val="DeltaViewInsertion"/>
            <w:rFonts w:eastAsia="Arial Unicode MS" w:cs="Tahoma"/>
            <w:b/>
            <w:bCs/>
            <w:i/>
            <w:iCs/>
            <w:color w:val="auto"/>
            <w:highlight w:val="yellow"/>
            <w:u w:val="none"/>
          </w:rPr>
          <w:t>A</w:t>
        </w:r>
        <w:r w:rsidRPr="00416A1F">
          <w:rPr>
            <w:rStyle w:val="DeltaViewInsertion"/>
            <w:rFonts w:eastAsia="Arial Unicode MS" w:cs="Tahoma"/>
            <w:b/>
            <w:bCs/>
            <w:i/>
            <w:iCs/>
            <w:color w:val="auto"/>
            <w:highlight w:val="yellow"/>
            <w:u w:val="none"/>
          </w:rPr>
          <w:t>mort</w:t>
        </w:r>
        <w:r>
          <w:rPr>
            <w:rStyle w:val="DeltaViewInsertion"/>
            <w:rFonts w:eastAsia="Arial Unicode MS" w:cs="Tahoma"/>
            <w:b/>
            <w:bCs/>
            <w:i/>
            <w:iCs/>
            <w:color w:val="auto"/>
            <w:highlight w:val="yellow"/>
            <w:u w:val="none"/>
          </w:rPr>
          <w:t>ização</w:t>
        </w:r>
        <w:proofErr w:type="spellEnd"/>
        <w:r w:rsidRPr="00416A1F">
          <w:rPr>
            <w:rStyle w:val="DeltaViewInsertion"/>
            <w:rFonts w:eastAsia="Arial Unicode MS" w:cs="Tahoma"/>
            <w:b/>
            <w:bCs/>
            <w:i/>
            <w:iCs/>
            <w:color w:val="auto"/>
            <w:highlight w:val="yellow"/>
            <w:u w:val="none"/>
          </w:rPr>
          <w:t>”]</w:t>
        </w:r>
      </w:ins>
    </w:p>
    <w:p w14:paraId="55A28AD5" w14:textId="77777777" w:rsidR="00924A66" w:rsidRPr="009F01B3" w:rsidRDefault="00924A66" w:rsidP="00924A66">
      <w:pPr>
        <w:pStyle w:val="Level4"/>
        <w:tabs>
          <w:tab w:val="clear" w:pos="2041"/>
        </w:tabs>
        <w:spacing w:after="120" w:line="240" w:lineRule="auto"/>
        <w:ind w:left="1361" w:firstLine="0"/>
        <w:rPr>
          <w:rStyle w:val="DeltaViewInsertion"/>
          <w:rFonts w:ascii="Times New Roman" w:hAnsi="Times New Roman" w:cs="Times New Roman"/>
          <w:color w:val="auto"/>
          <w:u w:val="none"/>
          <w:rPrChange w:id="302" w:author="Karina Tiaki  Momose | Machado Meyer Advogados" w:date="2020-12-04T15:08:00Z">
            <w:rPr>
              <w:rStyle w:val="DeltaViewInsertion"/>
              <w:rFonts w:ascii="Times New Roman" w:hAnsi="Times New Roman" w:cs="Times New Roman"/>
              <w:color w:val="auto"/>
              <w:highlight w:val="yellow"/>
              <w:u w:val="none"/>
            </w:rPr>
          </w:rPrChange>
        </w:rPr>
      </w:pPr>
      <m:oMathPara>
        <m:oMath>
          <m:r>
            <w:rPr>
              <w:rFonts w:ascii="Cambria Math" w:eastAsia="TT108t00" w:hAnsi="Cambria Math" w:cs="Times New Roman"/>
              <w:rPrChange w:id="303" w:author="Karina Tiaki  Momose | Machado Meyer Advogados" w:date="2020-12-04T15:08:00Z">
                <w:rPr>
                  <w:rFonts w:ascii="Cambria Math" w:eastAsia="TT108t00" w:hAnsi="Cambria Math" w:cs="Times New Roman"/>
                  <w:highlight w:val="yellow"/>
                </w:rPr>
              </w:rPrChange>
            </w:rPr>
            <m:t>VP=</m:t>
          </m:r>
          <m:nary>
            <m:naryPr>
              <m:chr m:val="∑"/>
              <m:limLoc m:val="undOvr"/>
              <m:ctrlPr>
                <w:rPr>
                  <w:rFonts w:ascii="Cambria Math" w:eastAsia="TT108t00" w:hAnsi="Cambria Math" w:cs="Times New Roman"/>
                  <w:i/>
                  <w:rPrChange w:id="304" w:author="Karina Tiaki  Momose | Machado Meyer Advogados" w:date="2020-12-04T15:08:00Z">
                    <w:rPr>
                      <w:rFonts w:ascii="Cambria Math" w:eastAsia="TT108t00" w:hAnsi="Cambria Math" w:cs="Times New Roman"/>
                      <w:i/>
                      <w:highlight w:val="yellow"/>
                    </w:rPr>
                  </w:rPrChange>
                </w:rPr>
              </m:ctrlPr>
            </m:naryPr>
            <m:sub>
              <m:r>
                <w:rPr>
                  <w:rFonts w:ascii="Cambria Math" w:eastAsia="TT108t00" w:hAnsi="Cambria Math" w:cs="Times New Roman"/>
                  <w:rPrChange w:id="305" w:author="Karina Tiaki  Momose | Machado Meyer Advogados" w:date="2020-12-04T15:08:00Z">
                    <w:rPr>
                      <w:rFonts w:ascii="Cambria Math" w:eastAsia="TT108t00" w:hAnsi="Cambria Math" w:cs="Times New Roman"/>
                      <w:highlight w:val="yellow"/>
                    </w:rPr>
                  </w:rPrChange>
                </w:rPr>
                <m:t>k=1</m:t>
              </m:r>
            </m:sub>
            <m:sup>
              <m:r>
                <w:rPr>
                  <w:rFonts w:ascii="Cambria Math" w:eastAsia="TT108t00" w:hAnsi="Cambria Math" w:cs="Times New Roman"/>
                  <w:rPrChange w:id="306" w:author="Karina Tiaki  Momose | Machado Meyer Advogados" w:date="2020-12-04T15:08:00Z">
                    <w:rPr>
                      <w:rFonts w:ascii="Cambria Math" w:eastAsia="TT108t00" w:hAnsi="Cambria Math" w:cs="Times New Roman"/>
                      <w:highlight w:val="yellow"/>
                    </w:rPr>
                  </w:rPrChange>
                </w:rPr>
                <m:t>n</m:t>
              </m:r>
            </m:sup>
            <m:e>
              <m:r>
                <w:rPr>
                  <w:rFonts w:ascii="Cambria Math" w:eastAsia="TT108t00" w:hAnsi="Cambria Math" w:cs="Times New Roman"/>
                  <w:rPrChange w:id="307" w:author="Karina Tiaki  Momose | Machado Meyer Advogados" w:date="2020-12-04T15:08:00Z">
                    <w:rPr>
                      <w:rFonts w:ascii="Cambria Math" w:eastAsia="TT108t00" w:hAnsi="Cambria Math" w:cs="Times New Roman"/>
                      <w:highlight w:val="yellow"/>
                    </w:rPr>
                  </w:rPrChange>
                </w:rPr>
                <m:t>(</m:t>
              </m:r>
              <m:f>
                <m:fPr>
                  <m:ctrlPr>
                    <w:rPr>
                      <w:rFonts w:ascii="Cambria Math" w:eastAsia="TT108t00" w:hAnsi="Cambria Math" w:cs="Times New Roman"/>
                      <w:i/>
                      <w:rPrChange w:id="308" w:author="Karina Tiaki  Momose | Machado Meyer Advogados" w:date="2020-12-04T15:08:00Z">
                        <w:rPr>
                          <w:rFonts w:ascii="Cambria Math" w:eastAsia="TT108t00" w:hAnsi="Cambria Math" w:cs="Times New Roman"/>
                          <w:i/>
                          <w:highlight w:val="yellow"/>
                        </w:rPr>
                      </w:rPrChange>
                    </w:rPr>
                  </m:ctrlPr>
                </m:fPr>
                <m:num>
                  <m:r>
                    <w:rPr>
                      <w:rFonts w:ascii="Cambria Math" w:eastAsia="TT108t00" w:hAnsi="Cambria Math" w:cs="Times New Roman"/>
                      <w:rPrChange w:id="309" w:author="Karina Tiaki  Momose | Machado Meyer Advogados" w:date="2020-12-04T15:08:00Z">
                        <w:rPr>
                          <w:rFonts w:ascii="Cambria Math" w:eastAsia="TT108t00" w:hAnsi="Cambria Math" w:cs="Times New Roman"/>
                          <w:highlight w:val="yellow"/>
                        </w:rPr>
                      </w:rPrChange>
                    </w:rPr>
                    <m:t>VNek</m:t>
                  </m:r>
                </m:num>
                <m:den>
                  <m:r>
                    <w:rPr>
                      <w:rFonts w:ascii="Cambria Math" w:eastAsia="TT108t00" w:hAnsi="Cambria Math" w:cs="Times New Roman"/>
                      <w:rPrChange w:id="310" w:author="Karina Tiaki  Momose | Machado Meyer Advogados" w:date="2020-12-04T15:08:00Z">
                        <w:rPr>
                          <w:rFonts w:ascii="Cambria Math" w:eastAsia="TT108t00" w:hAnsi="Cambria Math" w:cs="Times New Roman"/>
                          <w:highlight w:val="yellow"/>
                        </w:rPr>
                      </w:rPrChange>
                    </w:rPr>
                    <m:t>FVPk2</m:t>
                  </m:r>
                </m:den>
              </m:f>
              <m:r>
                <w:rPr>
                  <w:rFonts w:ascii="Cambria Math" w:eastAsia="TT108t00" w:hAnsi="Cambria Math" w:cs="Times New Roman"/>
                  <w:rPrChange w:id="311" w:author="Karina Tiaki  Momose | Machado Meyer Advogados" w:date="2020-12-04T15:08:00Z">
                    <w:rPr>
                      <w:rFonts w:ascii="Cambria Math" w:eastAsia="TT108t00" w:hAnsi="Cambria Math" w:cs="Times New Roman"/>
                      <w:highlight w:val="yellow"/>
                    </w:rPr>
                  </w:rPrChange>
                </w:rPr>
                <m:t xml:space="preserve"> ×CResgate)</m:t>
              </m:r>
            </m:e>
          </m:nary>
        </m:oMath>
      </m:oMathPara>
    </w:p>
    <w:p w14:paraId="4E64191C" w14:textId="77777777" w:rsidR="00924A66" w:rsidRPr="009F01B3" w:rsidRDefault="00924A66" w:rsidP="00A31A6A">
      <w:pPr>
        <w:rPr>
          <w:rPrChange w:id="312" w:author="Karina Tiaki  Momose | Machado Meyer Advogados" w:date="2020-12-04T15:08:00Z">
            <w:rPr>
              <w:highlight w:val="yellow"/>
            </w:rPr>
          </w:rPrChange>
        </w:rPr>
      </w:pPr>
    </w:p>
    <w:p w14:paraId="2FA1AF90" w14:textId="47409AC6" w:rsidR="00924A66" w:rsidRPr="009F01B3" w:rsidRDefault="00924A66" w:rsidP="00924A66">
      <w:pPr>
        <w:pStyle w:val="Level4"/>
        <w:tabs>
          <w:tab w:val="clear" w:pos="2041"/>
        </w:tabs>
        <w:spacing w:after="120" w:line="300" w:lineRule="exact"/>
        <w:ind w:left="1701" w:firstLine="0"/>
        <w:rPr>
          <w:rStyle w:val="DeltaViewInsertion"/>
          <w:rFonts w:ascii="Times New Roman" w:hAnsi="Times New Roman" w:cs="Times New Roman"/>
          <w:color w:val="auto"/>
          <w:sz w:val="26"/>
          <w:szCs w:val="26"/>
          <w:u w:val="none"/>
          <w:rPrChange w:id="313" w:author="Karina Tiaki  Momose | Machado Meyer Advogados" w:date="2020-12-04T15:08:00Z">
            <w:rPr>
              <w:rStyle w:val="DeltaViewInsertion"/>
              <w:rFonts w:ascii="Times New Roman" w:hAnsi="Times New Roman" w:cs="Times New Roman"/>
              <w:color w:val="auto"/>
              <w:sz w:val="26"/>
              <w:szCs w:val="26"/>
              <w:highlight w:val="yellow"/>
              <w:u w:val="none"/>
            </w:rPr>
          </w:rPrChange>
        </w:rPr>
      </w:pPr>
      <w:proofErr w:type="spellStart"/>
      <w:r w:rsidRPr="009F01B3">
        <w:rPr>
          <w:rStyle w:val="DeltaViewInsertion"/>
          <w:rFonts w:ascii="Times New Roman" w:hAnsi="Times New Roman" w:cs="Times New Roman"/>
          <w:color w:val="auto"/>
          <w:sz w:val="26"/>
          <w:szCs w:val="26"/>
          <w:u w:val="none"/>
          <w:rPrChange w:id="314" w:author="Karina Tiaki  Momose | Machado Meyer Advogados" w:date="2020-12-04T15:08:00Z">
            <w:rPr>
              <w:rStyle w:val="DeltaViewInsertion"/>
              <w:rFonts w:ascii="Times New Roman" w:hAnsi="Times New Roman" w:cs="Times New Roman"/>
              <w:color w:val="auto"/>
              <w:sz w:val="26"/>
              <w:szCs w:val="26"/>
              <w:highlight w:val="yellow"/>
              <w:u w:val="none"/>
            </w:rPr>
          </w:rPrChange>
        </w:rPr>
        <w:t>VNek</w:t>
      </w:r>
      <w:proofErr w:type="spellEnd"/>
      <w:r w:rsidRPr="009F01B3">
        <w:rPr>
          <w:rStyle w:val="DeltaViewInsertion"/>
          <w:rFonts w:ascii="Times New Roman" w:hAnsi="Times New Roman" w:cs="Times New Roman"/>
          <w:color w:val="auto"/>
          <w:sz w:val="26"/>
          <w:szCs w:val="26"/>
          <w:u w:val="none"/>
          <w:rPrChange w:id="315"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 = conforme definido na Cláusula 8.18.2 acima;</w:t>
      </w:r>
    </w:p>
    <w:p w14:paraId="68D8F875" w14:textId="1DF16492" w:rsidR="00924A66" w:rsidRPr="009F01B3" w:rsidRDefault="00924A66" w:rsidP="00924A66">
      <w:pPr>
        <w:pStyle w:val="Level4"/>
        <w:tabs>
          <w:tab w:val="clear" w:pos="2041"/>
        </w:tabs>
        <w:spacing w:after="120" w:line="300" w:lineRule="exact"/>
        <w:ind w:left="1701" w:firstLine="0"/>
        <w:rPr>
          <w:rStyle w:val="DeltaViewInsertion"/>
          <w:rFonts w:ascii="Times New Roman" w:hAnsi="Times New Roman" w:cs="Times New Roman"/>
          <w:color w:val="auto"/>
          <w:sz w:val="26"/>
          <w:szCs w:val="26"/>
          <w:u w:val="none"/>
          <w:rPrChange w:id="316" w:author="Karina Tiaki  Momose | Machado Meyer Advogados" w:date="2020-12-04T15:08:00Z">
            <w:rPr>
              <w:rStyle w:val="DeltaViewInsertion"/>
              <w:rFonts w:ascii="Times New Roman" w:hAnsi="Times New Roman" w:cs="Times New Roman"/>
              <w:color w:val="auto"/>
              <w:sz w:val="26"/>
              <w:szCs w:val="26"/>
              <w:highlight w:val="yellow"/>
              <w:u w:val="none"/>
            </w:rPr>
          </w:rPrChange>
        </w:rPr>
      </w:pPr>
      <w:r w:rsidRPr="009F01B3">
        <w:rPr>
          <w:rStyle w:val="DeltaViewInsertion"/>
          <w:rFonts w:ascii="Times New Roman" w:hAnsi="Times New Roman" w:cs="Times New Roman"/>
          <w:color w:val="auto"/>
          <w:sz w:val="26"/>
          <w:szCs w:val="26"/>
          <w:u w:val="none"/>
          <w:rPrChange w:id="317" w:author="Karina Tiaki  Momose | Machado Meyer Advogados" w:date="2020-12-04T15:08:00Z">
            <w:rPr>
              <w:rStyle w:val="DeltaViewInsertion"/>
              <w:rFonts w:ascii="Times New Roman" w:hAnsi="Times New Roman" w:cs="Times New Roman"/>
              <w:color w:val="auto"/>
              <w:sz w:val="26"/>
              <w:szCs w:val="26"/>
              <w:highlight w:val="yellow"/>
              <w:u w:val="none"/>
            </w:rPr>
          </w:rPrChange>
        </w:rPr>
        <w:t>n = conforme definido na Cláusula 8.18.2 acima;</w:t>
      </w:r>
    </w:p>
    <w:p w14:paraId="66C095D7" w14:textId="3C70314E" w:rsidR="00924A66" w:rsidRPr="009F01B3" w:rsidRDefault="00924A66" w:rsidP="00924A66">
      <w:pPr>
        <w:pStyle w:val="Level3"/>
        <w:tabs>
          <w:tab w:val="clear" w:pos="1361"/>
        </w:tabs>
        <w:spacing w:after="120" w:line="300" w:lineRule="exact"/>
        <w:ind w:left="1701" w:firstLine="0"/>
        <w:rPr>
          <w:rFonts w:ascii="Times New Roman" w:hAnsi="Times New Roman" w:cs="Times New Roman"/>
          <w:sz w:val="26"/>
          <w:szCs w:val="26"/>
          <w:rPrChange w:id="318" w:author="Karina Tiaki  Momose | Machado Meyer Advogados" w:date="2020-12-04T15:08:00Z">
            <w:rPr>
              <w:rFonts w:ascii="Times New Roman" w:hAnsi="Times New Roman" w:cs="Times New Roman"/>
              <w:sz w:val="26"/>
              <w:szCs w:val="26"/>
              <w:highlight w:val="yellow"/>
            </w:rPr>
          </w:rPrChange>
        </w:rPr>
      </w:pPr>
      <w:r w:rsidRPr="009F01B3">
        <w:rPr>
          <w:rStyle w:val="DeltaViewInsertion"/>
          <w:rFonts w:ascii="Times New Roman" w:hAnsi="Times New Roman" w:cs="Times New Roman"/>
          <w:color w:val="auto"/>
          <w:sz w:val="26"/>
          <w:szCs w:val="26"/>
          <w:u w:val="none"/>
          <w:rPrChange w:id="319" w:author="Karina Tiaki  Momose | Machado Meyer Advogados" w:date="2020-12-04T15:08:00Z">
            <w:rPr>
              <w:rStyle w:val="DeltaViewInsertion"/>
              <w:rFonts w:ascii="Times New Roman" w:hAnsi="Times New Roman" w:cs="Times New Roman"/>
              <w:color w:val="auto"/>
              <w:sz w:val="26"/>
              <w:szCs w:val="26"/>
              <w:highlight w:val="yellow"/>
              <w:u w:val="none"/>
            </w:rPr>
          </w:rPrChange>
        </w:rPr>
        <w:t>FVPk2 = conforme definido nesta Cláusula 8.18.2.1 acima</w:t>
      </w:r>
      <w:r w:rsidRPr="009F01B3">
        <w:rPr>
          <w:rFonts w:ascii="Times New Roman" w:hAnsi="Times New Roman" w:cs="Times New Roman"/>
          <w:sz w:val="26"/>
          <w:szCs w:val="26"/>
          <w:rPrChange w:id="320" w:author="Karina Tiaki  Momose | Machado Meyer Advogados" w:date="2020-12-04T15:08:00Z">
            <w:rPr>
              <w:rFonts w:ascii="Times New Roman" w:hAnsi="Times New Roman" w:cs="Times New Roman"/>
              <w:sz w:val="26"/>
              <w:szCs w:val="26"/>
              <w:highlight w:val="yellow"/>
            </w:rPr>
          </w:rPrChange>
        </w:rPr>
        <w:t>;</w:t>
      </w:r>
    </w:p>
    <w:p w14:paraId="0541442F" w14:textId="518D4269" w:rsidR="00924A66" w:rsidRPr="009F01B3" w:rsidRDefault="00924A66" w:rsidP="00924A66">
      <w:pPr>
        <w:pStyle w:val="Level4"/>
        <w:tabs>
          <w:tab w:val="clear" w:pos="2041"/>
        </w:tabs>
        <w:spacing w:after="120" w:line="300" w:lineRule="exact"/>
        <w:ind w:left="1701" w:firstLine="0"/>
        <w:rPr>
          <w:rStyle w:val="DeltaViewInsertion"/>
          <w:rFonts w:ascii="Times New Roman" w:hAnsi="Times New Roman" w:cs="Times New Roman"/>
          <w:color w:val="auto"/>
          <w:sz w:val="26"/>
          <w:szCs w:val="26"/>
          <w:u w:val="none"/>
          <w:rPrChange w:id="321" w:author="Karina Tiaki  Momose | Machado Meyer Advogados" w:date="2020-12-04T15:08:00Z">
            <w:rPr>
              <w:rStyle w:val="DeltaViewInsertion"/>
              <w:rFonts w:ascii="Times New Roman" w:hAnsi="Times New Roman" w:cs="Times New Roman"/>
              <w:color w:val="auto"/>
              <w:sz w:val="26"/>
              <w:szCs w:val="26"/>
              <w:highlight w:val="yellow"/>
              <w:u w:val="none"/>
            </w:rPr>
          </w:rPrChange>
        </w:rPr>
      </w:pPr>
      <w:proofErr w:type="spellStart"/>
      <w:r w:rsidRPr="009F01B3">
        <w:rPr>
          <w:rStyle w:val="DeltaViewInsertion"/>
          <w:rFonts w:ascii="Times New Roman" w:hAnsi="Times New Roman" w:cs="Times New Roman"/>
          <w:color w:val="auto"/>
          <w:sz w:val="26"/>
          <w:szCs w:val="26"/>
          <w:u w:val="none"/>
          <w:rPrChange w:id="322" w:author="Karina Tiaki  Momose | Machado Meyer Advogados" w:date="2020-12-04T15:08:00Z">
            <w:rPr>
              <w:rStyle w:val="DeltaViewInsertion"/>
              <w:rFonts w:ascii="Times New Roman" w:hAnsi="Times New Roman" w:cs="Times New Roman"/>
              <w:color w:val="auto"/>
              <w:sz w:val="26"/>
              <w:szCs w:val="26"/>
              <w:highlight w:val="yellow"/>
              <w:u w:val="none"/>
            </w:rPr>
          </w:rPrChange>
        </w:rPr>
        <w:t>nk</w:t>
      </w:r>
      <w:proofErr w:type="spellEnd"/>
      <w:r w:rsidRPr="009F01B3">
        <w:rPr>
          <w:rStyle w:val="DeltaViewInsertion"/>
          <w:rFonts w:ascii="Times New Roman" w:hAnsi="Times New Roman" w:cs="Times New Roman"/>
          <w:color w:val="auto"/>
          <w:sz w:val="26"/>
          <w:szCs w:val="26"/>
          <w:u w:val="none"/>
          <w:rPrChange w:id="323"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 = conforme definido na Cláusula 8.18.2. acima; e</w:t>
      </w:r>
    </w:p>
    <w:p w14:paraId="33E161D8" w14:textId="485600C3" w:rsidR="00924A66" w:rsidRPr="004B25DC" w:rsidRDefault="00924A66" w:rsidP="00924A66">
      <w:pPr>
        <w:pStyle w:val="Level4"/>
        <w:tabs>
          <w:tab w:val="clear" w:pos="2041"/>
        </w:tabs>
        <w:spacing w:after="120" w:line="300" w:lineRule="exact"/>
        <w:ind w:left="1701" w:firstLine="0"/>
        <w:rPr>
          <w:rStyle w:val="DeltaViewInsertion"/>
          <w:rFonts w:ascii="Times New Roman" w:hAnsi="Times New Roman" w:cs="Times New Roman"/>
          <w:color w:val="auto"/>
          <w:sz w:val="26"/>
          <w:szCs w:val="26"/>
          <w:u w:val="none"/>
        </w:rPr>
      </w:pPr>
      <w:proofErr w:type="spellStart"/>
      <w:r w:rsidRPr="009F01B3">
        <w:rPr>
          <w:rStyle w:val="DeltaViewInsertion"/>
          <w:rFonts w:ascii="Times New Roman" w:hAnsi="Times New Roman" w:cs="Times New Roman"/>
          <w:color w:val="auto"/>
          <w:sz w:val="26"/>
          <w:szCs w:val="26"/>
          <w:u w:val="none"/>
          <w:rPrChange w:id="324" w:author="Karina Tiaki  Momose | Machado Meyer Advogados" w:date="2020-12-04T15:08:00Z">
            <w:rPr>
              <w:rStyle w:val="DeltaViewInsertion"/>
              <w:rFonts w:ascii="Times New Roman" w:hAnsi="Times New Roman" w:cs="Times New Roman"/>
              <w:color w:val="auto"/>
              <w:sz w:val="26"/>
              <w:szCs w:val="26"/>
              <w:highlight w:val="yellow"/>
              <w:u w:val="none"/>
            </w:rPr>
          </w:rPrChange>
        </w:rPr>
        <w:lastRenderedPageBreak/>
        <w:t>C</w:t>
      </w:r>
      <w:ins w:id="325" w:author="Karina Tiaki  Momose | Machado Meyer Advogados" w:date="2020-12-04T15:07:00Z">
        <w:r w:rsidR="00A30066" w:rsidRPr="009F01B3">
          <w:rPr>
            <w:rStyle w:val="DeltaViewInsertion"/>
            <w:rFonts w:ascii="Times New Roman" w:hAnsi="Times New Roman" w:cs="Times New Roman"/>
            <w:color w:val="auto"/>
            <w:sz w:val="26"/>
            <w:szCs w:val="26"/>
            <w:u w:val="none"/>
            <w:rPrChange w:id="326" w:author="Karina Tiaki  Momose | Machado Meyer Advogados" w:date="2020-12-04T15:08:00Z">
              <w:rPr>
                <w:rStyle w:val="DeltaViewInsertion"/>
                <w:rFonts w:ascii="Times New Roman" w:hAnsi="Times New Roman" w:cs="Times New Roman"/>
                <w:color w:val="auto"/>
                <w:sz w:val="26"/>
                <w:szCs w:val="26"/>
                <w:highlight w:val="yellow"/>
                <w:u w:val="none"/>
              </w:rPr>
            </w:rPrChange>
          </w:rPr>
          <w:t>Amortizaç</w:t>
        </w:r>
      </w:ins>
      <w:ins w:id="327" w:author="Karina Tiaki  Momose | Machado Meyer Advogados" w:date="2020-12-04T15:08:00Z">
        <w:r w:rsidR="00A30066" w:rsidRPr="009F01B3">
          <w:rPr>
            <w:rStyle w:val="DeltaViewInsertion"/>
            <w:rFonts w:ascii="Times New Roman" w:hAnsi="Times New Roman" w:cs="Times New Roman"/>
            <w:color w:val="auto"/>
            <w:sz w:val="26"/>
            <w:szCs w:val="26"/>
            <w:u w:val="none"/>
            <w:rPrChange w:id="328" w:author="Karina Tiaki  Momose | Machado Meyer Advogados" w:date="2020-12-04T15:08:00Z">
              <w:rPr>
                <w:rStyle w:val="DeltaViewInsertion"/>
                <w:rFonts w:ascii="Times New Roman" w:hAnsi="Times New Roman" w:cs="Times New Roman"/>
                <w:color w:val="auto"/>
                <w:sz w:val="26"/>
                <w:szCs w:val="26"/>
                <w:highlight w:val="yellow"/>
                <w:u w:val="none"/>
              </w:rPr>
            </w:rPrChange>
          </w:rPr>
          <w:t>ão</w:t>
        </w:r>
      </w:ins>
      <w:proofErr w:type="spellEnd"/>
      <w:del w:id="329" w:author="Karina Tiaki  Momose | Machado Meyer Advogados" w:date="2020-12-04T15:08:00Z">
        <w:r w:rsidRPr="009F01B3" w:rsidDel="00A30066">
          <w:rPr>
            <w:rStyle w:val="DeltaViewInsertion"/>
            <w:rFonts w:ascii="Times New Roman" w:hAnsi="Times New Roman" w:cs="Times New Roman"/>
            <w:color w:val="auto"/>
            <w:sz w:val="26"/>
            <w:szCs w:val="26"/>
            <w:u w:val="none"/>
            <w:rPrChange w:id="330" w:author="Karina Tiaki  Momose | Machado Meyer Advogados" w:date="2020-12-04T15:08:00Z">
              <w:rPr>
                <w:rStyle w:val="DeltaViewInsertion"/>
                <w:rFonts w:ascii="Times New Roman" w:hAnsi="Times New Roman" w:cs="Times New Roman"/>
                <w:color w:val="auto"/>
                <w:sz w:val="26"/>
                <w:szCs w:val="26"/>
                <w:highlight w:val="yellow"/>
                <w:u w:val="none"/>
              </w:rPr>
            </w:rPrChange>
          </w:rPr>
          <w:delText>Resgate</w:delText>
        </w:r>
      </w:del>
      <w:r w:rsidRPr="009F01B3">
        <w:rPr>
          <w:rStyle w:val="DeltaViewInsertion"/>
          <w:rFonts w:ascii="Times New Roman" w:hAnsi="Times New Roman" w:cs="Times New Roman"/>
          <w:color w:val="auto"/>
          <w:sz w:val="26"/>
          <w:szCs w:val="26"/>
          <w:u w:val="none"/>
          <w:rPrChange w:id="331" w:author="Karina Tiaki  Momose | Machado Meyer Advogados" w:date="2020-12-04T15:08:00Z">
            <w:rPr>
              <w:rStyle w:val="DeltaViewInsertion"/>
              <w:rFonts w:ascii="Times New Roman" w:hAnsi="Times New Roman" w:cs="Times New Roman"/>
              <w:color w:val="auto"/>
              <w:sz w:val="26"/>
              <w:szCs w:val="26"/>
              <w:highlight w:val="yellow"/>
              <w:u w:val="none"/>
            </w:rPr>
          </w:rPrChange>
        </w:rPr>
        <w:t xml:space="preserve"> = conforme definido na Cláusula 8.18.2 acima.</w:t>
      </w:r>
    </w:p>
    <w:bookmarkEnd w:id="170"/>
    <w:p w14:paraId="376B4410" w14:textId="77777777" w:rsidR="00CA6331" w:rsidRPr="007B4540" w:rsidRDefault="00CA6331" w:rsidP="00A31A6A">
      <w:pPr>
        <w:widowControl w:val="0"/>
        <w:suppressAutoHyphens/>
        <w:spacing w:after="0" w:line="300" w:lineRule="exact"/>
        <w:ind w:left="1701"/>
        <w:jc w:val="center"/>
        <w:rPr>
          <w:i/>
          <w:u w:val="single"/>
        </w:rPr>
      </w:pPr>
    </w:p>
    <w:p w14:paraId="3F48FC38" w14:textId="4071CC1E" w:rsidR="0041109A" w:rsidRPr="00771C72"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rsidP="00F01F8C">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w:t>
      </w:r>
      <w:proofErr w:type="spellStart"/>
      <w:r w:rsidRPr="00581716">
        <w:rPr>
          <w:szCs w:val="26"/>
        </w:rPr>
        <w:t>ii</w:t>
      </w:r>
      <w:proofErr w:type="spellEnd"/>
      <w:r w:rsidRPr="00581716">
        <w:rPr>
          <w:szCs w:val="26"/>
        </w:rPr>
        <w:t>)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que será amortizada; (</w:t>
      </w:r>
      <w:proofErr w:type="spellStart"/>
      <w:r w:rsidR="00911E7D" w:rsidRPr="00581716">
        <w:rPr>
          <w:szCs w:val="26"/>
        </w:rPr>
        <w:t>iii</w:t>
      </w:r>
      <w:proofErr w:type="spellEnd"/>
      <w:r w:rsidR="00911E7D" w:rsidRPr="00581716">
        <w:rPr>
          <w:szCs w:val="26"/>
        </w:rPr>
        <w:t xml:space="preserve">)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proofErr w:type="spellStart"/>
      <w:r w:rsidR="00276364">
        <w:rPr>
          <w:szCs w:val="26"/>
        </w:rPr>
        <w:t>iv</w:t>
      </w:r>
      <w:proofErr w:type="spellEnd"/>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rsidP="00F01F8C">
      <w:pPr>
        <w:widowControl w:val="0"/>
        <w:tabs>
          <w:tab w:val="left" w:pos="993"/>
        </w:tabs>
        <w:spacing w:after="0" w:line="300" w:lineRule="exact"/>
        <w:ind w:left="993" w:hanging="993"/>
        <w:rPr>
          <w:b/>
          <w:caps/>
          <w:szCs w:val="26"/>
        </w:rPr>
      </w:pPr>
      <w:bookmarkStart w:id="332" w:name="_Hlk3374228"/>
    </w:p>
    <w:bookmarkEnd w:id="332"/>
    <w:p w14:paraId="0AC9FE95" w14:textId="5C02B638" w:rsidR="000A479F"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rsidP="00F01F8C">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rsidP="00F01F8C">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rsidP="00F01F8C">
      <w:pPr>
        <w:pStyle w:val="PargrafodaLista"/>
        <w:widowControl w:val="0"/>
        <w:tabs>
          <w:tab w:val="left" w:pos="993"/>
        </w:tabs>
        <w:spacing w:after="0" w:line="300" w:lineRule="exact"/>
        <w:ind w:left="993" w:hanging="993"/>
        <w:rPr>
          <w:szCs w:val="26"/>
        </w:rPr>
      </w:pPr>
      <w:bookmarkStart w:id="333" w:name="_Ref279314174"/>
      <w:bookmarkEnd w:id="143"/>
    </w:p>
    <w:p w14:paraId="2327AA7B" w14:textId="17B47B07" w:rsidR="00AF6455" w:rsidRPr="0066510F" w:rsidRDefault="00AF6455" w:rsidP="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rsidP="00F01F8C">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F01F8C">
      <w:pPr>
        <w:pStyle w:val="PargrafodaLista"/>
        <w:numPr>
          <w:ilvl w:val="1"/>
          <w:numId w:val="22"/>
        </w:numPr>
        <w:tabs>
          <w:tab w:val="left" w:pos="993"/>
        </w:tabs>
        <w:spacing w:after="0" w:line="300" w:lineRule="exact"/>
        <w:ind w:left="993" w:hanging="993"/>
        <w:contextualSpacing w:val="0"/>
        <w:rPr>
          <w:szCs w:val="26"/>
        </w:rPr>
      </w:pPr>
      <w:bookmarkStart w:id="334" w:name="_Ref286439163"/>
      <w:bookmarkStart w:id="335" w:name="_Ref302744040"/>
      <w:bookmarkStart w:id="336" w:name="_Ref306628854"/>
      <w:r w:rsidRPr="00581716">
        <w:rPr>
          <w:i/>
          <w:szCs w:val="26"/>
        </w:rPr>
        <w:t>Oferta Facultativa de Resgate Antecipado</w:t>
      </w:r>
      <w:r w:rsidRPr="00581716">
        <w:rPr>
          <w:szCs w:val="26"/>
        </w:rPr>
        <w:t xml:space="preserve">. </w:t>
      </w:r>
      <w:bookmarkEnd w:id="334"/>
      <w:bookmarkEnd w:id="335"/>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w:t>
      </w:r>
      <w:proofErr w:type="spellStart"/>
      <w:r w:rsidR="004508B7" w:rsidRPr="00581716">
        <w:rPr>
          <w:szCs w:val="26"/>
        </w:rPr>
        <w:t>Securitizadora</w:t>
      </w:r>
      <w:proofErr w:type="spellEnd"/>
      <w:r w:rsidR="004508B7" w:rsidRPr="00581716">
        <w:rPr>
          <w:szCs w:val="26"/>
        </w:rPr>
        <w:t xml:space="preserve">,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336"/>
      <w:r w:rsidR="00C411A3" w:rsidRPr="00581716">
        <w:rPr>
          <w:iCs/>
          <w:szCs w:val="26"/>
        </w:rPr>
        <w:t>.</w:t>
      </w:r>
      <w:r w:rsidR="00595015">
        <w:rPr>
          <w:iCs/>
          <w:szCs w:val="26"/>
        </w:rPr>
        <w:t xml:space="preserve"> </w:t>
      </w:r>
    </w:p>
    <w:p w14:paraId="421D77A1" w14:textId="0E648E14" w:rsidR="009E6BF6" w:rsidRPr="00581716" w:rsidRDefault="009E6BF6" w:rsidP="00F01F8C">
      <w:pPr>
        <w:pStyle w:val="PargrafodaLista"/>
        <w:tabs>
          <w:tab w:val="left" w:pos="993"/>
        </w:tabs>
        <w:spacing w:after="0" w:line="300" w:lineRule="exact"/>
        <w:ind w:left="993" w:hanging="993"/>
        <w:contextualSpacing w:val="0"/>
        <w:rPr>
          <w:szCs w:val="26"/>
        </w:rPr>
      </w:pPr>
    </w:p>
    <w:p w14:paraId="4EC71555" w14:textId="5F76C598" w:rsidR="009E6BF6" w:rsidRPr="00581716" w:rsidRDefault="00C411A3" w:rsidP="00F01F8C">
      <w:pPr>
        <w:pStyle w:val="PargrafodaLista"/>
        <w:numPr>
          <w:ilvl w:val="2"/>
          <w:numId w:val="33"/>
        </w:numPr>
        <w:tabs>
          <w:tab w:val="left" w:pos="993"/>
        </w:tabs>
        <w:spacing w:after="0" w:line="300" w:lineRule="exact"/>
        <w:ind w:left="993" w:hanging="993"/>
        <w:rPr>
          <w:szCs w:val="26"/>
        </w:rPr>
      </w:pPr>
      <w:bookmarkStart w:id="337" w:name="_Ref466105848"/>
      <w:r w:rsidRPr="00581716">
        <w:rPr>
          <w:szCs w:val="26"/>
        </w:rPr>
        <w:lastRenderedPageBreak/>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337"/>
      <w:r w:rsidR="0006029D">
        <w:rPr>
          <w:szCs w:val="26"/>
        </w:rPr>
        <w:t>.</w:t>
      </w:r>
      <w:r w:rsidR="0019449E">
        <w:rPr>
          <w:szCs w:val="26"/>
        </w:rPr>
        <w:t xml:space="preserve"> </w:t>
      </w:r>
    </w:p>
    <w:p w14:paraId="4411E983" w14:textId="77777777" w:rsidR="003510C9" w:rsidRPr="00581716" w:rsidRDefault="003510C9" w:rsidP="00F01F8C">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Recebida a Notificação de Resgate, a </w:t>
      </w:r>
      <w:proofErr w:type="spellStart"/>
      <w:r w:rsidRPr="00581716">
        <w:rPr>
          <w:szCs w:val="26"/>
        </w:rPr>
        <w:t>Securitizadora</w:t>
      </w:r>
      <w:proofErr w:type="spellEnd"/>
      <w:r w:rsidRPr="00581716">
        <w:rPr>
          <w:szCs w:val="26"/>
        </w:rPr>
        <w:t xml:space="preserve">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w:t>
      </w:r>
      <w:proofErr w:type="spellStart"/>
      <w:r w:rsidRPr="00581716">
        <w:rPr>
          <w:szCs w:val="26"/>
        </w:rPr>
        <w:t>Securitizadora</w:t>
      </w:r>
      <w:proofErr w:type="spellEnd"/>
      <w:r w:rsidRPr="00581716">
        <w:rPr>
          <w:szCs w:val="26"/>
        </w:rPr>
        <w:t xml:space="preserve"> à Companhia. </w:t>
      </w:r>
    </w:p>
    <w:p w14:paraId="0DEE6A3B" w14:textId="77777777" w:rsidR="003510C9" w:rsidRPr="00581716" w:rsidRDefault="003510C9" w:rsidP="00F01F8C">
      <w:pPr>
        <w:pStyle w:val="PargrafodaLista"/>
        <w:tabs>
          <w:tab w:val="left" w:pos="993"/>
        </w:tabs>
        <w:ind w:left="993" w:hanging="993"/>
        <w:rPr>
          <w:szCs w:val="26"/>
        </w:rPr>
      </w:pPr>
    </w:p>
    <w:p w14:paraId="42576FAF" w14:textId="1D9E0E78" w:rsidR="00F8714F"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F01F8C">
      <w:pPr>
        <w:pStyle w:val="PargrafodaLista"/>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rsidP="00F01F8C">
      <w:pPr>
        <w:pStyle w:val="PargrafodaLista"/>
        <w:widowControl w:val="0"/>
        <w:tabs>
          <w:tab w:val="left" w:pos="993"/>
        </w:tabs>
        <w:spacing w:after="0" w:line="300" w:lineRule="exact"/>
        <w:ind w:left="993" w:hanging="993"/>
        <w:rPr>
          <w:szCs w:val="26"/>
        </w:rPr>
      </w:pPr>
    </w:p>
    <w:p w14:paraId="63531816" w14:textId="32A5E86E" w:rsidR="00EB203A" w:rsidRDefault="00EB203A" w:rsidP="00EB203A">
      <w:pPr>
        <w:pStyle w:val="PargrafodaLista"/>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r w:rsidR="001C6AD1">
        <w:rPr>
          <w:szCs w:val="26"/>
        </w:rPr>
        <w:t>(</w:t>
      </w:r>
      <w:proofErr w:type="spellStart"/>
      <w:r w:rsidR="001C6AD1">
        <w:rPr>
          <w:szCs w:val="26"/>
        </w:rPr>
        <w:t>ii</w:t>
      </w:r>
      <w:proofErr w:type="spellEnd"/>
      <w:r w:rsidR="001C6AD1">
        <w:rPr>
          <w:szCs w:val="26"/>
        </w:rPr>
        <w:t xml:space="preserve">)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w:t>
      </w:r>
      <w:proofErr w:type="spellStart"/>
      <w:r w:rsidR="00E678C8">
        <w:rPr>
          <w:szCs w:val="26"/>
        </w:rPr>
        <w:t>ii</w:t>
      </w:r>
      <w:r w:rsidR="001C6AD1">
        <w:rPr>
          <w:szCs w:val="26"/>
        </w:rPr>
        <w:t>i</w:t>
      </w:r>
      <w:proofErr w:type="spellEnd"/>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C86FDF">
      <w:pPr>
        <w:pStyle w:val="PargrafodaLista"/>
        <w:spacing w:after="0" w:line="300" w:lineRule="exact"/>
        <w:ind w:left="993"/>
        <w:contextualSpacing w:val="0"/>
        <w:rPr>
          <w:szCs w:val="26"/>
        </w:rPr>
      </w:pPr>
    </w:p>
    <w:p w14:paraId="08CB4C11" w14:textId="4340A3DE" w:rsidR="00EB203A" w:rsidRPr="00C86FDF" w:rsidRDefault="00EB203A" w:rsidP="00C86FDF">
      <w:pPr>
        <w:pStyle w:val="PargrafodaLista"/>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C86FDF">
      <w:pPr>
        <w:pStyle w:val="PargrafodaLista"/>
        <w:spacing w:after="0" w:line="300" w:lineRule="exact"/>
        <w:ind w:left="993"/>
        <w:contextualSpacing w:val="0"/>
        <w:rPr>
          <w:szCs w:val="26"/>
        </w:rPr>
      </w:pPr>
    </w:p>
    <w:p w14:paraId="2B0C2DF3" w14:textId="42EF6F4A" w:rsidR="00EB203A" w:rsidRPr="00EB203A"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C86FDF">
      <w:pPr>
        <w:pStyle w:val="PargrafodaLista"/>
        <w:spacing w:after="0" w:line="300" w:lineRule="exact"/>
        <w:ind w:left="993"/>
        <w:contextualSpacing w:val="0"/>
        <w:rPr>
          <w:szCs w:val="26"/>
        </w:rPr>
      </w:pPr>
    </w:p>
    <w:p w14:paraId="482DB68F" w14:textId="7183693A" w:rsidR="00EB203A" w:rsidRPr="00C86FDF" w:rsidRDefault="00EB203A" w:rsidP="00C86FDF">
      <w:pPr>
        <w:pStyle w:val="PargrafodaLista"/>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rsidP="00C86FDF">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rsidP="00C86FDF">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333"/>
      <w:r w:rsidRPr="00581716">
        <w:rPr>
          <w:szCs w:val="26"/>
        </w:rPr>
        <w:t xml:space="preserve"> A Companhia não poderá adquirir Debêntures em Circulação.</w:t>
      </w:r>
    </w:p>
    <w:p w14:paraId="357183B6" w14:textId="77777777" w:rsidR="0053575B" w:rsidRPr="00581716" w:rsidRDefault="0053575B" w:rsidP="00F01F8C">
      <w:pPr>
        <w:widowControl w:val="0"/>
        <w:tabs>
          <w:tab w:val="left" w:pos="993"/>
        </w:tabs>
        <w:spacing w:after="0" w:line="300" w:lineRule="exact"/>
        <w:ind w:left="993" w:hanging="993"/>
        <w:rPr>
          <w:szCs w:val="26"/>
        </w:rPr>
      </w:pPr>
    </w:p>
    <w:p w14:paraId="5ED6A98B" w14:textId="5FA9F8AC"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rsidP="00F01F8C">
      <w:pPr>
        <w:widowControl w:val="0"/>
        <w:tabs>
          <w:tab w:val="left" w:pos="993"/>
        </w:tabs>
        <w:spacing w:after="0" w:line="300" w:lineRule="exact"/>
        <w:ind w:left="993" w:hanging="993"/>
        <w:rPr>
          <w:szCs w:val="26"/>
        </w:rPr>
      </w:pPr>
    </w:p>
    <w:p w14:paraId="000C09D0" w14:textId="47CE2006"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338"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338"/>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rsidP="00F01F8C">
      <w:pPr>
        <w:widowControl w:val="0"/>
        <w:tabs>
          <w:tab w:val="left" w:pos="993"/>
        </w:tabs>
        <w:spacing w:after="0" w:line="300" w:lineRule="exact"/>
        <w:ind w:left="993" w:hanging="993"/>
        <w:rPr>
          <w:szCs w:val="26"/>
        </w:rPr>
      </w:pPr>
    </w:p>
    <w:p w14:paraId="1FEB686A" w14:textId="17D184C8"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339"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339"/>
    </w:p>
    <w:p w14:paraId="25115AFD" w14:textId="77777777" w:rsidR="0053575B" w:rsidRPr="00581716" w:rsidRDefault="0053575B" w:rsidP="00F01F8C">
      <w:pPr>
        <w:widowControl w:val="0"/>
        <w:tabs>
          <w:tab w:val="left" w:pos="993"/>
        </w:tabs>
        <w:spacing w:after="0" w:line="300" w:lineRule="exact"/>
        <w:ind w:left="993" w:hanging="993"/>
        <w:rPr>
          <w:szCs w:val="26"/>
        </w:rPr>
      </w:pPr>
    </w:p>
    <w:p w14:paraId="25DC6365" w14:textId="0C364210" w:rsidR="0053575B" w:rsidRPr="00581716" w:rsidRDefault="009F6B0E" w:rsidP="00F01F8C">
      <w:pPr>
        <w:pStyle w:val="PargrafodaLista"/>
        <w:widowControl w:val="0"/>
        <w:numPr>
          <w:ilvl w:val="1"/>
          <w:numId w:val="22"/>
        </w:numPr>
        <w:tabs>
          <w:tab w:val="left" w:pos="993"/>
        </w:tabs>
        <w:spacing w:after="0" w:line="300" w:lineRule="exact"/>
        <w:ind w:left="993" w:hanging="993"/>
        <w:rPr>
          <w:szCs w:val="26"/>
        </w:rPr>
      </w:pPr>
      <w:bookmarkStart w:id="340" w:name="_Ref279851957"/>
      <w:r w:rsidRPr="00581716">
        <w:rPr>
          <w:i/>
          <w:szCs w:val="26"/>
        </w:rPr>
        <w:t>Encargos Moratórios</w:t>
      </w:r>
      <w:r w:rsidRPr="00581716">
        <w:rPr>
          <w:szCs w:val="26"/>
        </w:rPr>
        <w:t xml:space="preserve">. </w:t>
      </w:r>
      <w:bookmarkStart w:id="341" w:name="_Hlk57035020"/>
      <w:bookmarkEnd w:id="340"/>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 xml:space="preserve">pro rata </w:t>
      </w:r>
      <w:proofErr w:type="spellStart"/>
      <w:r w:rsidR="007E41E0" w:rsidRPr="00581716">
        <w:rPr>
          <w:i/>
          <w:szCs w:val="26"/>
        </w:rPr>
        <w:t>temporis</w:t>
      </w:r>
      <w:proofErr w:type="spellEnd"/>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 xml:space="preserve">pro rata </w:t>
      </w:r>
      <w:proofErr w:type="spellStart"/>
      <w:r w:rsidR="007E41E0" w:rsidRPr="00581716">
        <w:rPr>
          <w:i/>
          <w:szCs w:val="26"/>
        </w:rPr>
        <w:t>temporis</w:t>
      </w:r>
      <w:proofErr w:type="spellEnd"/>
      <w:r w:rsidR="007E41E0" w:rsidRPr="00581716">
        <w:rPr>
          <w:szCs w:val="26"/>
        </w:rPr>
        <w:t>, desde a data de inadimplemento até a data do efetivo pagamento; e (</w:t>
      </w:r>
      <w:proofErr w:type="spellStart"/>
      <w:r w:rsidR="007E41E0" w:rsidRPr="00581716">
        <w:rPr>
          <w:szCs w:val="26"/>
        </w:rPr>
        <w:t>ii</w:t>
      </w:r>
      <w:proofErr w:type="spellEnd"/>
      <w:r w:rsidR="007E41E0" w:rsidRPr="00581716">
        <w:rPr>
          <w:szCs w:val="26"/>
        </w:rPr>
        <w:t>) multa moratória e não compensatória de 2% (dois por cento) ("</w:t>
      </w:r>
      <w:r w:rsidR="007E41E0" w:rsidRPr="00581716">
        <w:rPr>
          <w:szCs w:val="26"/>
          <w:u w:val="single"/>
        </w:rPr>
        <w:t>Encargos Moratórios</w:t>
      </w:r>
      <w:r w:rsidR="007E41E0" w:rsidRPr="00581716">
        <w:rPr>
          <w:szCs w:val="26"/>
        </w:rPr>
        <w:t>").</w:t>
      </w:r>
    </w:p>
    <w:bookmarkEnd w:id="341"/>
    <w:p w14:paraId="12DDD81C" w14:textId="77777777" w:rsidR="0053575B" w:rsidRPr="00581716" w:rsidRDefault="0053575B" w:rsidP="00F01F8C">
      <w:pPr>
        <w:widowControl w:val="0"/>
        <w:tabs>
          <w:tab w:val="left" w:pos="993"/>
        </w:tabs>
        <w:spacing w:after="0" w:line="300" w:lineRule="exact"/>
        <w:ind w:left="993" w:hanging="993"/>
        <w:rPr>
          <w:szCs w:val="26"/>
        </w:rPr>
      </w:pPr>
    </w:p>
    <w:p w14:paraId="3211A65A" w14:textId="0F1E7AE6" w:rsidR="00F8714F" w:rsidRDefault="009F6B0E" w:rsidP="00F01F8C">
      <w:pPr>
        <w:pStyle w:val="PargrafodaLista"/>
        <w:widowControl w:val="0"/>
        <w:numPr>
          <w:ilvl w:val="1"/>
          <w:numId w:val="22"/>
        </w:numPr>
        <w:tabs>
          <w:tab w:val="left" w:pos="993"/>
        </w:tabs>
        <w:spacing w:after="0" w:line="300" w:lineRule="exact"/>
        <w:ind w:left="993" w:hanging="993"/>
        <w:rPr>
          <w:szCs w:val="26"/>
        </w:rPr>
      </w:pPr>
      <w:bookmarkStart w:id="342" w:name="_Ref457475238"/>
      <w:bookmarkStart w:id="343" w:name="_Ref457481231"/>
      <w:r w:rsidRPr="00581716">
        <w:rPr>
          <w:i/>
          <w:szCs w:val="26"/>
        </w:rPr>
        <w:t>Tributos</w:t>
      </w:r>
      <w:r w:rsidRPr="00581716">
        <w:rPr>
          <w:szCs w:val="26"/>
        </w:rPr>
        <w:t xml:space="preserve">. </w:t>
      </w:r>
      <w:bookmarkEnd w:id="342"/>
      <w:bookmarkEnd w:id="343"/>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w:t>
      </w:r>
      <w:proofErr w:type="spellStart"/>
      <w:r w:rsidR="00F8714F" w:rsidRPr="00581716">
        <w:rPr>
          <w:szCs w:val="26"/>
        </w:rPr>
        <w:t>Securitizadora</w:t>
      </w:r>
      <w:proofErr w:type="spellEnd"/>
      <w:r w:rsidR="00F8714F" w:rsidRPr="00581716">
        <w:rPr>
          <w:szCs w:val="26"/>
        </w:rPr>
        <w:t xml:space="preserve">,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 xml:space="preserve">tiver de reter ou deduzir, de quaisquer pagamentos feitos exclusivamente no âmbito das Debêntures, quaisquer tributos e/ou taxas, a Companhia deverá acrescer a tais pagamentos valores adicionais de modo que a </w:t>
      </w:r>
      <w:proofErr w:type="spellStart"/>
      <w:r w:rsidR="00F8714F" w:rsidRPr="00574139">
        <w:rPr>
          <w:szCs w:val="26"/>
        </w:rPr>
        <w:t>Securitizadora</w:t>
      </w:r>
      <w:proofErr w:type="spellEnd"/>
      <w:r w:rsidR="00F8714F" w:rsidRPr="00574139">
        <w:rPr>
          <w:szCs w:val="26"/>
        </w:rPr>
        <w:t>,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 xml:space="preserve">ria a obrigação aqui prevista, e declaram serem líquidos, certos e exigíveis todos e quaisquer valores que vierem a ser apresentados contra si, pela </w:t>
      </w:r>
      <w:proofErr w:type="spellStart"/>
      <w:r w:rsidR="00F8714F" w:rsidRPr="00581716">
        <w:rPr>
          <w:szCs w:val="26"/>
        </w:rPr>
        <w:t>Securitizadora</w:t>
      </w:r>
      <w:proofErr w:type="spellEnd"/>
      <w:r w:rsidR="00F8714F" w:rsidRPr="00581716">
        <w:rPr>
          <w:szCs w:val="26"/>
        </w:rPr>
        <w:t xml:space="preserve">, na qualidade de titular das Debêntures, pertinentes a esses tributos e, nos termos desta Escritura de Emissão, os quais deverão ser liquidados, pela Companhia, por ocasião da sua apresentação pela </w:t>
      </w:r>
      <w:proofErr w:type="spellStart"/>
      <w:r w:rsidR="00F8714F" w:rsidRPr="00581716">
        <w:rPr>
          <w:szCs w:val="26"/>
        </w:rPr>
        <w:t>Securitizadora</w:t>
      </w:r>
      <w:proofErr w:type="spellEnd"/>
      <w:r w:rsidR="00F8714F" w:rsidRPr="00581716">
        <w:rPr>
          <w:szCs w:val="26"/>
        </w:rPr>
        <w:t>.</w:t>
      </w:r>
    </w:p>
    <w:p w14:paraId="6EDB6EE0" w14:textId="77777777" w:rsidR="00B94231" w:rsidRPr="00581716" w:rsidRDefault="00B94231" w:rsidP="00F01F8C">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w:t>
      </w:r>
      <w:proofErr w:type="spellStart"/>
      <w:r w:rsidRPr="00581716">
        <w:rPr>
          <w:szCs w:val="26"/>
        </w:rPr>
        <w:t>Securitizadora</w:t>
      </w:r>
      <w:proofErr w:type="spellEnd"/>
      <w:r w:rsidRPr="00581716">
        <w:rPr>
          <w:szCs w:val="26"/>
        </w:rPr>
        <w:t xml:space="preserve"> aos Titulares de CRI e/ou que de qualquer outra forma incidam sobre os Titulares de CRI em virtude de seu investimento nos </w:t>
      </w:r>
      <w:r w:rsidRPr="00581716">
        <w:rPr>
          <w:szCs w:val="26"/>
        </w:rPr>
        <w:lastRenderedPageBreak/>
        <w:t xml:space="preserve">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rsidP="00F01F8C">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rsidP="00C86FD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w:t>
      </w:r>
      <w:proofErr w:type="spellStart"/>
      <w:r w:rsidRPr="00581716">
        <w:rPr>
          <w:szCs w:val="26"/>
        </w:rPr>
        <w:t>Securitizadora</w:t>
      </w:r>
      <w:proofErr w:type="spellEnd"/>
      <w:r w:rsidRPr="00581716">
        <w:rPr>
          <w:szCs w:val="26"/>
        </w:rPr>
        <w:t xml:space="preserve"> ou aos Titulares de CRI em razão de qualquer alteração na legislação tributária ou na tributação aplicável aos CRI, conforme descrito acima. </w:t>
      </w:r>
    </w:p>
    <w:p w14:paraId="6C50ED01" w14:textId="77777777" w:rsidR="007B70B0" w:rsidRPr="00574139" w:rsidRDefault="007B70B0" w:rsidP="00574139">
      <w:pPr>
        <w:pStyle w:val="PargrafodaLista"/>
        <w:widowControl w:val="0"/>
        <w:tabs>
          <w:tab w:val="left" w:pos="993"/>
        </w:tabs>
        <w:spacing w:after="0" w:line="300" w:lineRule="exact"/>
        <w:ind w:left="993"/>
        <w:contextualSpacing w:val="0"/>
        <w:rPr>
          <w:szCs w:val="26"/>
        </w:rPr>
      </w:pPr>
      <w:bookmarkStart w:id="344" w:name="_Ref534176672"/>
      <w:bookmarkStart w:id="345" w:name="_Ref359943667"/>
      <w:bookmarkEnd w:id="144"/>
    </w:p>
    <w:p w14:paraId="7652636A" w14:textId="14D010BA" w:rsidR="007E41E0" w:rsidRPr="00581716" w:rsidRDefault="009F6B0E" w:rsidP="00F01F8C">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F01F8C">
      <w:pPr>
        <w:pStyle w:val="PargrafodaLista"/>
        <w:tabs>
          <w:tab w:val="left" w:pos="993"/>
        </w:tabs>
        <w:spacing w:after="0" w:line="300" w:lineRule="exact"/>
        <w:ind w:left="993" w:hanging="993"/>
        <w:contextualSpacing w:val="0"/>
        <w:rPr>
          <w:szCs w:val="26"/>
        </w:rPr>
      </w:pPr>
    </w:p>
    <w:p w14:paraId="767C5A0D" w14:textId="64235A00" w:rsidR="00F75F62" w:rsidRPr="00581716" w:rsidRDefault="00F75F62" w:rsidP="00C86FDF">
      <w:pPr>
        <w:pStyle w:val="PargrafodaLista"/>
        <w:numPr>
          <w:ilvl w:val="2"/>
          <w:numId w:val="43"/>
        </w:numPr>
        <w:tabs>
          <w:tab w:val="left" w:pos="993"/>
        </w:tabs>
        <w:spacing w:after="0" w:line="300" w:lineRule="exact"/>
        <w:ind w:left="993" w:hanging="993"/>
        <w:rPr>
          <w:szCs w:val="26"/>
        </w:rPr>
      </w:pPr>
      <w:bookmarkStart w:id="346" w:name="_Ref356481657"/>
      <w:bookmarkStart w:id="347" w:name="_Ref130283217"/>
      <w:bookmarkStart w:id="348" w:name="_Ref169028300"/>
      <w:bookmarkStart w:id="349" w:name="_Ref278369126"/>
      <w:bookmarkStart w:id="350" w:name="_Ref534176562"/>
      <w:bookmarkEnd w:id="344"/>
      <w:bookmarkEnd w:id="345"/>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346"/>
    </w:p>
    <w:p w14:paraId="7AB120C6" w14:textId="77777777" w:rsidR="00F75F62" w:rsidRPr="00581716" w:rsidRDefault="00F75F62" w:rsidP="00F75F62">
      <w:pPr>
        <w:pStyle w:val="PargrafodaLista"/>
        <w:spacing w:after="0" w:line="300" w:lineRule="exact"/>
        <w:ind w:left="709"/>
        <w:rPr>
          <w:szCs w:val="26"/>
        </w:rPr>
      </w:pPr>
    </w:p>
    <w:p w14:paraId="1B979318" w14:textId="6441DB50" w:rsidR="00F75F62" w:rsidRPr="00581716" w:rsidRDefault="00F75F62" w:rsidP="00F01F8C">
      <w:pPr>
        <w:pStyle w:val="PargrafodaLista"/>
        <w:numPr>
          <w:ilvl w:val="6"/>
          <w:numId w:val="15"/>
        </w:numPr>
        <w:spacing w:after="0" w:line="300" w:lineRule="exact"/>
        <w:ind w:hanging="708"/>
        <w:rPr>
          <w:szCs w:val="26"/>
        </w:rPr>
      </w:pPr>
      <w:bookmarkStart w:id="351" w:name="_Ref130283570"/>
      <w:bookmarkStart w:id="352" w:name="_Ref130301134"/>
      <w:bookmarkStart w:id="353" w:name="_Ref137104995"/>
      <w:bookmarkStart w:id="354"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F01F8C">
      <w:pPr>
        <w:tabs>
          <w:tab w:val="num" w:pos="1701"/>
        </w:tabs>
        <w:spacing w:after="0" w:line="300" w:lineRule="exact"/>
        <w:ind w:left="1701" w:hanging="708"/>
        <w:rPr>
          <w:szCs w:val="26"/>
        </w:rPr>
      </w:pPr>
    </w:p>
    <w:p w14:paraId="20F2C8A0" w14:textId="3038C47D" w:rsidR="00F75F62" w:rsidRPr="00581716" w:rsidRDefault="00F75F62" w:rsidP="00F01F8C">
      <w:pPr>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F75F62">
      <w:pPr>
        <w:spacing w:after="0" w:line="300" w:lineRule="exact"/>
        <w:ind w:left="1701"/>
        <w:rPr>
          <w:szCs w:val="26"/>
        </w:rPr>
      </w:pPr>
    </w:p>
    <w:p w14:paraId="1D0771DA" w14:textId="212FB93A" w:rsidR="00F75F62" w:rsidRPr="00581716" w:rsidRDefault="00F75F62" w:rsidP="00AC7573">
      <w:pPr>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F75F62">
      <w:pPr>
        <w:spacing w:after="0" w:line="300" w:lineRule="exact"/>
        <w:ind w:left="2126"/>
        <w:rPr>
          <w:szCs w:val="26"/>
        </w:rPr>
      </w:pPr>
    </w:p>
    <w:p w14:paraId="41A775DD" w14:textId="5C98E4CF" w:rsidR="00F75F62" w:rsidRPr="00581716" w:rsidRDefault="00F75F62" w:rsidP="00AC7573">
      <w:pPr>
        <w:numPr>
          <w:ilvl w:val="7"/>
          <w:numId w:val="15"/>
        </w:numPr>
        <w:spacing w:after="0" w:line="300" w:lineRule="exact"/>
        <w:rPr>
          <w:szCs w:val="26"/>
        </w:rPr>
      </w:pPr>
      <w:r w:rsidRPr="00581716">
        <w:rPr>
          <w:szCs w:val="26"/>
        </w:rPr>
        <w:lastRenderedPageBreak/>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F75F62">
      <w:pPr>
        <w:spacing w:after="0" w:line="300" w:lineRule="exact"/>
        <w:ind w:left="2126"/>
        <w:rPr>
          <w:szCs w:val="26"/>
        </w:rPr>
      </w:pPr>
    </w:p>
    <w:p w14:paraId="50616591" w14:textId="68F9B870" w:rsidR="00F75F62" w:rsidRPr="00581716" w:rsidRDefault="00F75F62" w:rsidP="00F01F8C">
      <w:pPr>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AC7573">
      <w:pPr>
        <w:spacing w:after="0" w:line="300" w:lineRule="exact"/>
        <w:ind w:left="1701"/>
        <w:rPr>
          <w:szCs w:val="26"/>
        </w:rPr>
      </w:pPr>
    </w:p>
    <w:p w14:paraId="4382540D" w14:textId="77777777" w:rsidR="00F75F62" w:rsidRPr="00581716" w:rsidRDefault="00F75F62" w:rsidP="00AC7573">
      <w:pPr>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F75F62">
      <w:pPr>
        <w:spacing w:after="0" w:line="300" w:lineRule="exact"/>
        <w:ind w:left="2126"/>
        <w:rPr>
          <w:szCs w:val="26"/>
        </w:rPr>
      </w:pPr>
    </w:p>
    <w:p w14:paraId="79DF5188" w14:textId="13170A96" w:rsidR="00F75F62" w:rsidRPr="00581716" w:rsidRDefault="00F75F62" w:rsidP="00AC7573">
      <w:pPr>
        <w:numPr>
          <w:ilvl w:val="7"/>
          <w:numId w:val="15"/>
        </w:numPr>
        <w:spacing w:after="0" w:line="300" w:lineRule="exact"/>
        <w:rPr>
          <w:szCs w:val="26"/>
        </w:rPr>
      </w:pPr>
      <w:r w:rsidRPr="00581716">
        <w:rPr>
          <w:szCs w:val="26"/>
        </w:rPr>
        <w:t>no caso de qualquer Controlada Relevante, se em decorrência (i) de uma operação societária que resulte na sucessão, pela Companhia, de tal Controlada Relevante, ou (</w:t>
      </w:r>
      <w:proofErr w:type="spellStart"/>
      <w:r w:rsidRPr="00581716">
        <w:rPr>
          <w:szCs w:val="26"/>
        </w:rPr>
        <w:t>ii</w:t>
      </w:r>
      <w:proofErr w:type="spellEnd"/>
      <w:r w:rsidRPr="00581716">
        <w:rPr>
          <w:szCs w:val="26"/>
        </w:rPr>
        <w:t xml:space="preserve">) de uma operação societária em que a sociedade resultante seja Controlada pela Companhia; ou </w:t>
      </w:r>
    </w:p>
    <w:p w14:paraId="75FDE5EB" w14:textId="77777777" w:rsidR="00F75F62" w:rsidRPr="00581716" w:rsidRDefault="00F75F62" w:rsidP="00F75F62">
      <w:pPr>
        <w:spacing w:after="0" w:line="300" w:lineRule="exact"/>
        <w:ind w:left="2126"/>
        <w:rPr>
          <w:szCs w:val="26"/>
        </w:rPr>
      </w:pPr>
    </w:p>
    <w:p w14:paraId="0747D44F" w14:textId="4CDF168F" w:rsidR="00F75F62" w:rsidRPr="00581716" w:rsidRDefault="00F75F62" w:rsidP="00AC7573">
      <w:pPr>
        <w:numPr>
          <w:ilvl w:val="7"/>
          <w:numId w:val="15"/>
        </w:numPr>
        <w:spacing w:after="0" w:line="300" w:lineRule="exact"/>
        <w:rPr>
          <w:szCs w:val="26"/>
        </w:rPr>
      </w:pPr>
      <w:proofErr w:type="spellStart"/>
      <w:r w:rsidRPr="00581716">
        <w:rPr>
          <w:szCs w:val="26"/>
        </w:rPr>
        <w:t>da</w:t>
      </w:r>
      <w:proofErr w:type="spellEnd"/>
      <w:r w:rsidRPr="00581716">
        <w:rPr>
          <w:szCs w:val="26"/>
        </w:rPr>
        <w:t xml:space="preserve"> CETIP Lux </w:t>
      </w:r>
      <w:proofErr w:type="spellStart"/>
      <w:r w:rsidRPr="00581716">
        <w:rPr>
          <w:szCs w:val="26"/>
        </w:rPr>
        <w:t>S.à.r.l</w:t>
      </w:r>
      <w:proofErr w:type="spellEnd"/>
      <w:r w:rsidRPr="00581716">
        <w:rPr>
          <w:szCs w:val="26"/>
        </w:rPr>
        <w:t>;</w:t>
      </w:r>
      <w:r w:rsidR="00B364FA">
        <w:rPr>
          <w:szCs w:val="26"/>
        </w:rPr>
        <w:t xml:space="preserve"> </w:t>
      </w:r>
    </w:p>
    <w:p w14:paraId="30F68164" w14:textId="77777777" w:rsidR="00F75F62" w:rsidRPr="00581716" w:rsidRDefault="00F75F62" w:rsidP="00F75F62">
      <w:pPr>
        <w:spacing w:after="0" w:line="300" w:lineRule="exact"/>
        <w:ind w:left="2126"/>
        <w:rPr>
          <w:szCs w:val="26"/>
        </w:rPr>
      </w:pPr>
    </w:p>
    <w:p w14:paraId="69A87E96" w14:textId="77777777" w:rsidR="00F75F62" w:rsidRPr="00581716" w:rsidRDefault="00F75F62" w:rsidP="00F01F8C">
      <w:pPr>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F01F8C">
      <w:pPr>
        <w:spacing w:after="0" w:line="300" w:lineRule="exact"/>
        <w:ind w:left="1701" w:hanging="708"/>
        <w:rPr>
          <w:szCs w:val="26"/>
        </w:rPr>
      </w:pPr>
    </w:p>
    <w:p w14:paraId="000D40EC" w14:textId="75D694BA" w:rsidR="00F75F62" w:rsidRPr="00422EB3" w:rsidRDefault="00F75F62" w:rsidP="00F01F8C">
      <w:pPr>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F01F8C">
      <w:pPr>
        <w:spacing w:after="0" w:line="300" w:lineRule="exact"/>
        <w:ind w:left="1701" w:hanging="708"/>
        <w:rPr>
          <w:szCs w:val="26"/>
        </w:rPr>
      </w:pPr>
      <w:bookmarkStart w:id="355" w:name="_Ref322627685"/>
    </w:p>
    <w:p w14:paraId="17805DF3" w14:textId="32D285D2" w:rsidR="00F75F62" w:rsidRPr="00422EB3" w:rsidRDefault="00F75F62" w:rsidP="00F01F8C">
      <w:pPr>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355"/>
      <w:r w:rsidRPr="00422EB3">
        <w:rPr>
          <w:szCs w:val="26"/>
        </w:rPr>
        <w:t xml:space="preserve"> </w:t>
      </w:r>
    </w:p>
    <w:p w14:paraId="681BBFFC" w14:textId="3E026922" w:rsidR="00F75F62" w:rsidRPr="00422EB3" w:rsidRDefault="00F75F62" w:rsidP="00F75F62">
      <w:pPr>
        <w:spacing w:after="0" w:line="300" w:lineRule="exact"/>
        <w:ind w:left="1701"/>
        <w:rPr>
          <w:szCs w:val="26"/>
        </w:rPr>
      </w:pPr>
    </w:p>
    <w:p w14:paraId="32A1004E" w14:textId="3EE1BB90" w:rsidR="00F75F62" w:rsidRPr="00422EB3" w:rsidRDefault="00F75F62" w:rsidP="00C411A3">
      <w:pPr>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F75F62">
      <w:pPr>
        <w:spacing w:after="0" w:line="300" w:lineRule="exact"/>
        <w:ind w:left="2268"/>
        <w:rPr>
          <w:szCs w:val="26"/>
        </w:rPr>
      </w:pPr>
    </w:p>
    <w:p w14:paraId="65958D57" w14:textId="10085648" w:rsidR="00F75F62" w:rsidRPr="00422EB3" w:rsidRDefault="00F75F62" w:rsidP="00C411A3">
      <w:pPr>
        <w:numPr>
          <w:ilvl w:val="0"/>
          <w:numId w:val="16"/>
        </w:numPr>
        <w:spacing w:after="0" w:line="300" w:lineRule="exact"/>
        <w:ind w:left="2268" w:hanging="567"/>
        <w:rPr>
          <w:szCs w:val="26"/>
        </w:rPr>
      </w:pPr>
      <w:bookmarkStart w:id="356"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xml:space="preserve">, mediante o </w:t>
      </w:r>
      <w:r w:rsidRPr="00422EB3">
        <w:rPr>
          <w:szCs w:val="26"/>
        </w:rPr>
        <w:lastRenderedPageBreak/>
        <w:t xml:space="preserve">pagamento (i) com relação às Debêntures DI, do Valor Nominal Unitário das Debêntures DI, acrescido da Remuneração DI, calculada </w:t>
      </w:r>
      <w:r w:rsidRPr="00422EB3">
        <w:rPr>
          <w:i/>
          <w:szCs w:val="26"/>
        </w:rPr>
        <w:t xml:space="preserve">pro rata </w:t>
      </w:r>
      <w:proofErr w:type="spellStart"/>
      <w:r w:rsidRPr="00422EB3">
        <w:rPr>
          <w:i/>
          <w:szCs w:val="26"/>
        </w:rPr>
        <w:t>temporis</w:t>
      </w:r>
      <w:proofErr w:type="spellEnd"/>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e (</w:t>
      </w:r>
      <w:proofErr w:type="spellStart"/>
      <w:r w:rsidR="00CC5C84" w:rsidRPr="00422EB3">
        <w:rPr>
          <w:szCs w:val="26"/>
        </w:rPr>
        <w:t>ii</w:t>
      </w:r>
      <w:proofErr w:type="spellEnd"/>
      <w:r w:rsidR="00CC5C84" w:rsidRPr="00422EB3">
        <w:rPr>
          <w:szCs w:val="26"/>
        </w:rPr>
        <w:t xml:space="preserve">) com relação às Debêntures IPCA, do Valor Nominal Unitário Atualizado das Debêntures IPCA, acrescido da Remuneração IPCA, calculada </w:t>
      </w:r>
      <w:r w:rsidR="00CC5C84" w:rsidRPr="00422EB3">
        <w:rPr>
          <w:i/>
          <w:szCs w:val="26"/>
        </w:rPr>
        <w:t xml:space="preserve">pro rata </w:t>
      </w:r>
      <w:proofErr w:type="spellStart"/>
      <w:r w:rsidR="00CC5C84" w:rsidRPr="00422EB3">
        <w:rPr>
          <w:i/>
          <w:szCs w:val="26"/>
        </w:rPr>
        <w:t>temporis</w:t>
      </w:r>
      <w:proofErr w:type="spellEnd"/>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356"/>
      <w:r w:rsidRPr="00422EB3">
        <w:rPr>
          <w:szCs w:val="26"/>
        </w:rPr>
        <w:t>; ou</w:t>
      </w:r>
      <w:r w:rsidR="003D69B4" w:rsidRPr="00422EB3">
        <w:rPr>
          <w:szCs w:val="26"/>
        </w:rPr>
        <w:t xml:space="preserve"> </w:t>
      </w:r>
    </w:p>
    <w:p w14:paraId="2B8F569E" w14:textId="32DD3698" w:rsidR="00F75F62" w:rsidRPr="00422EB3" w:rsidRDefault="00F75F62" w:rsidP="00F75F62">
      <w:pPr>
        <w:spacing w:after="0" w:line="300" w:lineRule="exact"/>
        <w:ind w:left="2268"/>
        <w:rPr>
          <w:szCs w:val="26"/>
        </w:rPr>
      </w:pPr>
    </w:p>
    <w:p w14:paraId="355C248A" w14:textId="7B5C94AE" w:rsidR="00F75F62" w:rsidRPr="00422EB3" w:rsidRDefault="00F75F62" w:rsidP="00C411A3">
      <w:pPr>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F75F62">
      <w:pPr>
        <w:spacing w:after="0" w:line="300" w:lineRule="exact"/>
        <w:ind w:left="1701"/>
        <w:rPr>
          <w:szCs w:val="26"/>
        </w:rPr>
      </w:pPr>
      <w:bookmarkStart w:id="357" w:name="_Ref272360045"/>
      <w:bookmarkStart w:id="358" w:name="_Ref278402643"/>
      <w:bookmarkStart w:id="359" w:name="_Ref328666873"/>
    </w:p>
    <w:p w14:paraId="2AF2851F" w14:textId="7E8B4836" w:rsidR="00F75F62" w:rsidRPr="00581716" w:rsidRDefault="00F75F62" w:rsidP="00F01F8C">
      <w:pPr>
        <w:numPr>
          <w:ilvl w:val="6"/>
          <w:numId w:val="15"/>
        </w:numPr>
        <w:spacing w:after="0" w:line="300" w:lineRule="exact"/>
        <w:ind w:hanging="708"/>
        <w:rPr>
          <w:szCs w:val="26"/>
        </w:rPr>
      </w:pPr>
      <w:r w:rsidRPr="00581716">
        <w:rPr>
          <w:szCs w:val="26"/>
        </w:rPr>
        <w:t>redução de capital social da Companhia, exceto</w:t>
      </w:r>
      <w:bookmarkEnd w:id="357"/>
      <w:bookmarkEnd w:id="358"/>
      <w:bookmarkEnd w:id="359"/>
      <w:r w:rsidRPr="00581716">
        <w:rPr>
          <w:szCs w:val="26"/>
        </w:rPr>
        <w:t>:</w:t>
      </w:r>
    </w:p>
    <w:p w14:paraId="394EFDBF" w14:textId="77777777" w:rsidR="00F75F62" w:rsidRPr="00581716" w:rsidRDefault="00F75F62" w:rsidP="00F75F62">
      <w:pPr>
        <w:spacing w:after="0" w:line="300" w:lineRule="exact"/>
        <w:ind w:left="2268"/>
        <w:rPr>
          <w:szCs w:val="26"/>
        </w:rPr>
      </w:pPr>
    </w:p>
    <w:p w14:paraId="055AAFBB" w14:textId="25CF0CE6" w:rsidR="00F75F62" w:rsidRDefault="00F75F62" w:rsidP="00C411A3">
      <w:pPr>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574139">
      <w:pPr>
        <w:spacing w:after="0" w:line="300" w:lineRule="exact"/>
        <w:ind w:left="2268"/>
        <w:rPr>
          <w:szCs w:val="26"/>
        </w:rPr>
      </w:pPr>
    </w:p>
    <w:p w14:paraId="06B721A7" w14:textId="3968A046" w:rsidR="00D61E44" w:rsidRPr="00D61E44" w:rsidRDefault="00D61E44" w:rsidP="00574139">
      <w:pPr>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F75F62">
      <w:pPr>
        <w:spacing w:after="0" w:line="300" w:lineRule="exact"/>
        <w:ind w:left="1701"/>
        <w:rPr>
          <w:szCs w:val="26"/>
        </w:rPr>
      </w:pPr>
      <w:bookmarkStart w:id="360" w:name="_Ref466555020"/>
    </w:p>
    <w:p w14:paraId="2F6CFD94" w14:textId="710B94D4" w:rsidR="00537D63" w:rsidRDefault="00537D63" w:rsidP="00F01F8C">
      <w:pPr>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1E3615">
      <w:pPr>
        <w:spacing w:after="0" w:line="300" w:lineRule="exact"/>
        <w:ind w:left="1701"/>
        <w:rPr>
          <w:szCs w:val="26"/>
        </w:rPr>
      </w:pPr>
    </w:p>
    <w:p w14:paraId="031441A0" w14:textId="4B44F4B7" w:rsidR="00F75F62" w:rsidRPr="00581716" w:rsidRDefault="00F75F62" w:rsidP="00F01F8C">
      <w:pPr>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360"/>
    </w:p>
    <w:p w14:paraId="1022F5F2" w14:textId="77777777" w:rsidR="00F75F62" w:rsidRPr="00581716" w:rsidRDefault="00F75F62" w:rsidP="00F01F8C">
      <w:pPr>
        <w:spacing w:after="0" w:line="300" w:lineRule="exact"/>
        <w:ind w:left="1701" w:hanging="708"/>
        <w:rPr>
          <w:szCs w:val="26"/>
        </w:rPr>
      </w:pPr>
    </w:p>
    <w:p w14:paraId="3B263C71" w14:textId="77777777" w:rsidR="00F75F62" w:rsidRPr="00581716" w:rsidRDefault="00F75F62" w:rsidP="00F01F8C">
      <w:pPr>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w:t>
      </w:r>
      <w:r w:rsidRPr="00581716">
        <w:rPr>
          <w:szCs w:val="26"/>
        </w:rPr>
        <w:lastRenderedPageBreak/>
        <w:t>Companhia, ressalvadas as obrigações que gozem de preferência por força de disposição legal;</w:t>
      </w:r>
    </w:p>
    <w:p w14:paraId="2665B7B2" w14:textId="77777777" w:rsidR="00821E38" w:rsidRPr="00581716" w:rsidRDefault="00821E38" w:rsidP="00F01F8C">
      <w:pPr>
        <w:spacing w:after="0" w:line="300" w:lineRule="exact"/>
        <w:ind w:left="1701" w:hanging="708"/>
        <w:rPr>
          <w:szCs w:val="26"/>
        </w:rPr>
      </w:pPr>
      <w:bookmarkStart w:id="361" w:name="_Ref466589507"/>
    </w:p>
    <w:p w14:paraId="44E98010" w14:textId="4C8AD033" w:rsidR="00F75F62" w:rsidRPr="00581716" w:rsidRDefault="00F75F62" w:rsidP="00F01F8C">
      <w:pPr>
        <w:numPr>
          <w:ilvl w:val="6"/>
          <w:numId w:val="15"/>
        </w:numPr>
        <w:spacing w:after="0" w:line="300" w:lineRule="exact"/>
        <w:ind w:hanging="708"/>
        <w:rPr>
          <w:szCs w:val="26"/>
        </w:rPr>
      </w:pPr>
      <w:r w:rsidRPr="00581716">
        <w:rPr>
          <w:szCs w:val="26"/>
        </w:rPr>
        <w:t>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w:t>
      </w:r>
      <w:proofErr w:type="spellStart"/>
      <w:r w:rsidRPr="00581716">
        <w:rPr>
          <w:szCs w:val="26"/>
        </w:rPr>
        <w:t>ii</w:t>
      </w:r>
      <w:proofErr w:type="spellEnd"/>
      <w:r w:rsidRPr="00581716">
        <w:rPr>
          <w:szCs w:val="26"/>
        </w:rPr>
        <w:t xml:space="preserve">)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361"/>
      <w:r w:rsidRPr="00581716">
        <w:rPr>
          <w:szCs w:val="26"/>
        </w:rPr>
        <w:t xml:space="preserve"> </w:t>
      </w:r>
    </w:p>
    <w:p w14:paraId="1B6085AC" w14:textId="77777777" w:rsidR="00821E38" w:rsidRPr="00581716" w:rsidRDefault="00821E38" w:rsidP="00F01F8C">
      <w:pPr>
        <w:spacing w:after="0" w:line="300" w:lineRule="exact"/>
        <w:ind w:left="1701" w:hanging="708"/>
        <w:rPr>
          <w:szCs w:val="26"/>
        </w:rPr>
      </w:pPr>
    </w:p>
    <w:p w14:paraId="4CE2BB74" w14:textId="2744F465" w:rsidR="00F75F62" w:rsidRPr="00581716" w:rsidRDefault="00F75F62" w:rsidP="00F01F8C">
      <w:pPr>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F01F8C">
      <w:pPr>
        <w:spacing w:after="0" w:line="300" w:lineRule="exact"/>
        <w:ind w:left="1701" w:hanging="708"/>
        <w:rPr>
          <w:szCs w:val="26"/>
        </w:rPr>
      </w:pPr>
    </w:p>
    <w:p w14:paraId="313E4295" w14:textId="0ABD4F10" w:rsidR="00F75F62" w:rsidRPr="00581716" w:rsidRDefault="00F75F62" w:rsidP="00F01F8C">
      <w:pPr>
        <w:numPr>
          <w:ilvl w:val="6"/>
          <w:numId w:val="15"/>
        </w:numPr>
        <w:spacing w:after="0" w:line="300" w:lineRule="exact"/>
        <w:ind w:hanging="708"/>
        <w:rPr>
          <w:szCs w:val="26"/>
        </w:rPr>
      </w:pPr>
      <w:r w:rsidRPr="00581716">
        <w:rPr>
          <w:szCs w:val="26"/>
        </w:rPr>
        <w:t xml:space="preserve">questionamento judicial, pela Companhia, por </w:t>
      </w:r>
      <w:proofErr w:type="gramStart"/>
      <w:r w:rsidRPr="00581716">
        <w:rPr>
          <w:szCs w:val="26"/>
        </w:rPr>
        <w:t>qualquer Controlada</w:t>
      </w:r>
      <w:proofErr w:type="gramEnd"/>
      <w:r w:rsidRPr="00581716">
        <w:rPr>
          <w:szCs w:val="26"/>
        </w:rPr>
        <w:t xml:space="preserve">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F01F8C">
      <w:pPr>
        <w:spacing w:after="0" w:line="300" w:lineRule="exact"/>
        <w:ind w:left="1701" w:hanging="708"/>
        <w:rPr>
          <w:szCs w:val="26"/>
        </w:rPr>
      </w:pPr>
    </w:p>
    <w:p w14:paraId="3C8D281E" w14:textId="2E344D9A" w:rsidR="00F75F62" w:rsidRPr="00581716" w:rsidRDefault="00F75F62" w:rsidP="00F01F8C">
      <w:pPr>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F01F8C">
      <w:pPr>
        <w:spacing w:after="0" w:line="300" w:lineRule="exact"/>
        <w:ind w:left="1701" w:hanging="708"/>
        <w:rPr>
          <w:szCs w:val="26"/>
        </w:rPr>
      </w:pPr>
    </w:p>
    <w:p w14:paraId="0E48E683" w14:textId="1C441351" w:rsidR="00F75F62" w:rsidRPr="00581716" w:rsidRDefault="00F75F62" w:rsidP="00F01F8C">
      <w:pPr>
        <w:numPr>
          <w:ilvl w:val="6"/>
          <w:numId w:val="15"/>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w:t>
      </w:r>
      <w:r w:rsidRPr="00581716">
        <w:rPr>
          <w:szCs w:val="26"/>
        </w:rPr>
        <w:lastRenderedPageBreak/>
        <w:t>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21E38">
      <w:pPr>
        <w:spacing w:after="0" w:line="300" w:lineRule="exact"/>
        <w:ind w:left="1701"/>
        <w:rPr>
          <w:szCs w:val="26"/>
        </w:rPr>
      </w:pPr>
    </w:p>
    <w:p w14:paraId="1DBFDA60" w14:textId="5198EFF5" w:rsidR="00F75F62" w:rsidRPr="00581716" w:rsidRDefault="00F75F62" w:rsidP="00C86FDF">
      <w:pPr>
        <w:pStyle w:val="PargrafodaLista"/>
        <w:numPr>
          <w:ilvl w:val="2"/>
          <w:numId w:val="43"/>
        </w:numPr>
        <w:spacing w:after="0" w:line="300" w:lineRule="exact"/>
        <w:ind w:left="993" w:hanging="993"/>
        <w:rPr>
          <w:szCs w:val="26"/>
        </w:rPr>
      </w:pPr>
      <w:bookmarkStart w:id="362" w:name="_Ref356481704"/>
      <w:bookmarkStart w:id="363" w:name="_Ref359943338"/>
      <w:bookmarkStart w:id="364" w:name="_Ref130283254"/>
      <w:bookmarkEnd w:id="351"/>
      <w:bookmarkEnd w:id="352"/>
      <w:bookmarkEnd w:id="353"/>
      <w:bookmarkEnd w:id="354"/>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362"/>
      <w:bookmarkEnd w:id="363"/>
    </w:p>
    <w:p w14:paraId="2FBF796F" w14:textId="77777777" w:rsidR="00821E38" w:rsidRPr="00581716" w:rsidRDefault="00821E38" w:rsidP="00821E38">
      <w:pPr>
        <w:pStyle w:val="PargrafodaLista"/>
        <w:spacing w:after="0" w:line="300" w:lineRule="exact"/>
        <w:ind w:left="709"/>
        <w:rPr>
          <w:szCs w:val="26"/>
        </w:rPr>
      </w:pPr>
    </w:p>
    <w:p w14:paraId="642963D9" w14:textId="5FA262A0" w:rsidR="00F75F62" w:rsidRPr="00581716" w:rsidRDefault="00F75F62" w:rsidP="00F01F8C">
      <w:pPr>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F01F8C">
      <w:pPr>
        <w:spacing w:after="0" w:line="300" w:lineRule="exact"/>
        <w:ind w:left="1701" w:hanging="708"/>
        <w:rPr>
          <w:szCs w:val="26"/>
        </w:rPr>
      </w:pPr>
    </w:p>
    <w:p w14:paraId="22E866E8" w14:textId="1A7A2E60" w:rsidR="00F75F62" w:rsidRPr="00581716" w:rsidRDefault="00F75F62" w:rsidP="00F01F8C">
      <w:pPr>
        <w:numPr>
          <w:ilvl w:val="6"/>
          <w:numId w:val="24"/>
        </w:numPr>
        <w:spacing w:after="0" w:line="300" w:lineRule="exact"/>
        <w:ind w:hanging="708"/>
        <w:rPr>
          <w:szCs w:val="26"/>
        </w:rPr>
      </w:pPr>
      <w:bookmarkStart w:id="365"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365"/>
      <w:r w:rsidRPr="00581716">
        <w:rPr>
          <w:szCs w:val="26"/>
        </w:rPr>
        <w:t>;</w:t>
      </w:r>
    </w:p>
    <w:p w14:paraId="1E28CDA6" w14:textId="77777777" w:rsidR="00821E38" w:rsidRPr="00581716" w:rsidRDefault="00821E38" w:rsidP="00F01F8C">
      <w:pPr>
        <w:spacing w:after="0" w:line="300" w:lineRule="exact"/>
        <w:ind w:left="1701" w:hanging="708"/>
        <w:rPr>
          <w:szCs w:val="26"/>
        </w:rPr>
      </w:pPr>
    </w:p>
    <w:p w14:paraId="48C09B69" w14:textId="11EECEE7" w:rsidR="00F75F62" w:rsidRPr="00581716" w:rsidRDefault="00F75F62" w:rsidP="00F01F8C">
      <w:pPr>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w:t>
      </w:r>
      <w:proofErr w:type="spellStart"/>
      <w:r w:rsidRPr="00581716">
        <w:rPr>
          <w:szCs w:val="26"/>
        </w:rPr>
        <w:t>ii</w:t>
      </w:r>
      <w:proofErr w:type="spellEnd"/>
      <w:r w:rsidRPr="00581716">
        <w:rPr>
          <w:szCs w:val="26"/>
        </w:rPr>
        <w:t xml:space="preserve">) em qualquer aspecto relevante, incorreta ou incompleta; </w:t>
      </w:r>
    </w:p>
    <w:p w14:paraId="5F46D12F" w14:textId="77777777" w:rsidR="00821E38" w:rsidRPr="00581716" w:rsidRDefault="00821E38" w:rsidP="00F01F8C">
      <w:pPr>
        <w:spacing w:after="0" w:line="300" w:lineRule="exact"/>
        <w:ind w:left="1701" w:hanging="708"/>
        <w:rPr>
          <w:szCs w:val="26"/>
        </w:rPr>
      </w:pPr>
      <w:bookmarkStart w:id="366" w:name="_Ref466555111"/>
    </w:p>
    <w:p w14:paraId="2016EFC7" w14:textId="36AE7EE4" w:rsidR="00F75F62" w:rsidRPr="00581716" w:rsidRDefault="00F75F62" w:rsidP="00F01F8C">
      <w:pPr>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366"/>
    </w:p>
    <w:p w14:paraId="6E8CE89F" w14:textId="77777777" w:rsidR="00821E38" w:rsidRPr="00581716" w:rsidRDefault="00821E38" w:rsidP="00F01F8C">
      <w:pPr>
        <w:spacing w:after="0" w:line="300" w:lineRule="exact"/>
        <w:ind w:left="1701" w:hanging="708"/>
        <w:rPr>
          <w:szCs w:val="26"/>
        </w:rPr>
      </w:pPr>
      <w:bookmarkStart w:id="367" w:name="_Ref466555113"/>
    </w:p>
    <w:p w14:paraId="2AF95699" w14:textId="7F86C143" w:rsidR="00F75F62" w:rsidRPr="00581716" w:rsidRDefault="00F75F62" w:rsidP="00F01F8C">
      <w:pPr>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367"/>
      <w:r w:rsidR="00AF6455">
        <w:rPr>
          <w:szCs w:val="26"/>
        </w:rPr>
        <w:t xml:space="preserve"> </w:t>
      </w:r>
    </w:p>
    <w:p w14:paraId="52031BA8" w14:textId="77777777" w:rsidR="00821E38" w:rsidRPr="00581716" w:rsidRDefault="00821E38" w:rsidP="00F01F8C">
      <w:pPr>
        <w:spacing w:after="0" w:line="300" w:lineRule="exact"/>
        <w:ind w:left="1701" w:hanging="708"/>
        <w:rPr>
          <w:szCs w:val="26"/>
        </w:rPr>
      </w:pPr>
    </w:p>
    <w:p w14:paraId="3A7BF2FD" w14:textId="79406A17" w:rsidR="00F75F62" w:rsidRPr="00581716" w:rsidRDefault="00F75F62" w:rsidP="00F01F8C">
      <w:pPr>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w:t>
      </w:r>
      <w:r w:rsidRPr="00581716">
        <w:rPr>
          <w:szCs w:val="26"/>
        </w:rPr>
        <w:lastRenderedPageBreak/>
        <w:t>crédito para as câmaras de compensação (</w:t>
      </w:r>
      <w:proofErr w:type="spellStart"/>
      <w:r w:rsidRPr="00581716">
        <w:rPr>
          <w:i/>
          <w:szCs w:val="26"/>
        </w:rPr>
        <w:t>clearings</w:t>
      </w:r>
      <w:proofErr w:type="spellEnd"/>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F01F8C">
      <w:pPr>
        <w:spacing w:after="0" w:line="300" w:lineRule="exact"/>
        <w:ind w:left="1701" w:hanging="708"/>
        <w:rPr>
          <w:szCs w:val="26"/>
        </w:rPr>
      </w:pPr>
      <w:bookmarkStart w:id="368" w:name="_Ref466555129"/>
    </w:p>
    <w:p w14:paraId="4025B1B8" w14:textId="45A7E626" w:rsidR="00F75F62" w:rsidRPr="00581716" w:rsidRDefault="00F75F62" w:rsidP="00F01F8C">
      <w:pPr>
        <w:numPr>
          <w:ilvl w:val="6"/>
          <w:numId w:val="24"/>
        </w:numPr>
        <w:spacing w:after="0" w:line="300" w:lineRule="exact"/>
        <w:ind w:hanging="708"/>
        <w:rPr>
          <w:szCs w:val="26"/>
        </w:rPr>
      </w:pPr>
      <w:r w:rsidRPr="00581716">
        <w:rPr>
          <w:szCs w:val="26"/>
        </w:rPr>
        <w:t xml:space="preserve">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w:t>
      </w:r>
      <w:r w:rsidRPr="00581716">
        <w:rPr>
          <w:szCs w:val="26"/>
        </w:rPr>
        <w:lastRenderedPageBreak/>
        <w:t>equivalente em outras moedas, não sanado no prazo de 2 (dois) Dias Úteis contados da data do respectivo inadimplemento;</w:t>
      </w:r>
      <w:bookmarkEnd w:id="368"/>
    </w:p>
    <w:p w14:paraId="02C243ED" w14:textId="77777777" w:rsidR="00821E38" w:rsidRPr="00581716" w:rsidRDefault="00821E38" w:rsidP="00F01F8C">
      <w:pPr>
        <w:spacing w:after="0" w:line="300" w:lineRule="exact"/>
        <w:ind w:left="1701" w:hanging="708"/>
        <w:rPr>
          <w:szCs w:val="26"/>
        </w:rPr>
      </w:pPr>
    </w:p>
    <w:p w14:paraId="011FC992" w14:textId="70C9A4C0" w:rsidR="00F75F62" w:rsidRPr="00581716" w:rsidRDefault="00F75F62" w:rsidP="00F01F8C">
      <w:pPr>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F01F8C">
      <w:pPr>
        <w:spacing w:after="0" w:line="300" w:lineRule="exact"/>
        <w:ind w:left="1701" w:hanging="708"/>
        <w:rPr>
          <w:szCs w:val="26"/>
        </w:rPr>
      </w:pPr>
    </w:p>
    <w:p w14:paraId="3B84A4D4" w14:textId="71B49D68" w:rsidR="00F75F62" w:rsidRPr="00581716" w:rsidRDefault="00F75F62" w:rsidP="00F01F8C">
      <w:pPr>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369" w:name="_DV_M126"/>
      <w:bookmarkEnd w:id="369"/>
      <w:r w:rsidRPr="00581716">
        <w:rPr>
          <w:szCs w:val="26"/>
        </w:rPr>
        <w:t xml:space="preserve"> </w:t>
      </w:r>
    </w:p>
    <w:p w14:paraId="15BB3CCA" w14:textId="77777777" w:rsidR="00821E38" w:rsidRPr="00581716" w:rsidRDefault="00821E38" w:rsidP="00F01F8C">
      <w:pPr>
        <w:spacing w:after="0" w:line="300" w:lineRule="exact"/>
        <w:ind w:left="1701" w:hanging="708"/>
        <w:rPr>
          <w:szCs w:val="26"/>
        </w:rPr>
      </w:pPr>
    </w:p>
    <w:p w14:paraId="6AB43B18" w14:textId="72FE02B8" w:rsidR="00F75F62" w:rsidRPr="00581716" w:rsidRDefault="00F75F62" w:rsidP="00F01F8C">
      <w:pPr>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F01F8C">
      <w:pPr>
        <w:spacing w:after="0" w:line="300" w:lineRule="exact"/>
        <w:ind w:left="1701" w:hanging="708"/>
        <w:rPr>
          <w:szCs w:val="26"/>
        </w:rPr>
      </w:pPr>
    </w:p>
    <w:p w14:paraId="1F4C0A79" w14:textId="4B17D33F" w:rsidR="00F75F62" w:rsidRPr="00581716" w:rsidRDefault="00F75F62" w:rsidP="00F01F8C">
      <w:pPr>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F01F8C">
      <w:pPr>
        <w:spacing w:after="0" w:line="300" w:lineRule="exact"/>
        <w:ind w:left="1701" w:hanging="708"/>
        <w:rPr>
          <w:szCs w:val="26"/>
        </w:rPr>
      </w:pPr>
    </w:p>
    <w:p w14:paraId="433A7602" w14:textId="38C7F49E" w:rsidR="00F75F62" w:rsidRPr="00581716" w:rsidRDefault="00F75F62" w:rsidP="00F01F8C">
      <w:pPr>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364"/>
    <w:p w14:paraId="3B6F5C9B" w14:textId="77777777" w:rsidR="00821E38" w:rsidRPr="00581716" w:rsidRDefault="00821E38" w:rsidP="00821E38">
      <w:pPr>
        <w:spacing w:after="0" w:line="300" w:lineRule="exact"/>
        <w:ind w:left="1080"/>
        <w:rPr>
          <w:szCs w:val="26"/>
        </w:rPr>
      </w:pPr>
    </w:p>
    <w:p w14:paraId="34CE1174" w14:textId="7A694FB0" w:rsidR="00F75F6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F01F8C">
      <w:pPr>
        <w:spacing w:after="0" w:line="300" w:lineRule="exact"/>
        <w:ind w:left="993" w:hanging="993"/>
        <w:rPr>
          <w:szCs w:val="26"/>
        </w:rPr>
      </w:pPr>
      <w:bookmarkStart w:id="370" w:name="_Ref130283218"/>
    </w:p>
    <w:p w14:paraId="7EB79478" w14:textId="16DE3693" w:rsidR="00280432" w:rsidRPr="00581716" w:rsidRDefault="00F75F62" w:rsidP="00C86FDF">
      <w:pPr>
        <w:pStyle w:val="PargrafodaLista"/>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F01F8C">
      <w:pPr>
        <w:pStyle w:val="PargrafodaLista"/>
        <w:ind w:left="993" w:hanging="993"/>
        <w:rPr>
          <w:szCs w:val="26"/>
        </w:rPr>
      </w:pPr>
    </w:p>
    <w:p w14:paraId="0AB91827" w14:textId="42686A04" w:rsidR="00C261A8" w:rsidRPr="00B94231" w:rsidRDefault="00280432" w:rsidP="00C86FDF">
      <w:pPr>
        <w:pStyle w:val="PargrafodaLista"/>
        <w:numPr>
          <w:ilvl w:val="2"/>
          <w:numId w:val="43"/>
        </w:numPr>
        <w:spacing w:after="0" w:line="300" w:lineRule="exact"/>
        <w:ind w:left="993" w:hanging="993"/>
        <w:rPr>
          <w:szCs w:val="26"/>
        </w:rPr>
      </w:pPr>
      <w:r w:rsidRPr="00581716">
        <w:rPr>
          <w:szCs w:val="26"/>
        </w:rPr>
        <w:lastRenderedPageBreak/>
        <w:t>Nos termos da Cláusula [</w:t>
      </w:r>
      <w:r w:rsidRPr="00581716">
        <w:rPr>
          <w:szCs w:val="26"/>
          <w:highlight w:val="yellow"/>
        </w:rPr>
        <w:t>•</w:t>
      </w:r>
      <w:r w:rsidRPr="00581716">
        <w:rPr>
          <w:szCs w:val="26"/>
        </w:rPr>
        <w:t>] do Termo de Securitização, na ocorrência de qualquer Evento de Inadimplemento previsto na Cláusula 8.</w:t>
      </w:r>
      <w:r w:rsidR="00EB203A" w:rsidRPr="00581716">
        <w:rPr>
          <w:szCs w:val="26"/>
        </w:rPr>
        <w:t>2</w:t>
      </w:r>
      <w:r w:rsidR="00EB203A">
        <w:rPr>
          <w:szCs w:val="26"/>
        </w:rPr>
        <w:t>7</w:t>
      </w:r>
      <w:r w:rsidRPr="00581716">
        <w:rPr>
          <w:szCs w:val="26"/>
        </w:rPr>
        <w:t xml:space="preserve">.2 acima, a Debenturista, na qualidade de </w:t>
      </w:r>
      <w:proofErr w:type="spellStart"/>
      <w:r w:rsidRPr="00581716">
        <w:rPr>
          <w:szCs w:val="26"/>
        </w:rPr>
        <w:t>Securitizadora</w:t>
      </w:r>
      <w:proofErr w:type="spellEnd"/>
      <w:r w:rsidRPr="00581716">
        <w:rPr>
          <w:szCs w:val="26"/>
        </w:rPr>
        <w:t xml:space="preserve">, deverá convocar uma assembleia geral dos Titulares de CRI, para que seja deliberada a orientação da manifestação da </w:t>
      </w:r>
      <w:proofErr w:type="spellStart"/>
      <w:r w:rsidRPr="00581716">
        <w:rPr>
          <w:szCs w:val="26"/>
        </w:rPr>
        <w:t>Securitizadora</w:t>
      </w:r>
      <w:proofErr w:type="spellEnd"/>
      <w:r w:rsidRPr="00581716">
        <w:rPr>
          <w:szCs w:val="26"/>
        </w:rPr>
        <w:t>,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ou (</w:t>
      </w:r>
      <w:proofErr w:type="spellStart"/>
      <w:r w:rsidR="00093519" w:rsidRPr="00093519">
        <w:rPr>
          <w:szCs w:val="26"/>
        </w:rPr>
        <w:t>ii</w:t>
      </w:r>
      <w:proofErr w:type="spellEnd"/>
      <w:r w:rsidR="00093519" w:rsidRPr="00093519">
        <w:rPr>
          <w:szCs w:val="26"/>
        </w:rPr>
        <w:t xml:space="preserve">)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w:t>
      </w:r>
      <w:proofErr w:type="spellStart"/>
      <w:r w:rsidRPr="00581716">
        <w:rPr>
          <w:szCs w:val="26"/>
          <w:u w:val="single"/>
        </w:rPr>
        <w:t>Securitizadora</w:t>
      </w:r>
      <w:proofErr w:type="spellEnd"/>
      <w:r w:rsidRPr="00581716">
        <w:rPr>
          <w:szCs w:val="26"/>
          <w:u w:val="single"/>
        </w:rPr>
        <w:t xml:space="preserve"> a manifestar-se favoravelmente ao </w:t>
      </w:r>
      <w:r w:rsidR="00483768">
        <w:rPr>
          <w:szCs w:val="26"/>
          <w:u w:val="single"/>
        </w:rPr>
        <w:t xml:space="preserve">não </w:t>
      </w:r>
      <w:r w:rsidRPr="00581716">
        <w:rPr>
          <w:szCs w:val="26"/>
          <w:u w:val="single"/>
        </w:rPr>
        <w:t>vencimento antecipado das Debêntures</w:t>
      </w:r>
      <w:r w:rsidRPr="00581716">
        <w:rPr>
          <w:szCs w:val="26"/>
        </w:rPr>
        <w:t xml:space="preserve">, a </w:t>
      </w:r>
      <w:proofErr w:type="spellStart"/>
      <w:r w:rsidRPr="00581716">
        <w:rPr>
          <w:szCs w:val="26"/>
        </w:rPr>
        <w:t>Securitizadora</w:t>
      </w:r>
      <w:proofErr w:type="spellEnd"/>
      <w:r w:rsidRPr="00581716">
        <w:rPr>
          <w:szCs w:val="26"/>
        </w:rPr>
        <w:t xml:space="preserve">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F01F8C">
      <w:pPr>
        <w:pStyle w:val="PargrafodaLista"/>
        <w:spacing w:after="0" w:line="300" w:lineRule="exact"/>
        <w:ind w:left="993" w:hanging="993"/>
        <w:rPr>
          <w:szCs w:val="26"/>
        </w:rPr>
      </w:pPr>
    </w:p>
    <w:p w14:paraId="6429C22A" w14:textId="69C999E5" w:rsidR="00C261A8" w:rsidRPr="0006029D" w:rsidRDefault="00C261A8" w:rsidP="00C86FDF">
      <w:pPr>
        <w:pStyle w:val="PargrafodaLista"/>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e (</w:t>
      </w:r>
      <w:proofErr w:type="spellStart"/>
      <w:r w:rsidR="00280432" w:rsidRPr="00581716">
        <w:rPr>
          <w:szCs w:val="26"/>
        </w:rPr>
        <w:t>ii</w:t>
      </w:r>
      <w:proofErr w:type="spellEnd"/>
      <w:r w:rsidR="00280432" w:rsidRPr="00581716">
        <w:rPr>
          <w:szCs w:val="26"/>
        </w:rPr>
        <w:t xml:space="preserve">)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F01F8C">
      <w:pPr>
        <w:pStyle w:val="PargrafodaLista"/>
        <w:ind w:left="993" w:hanging="993"/>
        <w:rPr>
          <w:szCs w:val="26"/>
        </w:rPr>
      </w:pPr>
    </w:p>
    <w:p w14:paraId="4F404A4C" w14:textId="7621D78E"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F01F8C">
      <w:pPr>
        <w:spacing w:after="0" w:line="300" w:lineRule="exact"/>
        <w:ind w:left="993" w:hanging="993"/>
        <w:rPr>
          <w:szCs w:val="26"/>
        </w:rPr>
      </w:pPr>
    </w:p>
    <w:p w14:paraId="00B8FDAC" w14:textId="31701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 xml:space="preserve">.1 acima, da data em que a Companhia receber carta encaminhada pela Debenturista informado sobre o vencimento antecipado </w:t>
      </w:r>
      <w:r w:rsidRPr="00581716">
        <w:rPr>
          <w:szCs w:val="26"/>
        </w:rPr>
        <w:lastRenderedPageBreak/>
        <w:t>das Debêntures; ou (</w:t>
      </w:r>
      <w:proofErr w:type="spellStart"/>
      <w:r w:rsidRPr="00581716">
        <w:rPr>
          <w:szCs w:val="26"/>
        </w:rPr>
        <w:t>ii</w:t>
      </w:r>
      <w:proofErr w:type="spellEnd"/>
      <w:r w:rsidRPr="00581716">
        <w:rPr>
          <w:szCs w:val="26"/>
        </w:rPr>
        <w:t>)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F01F8C">
      <w:pPr>
        <w:pStyle w:val="PargrafodaLista"/>
        <w:ind w:left="993" w:hanging="993"/>
        <w:rPr>
          <w:szCs w:val="26"/>
        </w:rPr>
      </w:pPr>
    </w:p>
    <w:p w14:paraId="09643DF7" w14:textId="4D8A56A6" w:rsidR="00280432" w:rsidRPr="00581716" w:rsidRDefault="00280432" w:rsidP="00C86FDF">
      <w:pPr>
        <w:pStyle w:val="PargrafodaLista"/>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que não sejam os valores a que se referem os itens (</w:t>
      </w:r>
      <w:proofErr w:type="spellStart"/>
      <w:r w:rsidRPr="00581716">
        <w:rPr>
          <w:bCs/>
          <w:szCs w:val="26"/>
        </w:rPr>
        <w:t>ii</w:t>
      </w:r>
      <w:proofErr w:type="spellEnd"/>
      <w:r w:rsidRPr="00581716">
        <w:rPr>
          <w:bCs/>
          <w:szCs w:val="26"/>
        </w:rPr>
        <w:t>), (</w:t>
      </w:r>
      <w:proofErr w:type="spellStart"/>
      <w:r w:rsidRPr="00581716">
        <w:rPr>
          <w:bCs/>
          <w:szCs w:val="26"/>
        </w:rPr>
        <w:t>iii</w:t>
      </w:r>
      <w:proofErr w:type="spellEnd"/>
      <w:r w:rsidRPr="00581716">
        <w:rPr>
          <w:bCs/>
          <w:szCs w:val="26"/>
        </w:rPr>
        <w:t>) e (</w:t>
      </w:r>
      <w:proofErr w:type="spellStart"/>
      <w:r w:rsidRPr="00581716">
        <w:rPr>
          <w:bCs/>
          <w:szCs w:val="26"/>
        </w:rPr>
        <w:t>iv</w:t>
      </w:r>
      <w:proofErr w:type="spellEnd"/>
      <w:r w:rsidRPr="00581716">
        <w:rPr>
          <w:bCs/>
          <w:szCs w:val="26"/>
        </w:rPr>
        <w:t>) abaixo; (</w:t>
      </w:r>
      <w:proofErr w:type="spellStart"/>
      <w:r w:rsidRPr="00581716">
        <w:rPr>
          <w:bCs/>
          <w:szCs w:val="26"/>
        </w:rPr>
        <w:t>ii</w:t>
      </w:r>
      <w:proofErr w:type="spellEnd"/>
      <w:r w:rsidRPr="00581716">
        <w:rPr>
          <w:bCs/>
          <w:szCs w:val="26"/>
        </w:rPr>
        <w:t xml:space="preserve">) Encargos Moratórios e demais encargos devidos sob as </w:t>
      </w:r>
      <w:r w:rsidRPr="00581716">
        <w:rPr>
          <w:szCs w:val="26"/>
        </w:rPr>
        <w:t>obrigações decorrentes das Debêntures</w:t>
      </w:r>
      <w:r w:rsidRPr="00581716">
        <w:rPr>
          <w:bCs/>
          <w:szCs w:val="26"/>
        </w:rPr>
        <w:t>; (</w:t>
      </w:r>
      <w:proofErr w:type="spellStart"/>
      <w:r w:rsidRPr="00581716">
        <w:rPr>
          <w:bCs/>
          <w:szCs w:val="26"/>
        </w:rPr>
        <w:t>iii</w:t>
      </w:r>
      <w:proofErr w:type="spellEnd"/>
      <w:r w:rsidRPr="00581716">
        <w:rPr>
          <w:bCs/>
          <w:szCs w:val="26"/>
        </w:rPr>
        <w:t>) Remuneração; e (</w:t>
      </w:r>
      <w:proofErr w:type="spellStart"/>
      <w:r w:rsidRPr="00581716">
        <w:rPr>
          <w:bCs/>
          <w:szCs w:val="26"/>
        </w:rPr>
        <w:t>iv</w:t>
      </w:r>
      <w:proofErr w:type="spellEnd"/>
      <w:r w:rsidRPr="00581716">
        <w:rPr>
          <w:bCs/>
          <w:szCs w:val="26"/>
        </w:rPr>
        <w:t>)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F01F8C">
      <w:pPr>
        <w:pStyle w:val="PargrafodaLista"/>
        <w:ind w:left="993" w:hanging="993"/>
        <w:rPr>
          <w:szCs w:val="26"/>
        </w:rPr>
      </w:pPr>
    </w:p>
    <w:p w14:paraId="6572225C" w14:textId="2AE2D1AA"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F01F8C">
      <w:pPr>
        <w:pStyle w:val="PargrafodaLista"/>
        <w:spacing w:after="0" w:line="300" w:lineRule="exact"/>
        <w:ind w:left="993" w:hanging="993"/>
        <w:rPr>
          <w:szCs w:val="26"/>
        </w:rPr>
      </w:pPr>
    </w:p>
    <w:p w14:paraId="669D0F9E" w14:textId="5AF02CD3" w:rsidR="00C261A8" w:rsidRPr="00581716" w:rsidRDefault="00C261A8" w:rsidP="00C86FDF">
      <w:pPr>
        <w:pStyle w:val="PargrafodaLista"/>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w:t>
      </w:r>
      <w:proofErr w:type="spellStart"/>
      <w:r w:rsidRPr="00581716">
        <w:rPr>
          <w:szCs w:val="26"/>
        </w:rPr>
        <w:t>Securitizadora</w:t>
      </w:r>
      <w:proofErr w:type="spellEnd"/>
      <w:r w:rsidRPr="00581716">
        <w:rPr>
          <w:szCs w:val="26"/>
        </w:rPr>
        <w:t xml:space="preserve">, pelo Agente Fiduciário dos CRI ou pelos Titulares de CRI, inclusive o de declarar o vencimento antecipado das Debêntures e, consequentemente, o resgate antecipado dos CRI. </w:t>
      </w:r>
    </w:p>
    <w:p w14:paraId="59B13F94" w14:textId="77777777" w:rsidR="00BA4347" w:rsidRPr="00581716" w:rsidRDefault="00BA4347" w:rsidP="00F01F8C">
      <w:pPr>
        <w:pStyle w:val="PargrafodaLista"/>
        <w:widowControl w:val="0"/>
        <w:spacing w:after="0" w:line="300" w:lineRule="exact"/>
        <w:ind w:left="993" w:hanging="993"/>
        <w:rPr>
          <w:szCs w:val="26"/>
        </w:rPr>
      </w:pPr>
      <w:bookmarkStart w:id="371" w:name="_DV_M45"/>
      <w:bookmarkStart w:id="372" w:name="_Ref130286395"/>
      <w:bookmarkStart w:id="373" w:name="_Ref284530595"/>
      <w:bookmarkEnd w:id="347"/>
      <w:bookmarkEnd w:id="348"/>
      <w:bookmarkEnd w:id="349"/>
      <w:bookmarkEnd w:id="350"/>
      <w:bookmarkEnd w:id="370"/>
      <w:bookmarkEnd w:id="371"/>
    </w:p>
    <w:p w14:paraId="7FE1098C" w14:textId="4633F8DC" w:rsidR="0053575B" w:rsidRDefault="009F6B0E" w:rsidP="00F01F8C">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372"/>
      <w:r w:rsidRPr="00581716">
        <w:rPr>
          <w:szCs w:val="26"/>
        </w:rPr>
        <w:t xml:space="preserve"> </w:t>
      </w:r>
      <w:bookmarkEnd w:id="373"/>
      <w:r w:rsidR="00D27D49" w:rsidRPr="00581716">
        <w:rPr>
          <w:szCs w:val="26"/>
        </w:rPr>
        <w:t xml:space="preserve">Todos os atos e decisões relevantes decorrentes da Emissão que, de qualquer forma, vierem a envolver, direta ou indiretamente, </w:t>
      </w:r>
      <w:proofErr w:type="gramStart"/>
      <w:r w:rsidR="00D27D49" w:rsidRPr="00581716">
        <w:rPr>
          <w:szCs w:val="26"/>
        </w:rPr>
        <w:t>o interesse da Debenturista, a critério razoável da Companhia, deverão</w:t>
      </w:r>
      <w:proofErr w:type="gramEnd"/>
      <w:r w:rsidR="00D27D49" w:rsidRPr="00581716">
        <w:rPr>
          <w:szCs w:val="26"/>
        </w:rPr>
        <w:t xml:space="preserve"> ser </w:t>
      </w:r>
      <w:r w:rsidR="00D27D49" w:rsidRPr="00581716">
        <w:rPr>
          <w:szCs w:val="26"/>
        </w:rPr>
        <w:lastRenderedPageBreak/>
        <w:t xml:space="preserve">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0F84C68C" w14:textId="77777777" w:rsidR="00EB203A" w:rsidRDefault="00EB203A" w:rsidP="00C86FDF">
      <w:pPr>
        <w:pStyle w:val="PargrafodaLista"/>
        <w:widowControl w:val="0"/>
        <w:spacing w:after="0" w:line="300" w:lineRule="exact"/>
        <w:ind w:left="993"/>
        <w:rPr>
          <w:szCs w:val="26"/>
        </w:rPr>
      </w:pPr>
    </w:p>
    <w:p w14:paraId="0891EAE4" w14:textId="0E25AF74" w:rsidR="004F1621" w:rsidRPr="00C86FDF" w:rsidRDefault="00CF37BD" w:rsidP="00F01F8C">
      <w:pPr>
        <w:pStyle w:val="PargrafodaLista"/>
        <w:widowControl w:val="0"/>
        <w:numPr>
          <w:ilvl w:val="1"/>
          <w:numId w:val="22"/>
        </w:numPr>
        <w:spacing w:after="0" w:line="300" w:lineRule="exact"/>
        <w:ind w:left="993" w:hanging="993"/>
        <w:rPr>
          <w:szCs w:val="26"/>
        </w:rPr>
      </w:pPr>
      <w:ins w:id="374" w:author="Karina Tiaki  Momose | Machado Meyer Advogados" w:date="2020-12-04T15:10:00Z">
        <w:r>
          <w:rPr>
            <w:i/>
            <w:szCs w:val="26"/>
          </w:rPr>
          <w:t>[</w:t>
        </w:r>
      </w:ins>
      <w:r w:rsidR="00EB203A">
        <w:rPr>
          <w:i/>
          <w:szCs w:val="26"/>
        </w:rPr>
        <w:t>Defasagem</w:t>
      </w:r>
      <w:r w:rsidR="00EB203A" w:rsidRPr="00C86FDF">
        <w:rPr>
          <w:szCs w:val="26"/>
        </w:rPr>
        <w:t>.</w:t>
      </w:r>
      <w:r w:rsidR="00EB203A">
        <w:rPr>
          <w:szCs w:val="26"/>
        </w:rPr>
        <w:t xml:space="preserve"> </w:t>
      </w:r>
      <w:r w:rsidR="004F1621">
        <w:rPr>
          <w:rFonts w:eastAsia="Arial Unicode MS"/>
          <w:szCs w:val="26"/>
        </w:rPr>
        <w:t xml:space="preserve">Considerando que </w:t>
      </w:r>
      <w:r w:rsidR="004F1621">
        <w:rPr>
          <w:color w:val="000000"/>
          <w:szCs w:val="26"/>
          <w14:ligatures w14:val="standard"/>
        </w:rPr>
        <w:t>há</w:t>
      </w:r>
      <w:r w:rsidR="004F1621" w:rsidRPr="00746DC6">
        <w:rPr>
          <w:color w:val="000000"/>
          <w:szCs w:val="26"/>
          <w14:ligatures w14:val="standard"/>
        </w:rPr>
        <w:t xml:space="preserve"> um intervalo de </w:t>
      </w:r>
      <w:r w:rsidR="004F1621" w:rsidRPr="00C07B2C">
        <w:rPr>
          <w:color w:val="000000"/>
          <w:szCs w:val="26"/>
          <w14:ligatures w14:val="standard"/>
        </w:rPr>
        <w:t>1 (um) Dia Útil</w:t>
      </w:r>
      <w:r w:rsidR="004F1621" w:rsidRPr="00746DC6">
        <w:rPr>
          <w:color w:val="000000"/>
          <w:szCs w:val="26"/>
          <w14:ligatures w14:val="standard"/>
        </w:rPr>
        <w:t xml:space="preserve"> entre o recebimento </w:t>
      </w:r>
      <w:r w:rsidR="004F1621">
        <w:rPr>
          <w:color w:val="000000"/>
          <w:szCs w:val="26"/>
          <w14:ligatures w14:val="standard"/>
        </w:rPr>
        <w:t>dos valores decorrentes das Debêntures</w:t>
      </w:r>
      <w:r w:rsidR="004F1621" w:rsidRPr="00746DC6">
        <w:rPr>
          <w:color w:val="000000"/>
          <w:szCs w:val="26"/>
          <w14:ligatures w14:val="standard"/>
        </w:rPr>
        <w:t xml:space="preserve"> pela </w:t>
      </w:r>
      <w:r w:rsidR="004F1621">
        <w:rPr>
          <w:color w:val="000000"/>
          <w:szCs w:val="26"/>
          <w14:ligatures w14:val="standard"/>
        </w:rPr>
        <w:t xml:space="preserve">Debenturista </w:t>
      </w:r>
      <w:r w:rsidR="004F1621" w:rsidRPr="00746DC6">
        <w:rPr>
          <w:color w:val="000000"/>
          <w:szCs w:val="26"/>
          <w14:ligatures w14:val="standard"/>
        </w:rPr>
        <w:t>e o pagamento de suas obrigações referentes aos CRI</w:t>
      </w:r>
      <w:r w:rsidR="004F1621">
        <w:rPr>
          <w:color w:val="000000"/>
          <w:szCs w:val="26"/>
          <w14:ligatures w14:val="standard"/>
        </w:rPr>
        <w:t>, a</w:t>
      </w:r>
      <w:r w:rsidR="00EB203A">
        <w:rPr>
          <w:szCs w:val="26"/>
        </w:rPr>
        <w:t xml:space="preserve"> Companhia, neste ato, se obriga </w:t>
      </w:r>
      <w:r w:rsidR="004F1621">
        <w:rPr>
          <w:szCs w:val="26"/>
        </w:rPr>
        <w:t>a realizar os pagamentos referentes à amortização das Debêntures e à Remuneração</w:t>
      </w:r>
      <w:r w:rsidR="00CB1AE1">
        <w:rPr>
          <w:szCs w:val="26"/>
        </w:rPr>
        <w:t>,</w:t>
      </w:r>
      <w:r w:rsidR="004F1621">
        <w:rPr>
          <w:szCs w:val="26"/>
        </w:rPr>
        <w:t xml:space="preserve"> na respectiva Conta do Patrimônio Separado, </w:t>
      </w:r>
      <w:r w:rsidR="004F1621" w:rsidRPr="00581716">
        <w:rPr>
          <w:rFonts w:eastAsia="Arial Unicode MS"/>
          <w:szCs w:val="26"/>
        </w:rPr>
        <w:t xml:space="preserve">por meio de Transferência Eletrônica Disponível – TED ou outra forma de transferência eletrônica de recursos financeiros, </w:t>
      </w:r>
      <w:r w:rsidR="004F1621" w:rsidRPr="00D65915">
        <w:rPr>
          <w:rFonts w:eastAsia="Arial Unicode MS"/>
          <w:szCs w:val="26"/>
        </w:rPr>
        <w:t>até às 1</w:t>
      </w:r>
      <w:r w:rsidR="004F1621">
        <w:rPr>
          <w:rFonts w:eastAsia="Arial Unicode MS"/>
          <w:szCs w:val="26"/>
        </w:rPr>
        <w:t>4</w:t>
      </w:r>
      <w:r w:rsidR="004F1621" w:rsidRPr="00D65915">
        <w:rPr>
          <w:rFonts w:eastAsia="Arial Unicode MS"/>
          <w:szCs w:val="26"/>
        </w:rPr>
        <w:t>:00</w:t>
      </w:r>
      <w:r w:rsidR="004F1621">
        <w:rPr>
          <w:rFonts w:eastAsia="Arial Unicode MS"/>
          <w:szCs w:val="26"/>
        </w:rPr>
        <w:t xml:space="preserve"> (quatorze)</w:t>
      </w:r>
      <w:r w:rsidR="004F1621" w:rsidRPr="00D65915">
        <w:rPr>
          <w:rFonts w:eastAsia="Arial Unicode MS"/>
          <w:szCs w:val="26"/>
        </w:rPr>
        <w:t xml:space="preserve"> horas (inclusive), considerando o horário local da Cidade de São Paulo, Estado de São Paulo,</w:t>
      </w:r>
      <w:r w:rsidR="004F1621">
        <w:rPr>
          <w:rFonts w:eastAsia="Arial Unicode MS"/>
          <w:szCs w:val="26"/>
        </w:rPr>
        <w:t xml:space="preserve"> da </w:t>
      </w:r>
      <w:r w:rsidR="00B22D31">
        <w:rPr>
          <w:rFonts w:eastAsia="Arial Unicode MS"/>
          <w:szCs w:val="26"/>
        </w:rPr>
        <w:t>data de pagamento devida</w:t>
      </w:r>
      <w:r w:rsidR="004F1621">
        <w:rPr>
          <w:rFonts w:eastAsia="Arial Unicode MS"/>
          <w:szCs w:val="26"/>
        </w:rPr>
        <w:t xml:space="preserve">. </w:t>
      </w:r>
    </w:p>
    <w:p w14:paraId="60ECF13C" w14:textId="77777777" w:rsidR="004F1621" w:rsidRPr="00C86FDF" w:rsidRDefault="004F1621" w:rsidP="00C86FDF">
      <w:pPr>
        <w:pStyle w:val="PargrafodaLista"/>
        <w:rPr>
          <w:rFonts w:eastAsia="Arial Unicode MS"/>
          <w:szCs w:val="26"/>
        </w:rPr>
      </w:pPr>
    </w:p>
    <w:p w14:paraId="3FC7BF70" w14:textId="110DFCA8" w:rsidR="004F1621" w:rsidRPr="00C1568A" w:rsidRDefault="004F1621" w:rsidP="00C86FDF">
      <w:pPr>
        <w:pStyle w:val="PargrafodaLista"/>
        <w:widowControl w:val="0"/>
        <w:numPr>
          <w:ilvl w:val="2"/>
          <w:numId w:val="45"/>
        </w:numPr>
        <w:spacing w:after="0" w:line="300" w:lineRule="exact"/>
        <w:ind w:left="993" w:hanging="993"/>
        <w:rPr>
          <w:szCs w:val="26"/>
          <w:highlight w:val="yellow"/>
          <w:rPrChange w:id="375" w:author="Karina Tiaki  Momose | Machado Meyer Advogados" w:date="2020-12-04T15:10:00Z">
            <w:rPr>
              <w:szCs w:val="26"/>
            </w:rPr>
          </w:rPrChange>
        </w:rPr>
      </w:pPr>
      <w:r w:rsidRPr="00C86FDF">
        <w:rPr>
          <w:rFonts w:eastAsia="Arial Unicode MS"/>
          <w:szCs w:val="26"/>
        </w:rPr>
        <w:t>Caso o pagamento</w:t>
      </w:r>
      <w:r w:rsidR="00B22D31">
        <w:rPr>
          <w:rFonts w:eastAsia="Arial Unicode MS"/>
          <w:szCs w:val="26"/>
        </w:rPr>
        <w:t>, pela Companhia,</w:t>
      </w:r>
      <w:r>
        <w:rPr>
          <w:rFonts w:eastAsia="Arial Unicode MS"/>
          <w:szCs w:val="26"/>
        </w:rPr>
        <w:t xml:space="preserve"> referido acima</w:t>
      </w:r>
      <w:r w:rsidR="00CB1AE1">
        <w:rPr>
          <w:rFonts w:eastAsia="Arial Unicode MS"/>
          <w:szCs w:val="26"/>
        </w:rPr>
        <w:t>,</w:t>
      </w:r>
      <w:r w:rsidRPr="00C86FDF">
        <w:rPr>
          <w:rFonts w:eastAsia="Arial Unicode MS"/>
          <w:szCs w:val="26"/>
        </w:rPr>
        <w:t xml:space="preserve"> ocorra a partir de 14:00 (quatorze) horas (exclusive), serão considerados 2 (dois) Dias Úteis de </w:t>
      </w:r>
      <w:r>
        <w:rPr>
          <w:rFonts w:eastAsia="Arial Unicode MS"/>
          <w:szCs w:val="26"/>
        </w:rPr>
        <w:t xml:space="preserve">intervalo </w:t>
      </w:r>
      <w:r w:rsidRPr="00746DC6">
        <w:rPr>
          <w:color w:val="000000"/>
          <w:szCs w:val="26"/>
          <w14:ligatures w14:val="standard"/>
        </w:rPr>
        <w:t xml:space="preserve">entre o recebimento </w:t>
      </w:r>
      <w:r>
        <w:rPr>
          <w:color w:val="000000"/>
          <w:szCs w:val="26"/>
          <w14:ligatures w14:val="standard"/>
        </w:rPr>
        <w:t>dos valores decorrentes das Debêntures</w:t>
      </w:r>
      <w:r w:rsidRPr="00746DC6">
        <w:rPr>
          <w:color w:val="000000"/>
          <w:szCs w:val="26"/>
          <w14:ligatures w14:val="standard"/>
        </w:rPr>
        <w:t xml:space="preserve"> pela </w:t>
      </w:r>
      <w:r>
        <w:rPr>
          <w:color w:val="000000"/>
          <w:szCs w:val="26"/>
          <w14:ligatures w14:val="standard"/>
        </w:rPr>
        <w:t xml:space="preserve">Debenturista </w:t>
      </w:r>
      <w:r w:rsidRPr="00746DC6">
        <w:rPr>
          <w:color w:val="000000"/>
          <w:szCs w:val="26"/>
          <w14:ligatures w14:val="standard"/>
        </w:rPr>
        <w:t>e o pagamento de suas obrigações referentes aos CRI</w:t>
      </w:r>
      <w:r>
        <w:rPr>
          <w:color w:val="000000"/>
          <w:szCs w:val="26"/>
          <w14:ligatures w14:val="standard"/>
        </w:rPr>
        <w:t>.</w:t>
      </w:r>
      <w:ins w:id="376" w:author="Karina Tiaki  Momose | Machado Meyer Advogados" w:date="2020-12-04T15:10:00Z">
        <w:r w:rsidR="00CF37BD">
          <w:rPr>
            <w:color w:val="000000"/>
            <w:szCs w:val="26"/>
            <w14:ligatures w14:val="standard"/>
          </w:rPr>
          <w:t xml:space="preserve"> </w:t>
        </w:r>
        <w:r w:rsidR="00CF37BD" w:rsidRPr="00C1568A">
          <w:rPr>
            <w:color w:val="000000"/>
            <w:szCs w:val="26"/>
            <w:highlight w:val="yellow"/>
            <w14:ligatures w14:val="standard"/>
            <w:rPrChange w:id="377" w:author="Karina Tiaki  Momose | Machado Meyer Advogados" w:date="2020-12-04T15:10:00Z">
              <w:rPr>
                <w:color w:val="000000"/>
                <w:szCs w:val="26"/>
                <w14:ligatures w14:val="standard"/>
              </w:rPr>
            </w:rPrChange>
          </w:rPr>
          <w:t>[</w:t>
        </w:r>
        <w:proofErr w:type="spellStart"/>
        <w:r w:rsidR="00CF37BD" w:rsidRPr="00C1568A">
          <w:rPr>
            <w:color w:val="000000"/>
            <w:szCs w:val="26"/>
            <w:highlight w:val="yellow"/>
            <w14:ligatures w14:val="standard"/>
            <w:rPrChange w:id="378" w:author="Karina Tiaki  Momose | Machado Meyer Advogados" w:date="2020-12-04T15:10:00Z">
              <w:rPr>
                <w:color w:val="000000"/>
                <w:szCs w:val="26"/>
                <w14:ligatures w14:val="standard"/>
              </w:rPr>
            </w:rPrChange>
          </w:rPr>
          <w:t>Isec</w:t>
        </w:r>
        <w:proofErr w:type="spellEnd"/>
        <w:r w:rsidR="00CF37BD" w:rsidRPr="00C1568A">
          <w:rPr>
            <w:color w:val="000000"/>
            <w:szCs w:val="26"/>
            <w:highlight w:val="yellow"/>
            <w14:ligatures w14:val="standard"/>
            <w:rPrChange w:id="379" w:author="Karina Tiaki  Momose | Machado Meyer Advogados" w:date="2020-12-04T15:10:00Z">
              <w:rPr>
                <w:color w:val="000000"/>
                <w:szCs w:val="26"/>
                <w14:ligatures w14:val="standard"/>
              </w:rPr>
            </w:rPrChange>
          </w:rPr>
          <w:t xml:space="preserve">: </w:t>
        </w:r>
      </w:ins>
      <w:ins w:id="380" w:author="Karina Tiaki  Momose | Machado Meyer Advogados" w:date="2020-12-04T15:11:00Z">
        <w:r w:rsidR="00C1568A">
          <w:rPr>
            <w:color w:val="000000"/>
            <w:szCs w:val="26"/>
            <w:highlight w:val="yellow"/>
            <w14:ligatures w14:val="standard"/>
          </w:rPr>
          <w:t>a data de pagamento do CRI</w:t>
        </w:r>
      </w:ins>
      <w:ins w:id="381" w:author="Karina Tiaki  Momose | Machado Meyer Advogados" w:date="2020-12-04T15:29:00Z">
        <w:r w:rsidR="00576526">
          <w:rPr>
            <w:color w:val="000000"/>
            <w:szCs w:val="26"/>
            <w:highlight w:val="yellow"/>
            <w14:ligatures w14:val="standard"/>
          </w:rPr>
          <w:t xml:space="preserve"> será </w:t>
        </w:r>
      </w:ins>
      <w:ins w:id="382" w:author="Karina Tiaki  Momose | Machado Meyer Advogados" w:date="2020-12-04T15:11:00Z">
        <w:r w:rsidR="00C1568A">
          <w:rPr>
            <w:color w:val="000000"/>
            <w:szCs w:val="26"/>
            <w:highlight w:val="yellow"/>
            <w14:ligatures w14:val="standard"/>
          </w:rPr>
          <w:t>D+2 das debêntures?</w:t>
        </w:r>
      </w:ins>
      <w:ins w:id="383" w:author="Karina Tiaki  Momose | Machado Meyer Advogados" w:date="2020-12-04T15:10:00Z">
        <w:r w:rsidR="00C1568A" w:rsidRPr="00C1568A">
          <w:rPr>
            <w:color w:val="000000"/>
            <w:szCs w:val="26"/>
            <w:highlight w:val="yellow"/>
            <w14:ligatures w14:val="standard"/>
            <w:rPrChange w:id="384" w:author="Karina Tiaki  Momose | Machado Meyer Advogados" w:date="2020-12-04T15:10:00Z">
              <w:rPr>
                <w:color w:val="000000"/>
                <w:szCs w:val="26"/>
                <w14:ligatures w14:val="standard"/>
              </w:rPr>
            </w:rPrChange>
          </w:rPr>
          <w:t>]</w:t>
        </w:r>
      </w:ins>
    </w:p>
    <w:p w14:paraId="77383891" w14:textId="77777777" w:rsidR="0053575B" w:rsidRPr="00581716" w:rsidRDefault="0053575B" w:rsidP="0099478B">
      <w:pPr>
        <w:widowControl w:val="0"/>
        <w:spacing w:after="0" w:line="300" w:lineRule="exact"/>
        <w:rPr>
          <w:szCs w:val="26"/>
        </w:rPr>
      </w:pPr>
    </w:p>
    <w:p w14:paraId="42DF047E" w14:textId="07E13ACE" w:rsidR="0053575B" w:rsidRPr="00581716" w:rsidRDefault="009F6B0E" w:rsidP="00F01F8C">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385" w:name="_Ref130390982"/>
    </w:p>
    <w:p w14:paraId="09D7A840" w14:textId="3BC7004E" w:rsidR="00667BDD" w:rsidRPr="00581716" w:rsidRDefault="00667BDD" w:rsidP="00F01F8C">
      <w:pPr>
        <w:widowControl w:val="0"/>
        <w:spacing w:after="0" w:line="300" w:lineRule="exact"/>
        <w:ind w:left="993" w:hanging="993"/>
        <w:rPr>
          <w:smallCaps/>
          <w:szCs w:val="26"/>
          <w:u w:val="single"/>
        </w:rPr>
      </w:pPr>
    </w:p>
    <w:p w14:paraId="250799D6" w14:textId="13A09F4D" w:rsidR="00667BDD" w:rsidRPr="00581716" w:rsidRDefault="00667BDD" w:rsidP="00F01F8C">
      <w:pPr>
        <w:pStyle w:val="PargrafodaLista"/>
        <w:numPr>
          <w:ilvl w:val="1"/>
          <w:numId w:val="22"/>
        </w:numPr>
        <w:spacing w:after="0" w:line="300" w:lineRule="exact"/>
        <w:ind w:left="993" w:hanging="993"/>
        <w:rPr>
          <w:szCs w:val="26"/>
        </w:rPr>
      </w:pPr>
      <w:bookmarkStart w:id="386" w:name="_Ref279333767"/>
      <w:bookmarkStart w:id="387" w:name="_Hlk57810282"/>
      <w:r w:rsidRPr="00581716">
        <w:rPr>
          <w:szCs w:val="26"/>
        </w:rPr>
        <w:t>A Companhia está adicionalmente obrigada a:</w:t>
      </w:r>
      <w:bookmarkEnd w:id="386"/>
    </w:p>
    <w:bookmarkEnd w:id="387"/>
    <w:p w14:paraId="140C0ADE" w14:textId="77777777" w:rsidR="00667BDD" w:rsidRPr="00581716" w:rsidRDefault="00667BDD" w:rsidP="00F01F8C">
      <w:pPr>
        <w:pStyle w:val="PargrafodaLista"/>
        <w:spacing w:after="0" w:line="300" w:lineRule="exact"/>
        <w:ind w:left="993" w:hanging="993"/>
        <w:rPr>
          <w:szCs w:val="26"/>
        </w:rPr>
      </w:pPr>
    </w:p>
    <w:p w14:paraId="2FA57A83" w14:textId="128773B0" w:rsidR="00667BDD" w:rsidRPr="00581716" w:rsidRDefault="00667BDD" w:rsidP="00F01F8C">
      <w:pPr>
        <w:pStyle w:val="PargrafodaLista"/>
        <w:numPr>
          <w:ilvl w:val="2"/>
          <w:numId w:val="22"/>
        </w:numPr>
        <w:spacing w:after="0" w:line="300" w:lineRule="exact"/>
        <w:ind w:left="1701" w:hanging="708"/>
        <w:rPr>
          <w:szCs w:val="26"/>
        </w:rPr>
      </w:pPr>
      <w:bookmarkStart w:id="388" w:name="_Ref262552287"/>
      <w:bookmarkStart w:id="389" w:name="_Ref168844178"/>
      <w:r w:rsidRPr="00581716">
        <w:rPr>
          <w:szCs w:val="26"/>
        </w:rPr>
        <w:t>disponibilizar em sua página na Internet e na página da CVM na Internet e fornecer à Debenturista e ao Agente Fiduciário dos CRI:</w:t>
      </w:r>
      <w:bookmarkEnd w:id="388"/>
    </w:p>
    <w:p w14:paraId="58B40330" w14:textId="77777777" w:rsidR="00667BDD" w:rsidRPr="00581716" w:rsidRDefault="00667BDD" w:rsidP="00667BDD">
      <w:pPr>
        <w:pStyle w:val="PargrafodaLista"/>
        <w:spacing w:after="0" w:line="300" w:lineRule="exact"/>
        <w:ind w:left="1701"/>
        <w:rPr>
          <w:szCs w:val="26"/>
        </w:rPr>
      </w:pPr>
    </w:p>
    <w:p w14:paraId="7A59D046" w14:textId="5F51CECD" w:rsidR="00667BDD" w:rsidRPr="00581716" w:rsidRDefault="00667BDD" w:rsidP="00667BDD">
      <w:pPr>
        <w:pStyle w:val="PargrafodaLista"/>
        <w:numPr>
          <w:ilvl w:val="3"/>
          <w:numId w:val="22"/>
        </w:numPr>
        <w:spacing w:after="0" w:line="300" w:lineRule="exact"/>
        <w:ind w:left="2127" w:hanging="426"/>
        <w:rPr>
          <w:szCs w:val="26"/>
        </w:rPr>
      </w:pPr>
      <w:bookmarkStart w:id="390" w:name="_Ref289720326"/>
      <w:bookmarkStart w:id="391" w:name="_Ref466106032"/>
      <w:bookmarkStart w:id="392" w:name="_Ref262552290"/>
      <w:r w:rsidRPr="00581716">
        <w:rPr>
          <w:szCs w:val="26"/>
        </w:rPr>
        <w:t>na data em que ocorrer primeiro entre (i) o decurso de 3 (três) meses contados da data de término de cada exercício social ou (</w:t>
      </w:r>
      <w:proofErr w:type="spellStart"/>
      <w:r w:rsidRPr="00581716">
        <w:rPr>
          <w:szCs w:val="26"/>
        </w:rPr>
        <w:t>ii</w:t>
      </w:r>
      <w:proofErr w:type="spellEnd"/>
      <w:r w:rsidRPr="00581716">
        <w:rPr>
          <w:szCs w:val="26"/>
        </w:rPr>
        <w:t>)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390"/>
      <w:bookmarkEnd w:id="391"/>
    </w:p>
    <w:p w14:paraId="60777A71" w14:textId="77777777" w:rsidR="00667BDD" w:rsidRPr="00581716" w:rsidRDefault="00667BDD" w:rsidP="00667BDD">
      <w:pPr>
        <w:pStyle w:val="PargrafodaLista"/>
        <w:spacing w:after="0" w:line="300" w:lineRule="exact"/>
        <w:ind w:left="2127"/>
        <w:rPr>
          <w:szCs w:val="26"/>
        </w:rPr>
      </w:pPr>
    </w:p>
    <w:p w14:paraId="629801B7" w14:textId="77777777" w:rsidR="00667BDD" w:rsidRPr="00581716" w:rsidRDefault="00667BDD" w:rsidP="00667BDD">
      <w:pPr>
        <w:numPr>
          <w:ilvl w:val="3"/>
          <w:numId w:val="22"/>
        </w:numPr>
        <w:tabs>
          <w:tab w:val="num" w:pos="2126"/>
        </w:tabs>
        <w:spacing w:after="0" w:line="300" w:lineRule="exact"/>
        <w:ind w:left="2127" w:hanging="426"/>
        <w:rPr>
          <w:szCs w:val="26"/>
        </w:rPr>
      </w:pPr>
      <w:bookmarkStart w:id="393" w:name="_Ref286937833"/>
      <w:bookmarkStart w:id="394" w:name="_Ref262552291"/>
      <w:bookmarkStart w:id="395" w:name="_Ref264563986"/>
      <w:r w:rsidRPr="00581716">
        <w:rPr>
          <w:szCs w:val="26"/>
        </w:rPr>
        <w:t xml:space="preserve">na data em que ocorrer primeiro entre (i) o decurso de 45 (quarenta e cinco) dias contados da data de término de cada </w:t>
      </w:r>
      <w:r w:rsidRPr="00581716">
        <w:rPr>
          <w:szCs w:val="26"/>
        </w:rPr>
        <w:lastRenderedPageBreak/>
        <w:t xml:space="preserve">trimestre de seu exercício social </w:t>
      </w:r>
      <w:bookmarkEnd w:id="393"/>
      <w:r w:rsidRPr="00581716">
        <w:rPr>
          <w:szCs w:val="26"/>
        </w:rPr>
        <w:t>(exceto pelo último trimestre de seu exercício social) e (</w:t>
      </w:r>
      <w:proofErr w:type="spellStart"/>
      <w:r w:rsidRPr="00581716">
        <w:rPr>
          <w:szCs w:val="26"/>
        </w:rPr>
        <w:t>ii</w:t>
      </w:r>
      <w:proofErr w:type="spellEnd"/>
      <w:r w:rsidRPr="00581716">
        <w:rPr>
          <w:szCs w:val="26"/>
        </w:rPr>
        <w:t xml:space="preserve">) a data da efetiva divulgação, </w:t>
      </w:r>
      <w:bookmarkStart w:id="396"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394"/>
      <w:r w:rsidRPr="00581716">
        <w:rPr>
          <w:szCs w:val="26"/>
        </w:rPr>
        <w:t xml:space="preserve"> e</w:t>
      </w:r>
      <w:bookmarkEnd w:id="395"/>
      <w:bookmarkEnd w:id="396"/>
    </w:p>
    <w:p w14:paraId="42CF06B9" w14:textId="77777777" w:rsidR="00667BDD" w:rsidRPr="00581716" w:rsidRDefault="00667BDD" w:rsidP="00667BDD">
      <w:pPr>
        <w:spacing w:after="0" w:line="300" w:lineRule="exact"/>
        <w:ind w:left="2127"/>
        <w:rPr>
          <w:szCs w:val="26"/>
        </w:rPr>
      </w:pPr>
    </w:p>
    <w:p w14:paraId="7C86C615" w14:textId="2C60633F" w:rsidR="00667BDD" w:rsidRPr="00581716" w:rsidRDefault="00667BDD" w:rsidP="00667BDD">
      <w:pPr>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667BDD">
      <w:pPr>
        <w:spacing w:after="0" w:line="300" w:lineRule="exact"/>
        <w:ind w:left="2127"/>
        <w:rPr>
          <w:szCs w:val="26"/>
        </w:rPr>
      </w:pPr>
    </w:p>
    <w:p w14:paraId="596A1674" w14:textId="58A7DAF6" w:rsidR="00667BDD" w:rsidRPr="00581716" w:rsidRDefault="00667BDD" w:rsidP="00F01F8C">
      <w:pPr>
        <w:keepNext/>
        <w:numPr>
          <w:ilvl w:val="2"/>
          <w:numId w:val="22"/>
        </w:numPr>
        <w:spacing w:after="0" w:line="300" w:lineRule="exact"/>
        <w:ind w:left="1701" w:hanging="708"/>
        <w:rPr>
          <w:szCs w:val="26"/>
        </w:rPr>
      </w:pPr>
      <w:bookmarkStart w:id="397" w:name="_Ref225332080"/>
      <w:bookmarkEnd w:id="389"/>
      <w:bookmarkEnd w:id="392"/>
      <w:r w:rsidRPr="00581716">
        <w:rPr>
          <w:szCs w:val="26"/>
        </w:rPr>
        <w:t>fornecer à Debenturista e ao Agente Fiduciário dos CRI:</w:t>
      </w:r>
      <w:bookmarkEnd w:id="397"/>
    </w:p>
    <w:p w14:paraId="3FB03536" w14:textId="77777777" w:rsidR="00667BDD" w:rsidRPr="00581716" w:rsidRDefault="00667BDD" w:rsidP="00667BDD">
      <w:pPr>
        <w:spacing w:after="0" w:line="300" w:lineRule="exact"/>
        <w:ind w:left="2126"/>
        <w:rPr>
          <w:szCs w:val="26"/>
        </w:rPr>
      </w:pPr>
      <w:bookmarkStart w:id="398" w:name="_Ref285571943"/>
    </w:p>
    <w:p w14:paraId="55EC3FAC" w14:textId="2038B51C"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w:t>
      </w:r>
      <w:proofErr w:type="spellStart"/>
      <w:r w:rsidRPr="00581716">
        <w:rPr>
          <w:szCs w:val="26"/>
        </w:rPr>
        <w:t>ii</w:t>
      </w:r>
      <w:proofErr w:type="spellEnd"/>
      <w:r w:rsidRPr="00581716">
        <w:rPr>
          <w:szCs w:val="26"/>
        </w:rPr>
        <w:t>) a não ocorrência de qualquer Evento de Inadimplemento e a inexistência de descumprimento de qualquer obrigação prevista nesta Escritura de Emissão;</w:t>
      </w:r>
      <w:bookmarkEnd w:id="398"/>
    </w:p>
    <w:p w14:paraId="7051E278" w14:textId="77777777" w:rsidR="00557BF2" w:rsidRPr="00581716" w:rsidRDefault="00557BF2" w:rsidP="00557BF2">
      <w:pPr>
        <w:spacing w:after="0" w:line="300" w:lineRule="exact"/>
        <w:ind w:left="2126"/>
        <w:rPr>
          <w:szCs w:val="26"/>
        </w:rPr>
      </w:pPr>
      <w:bookmarkStart w:id="399" w:name="_Ref168844063"/>
      <w:bookmarkStart w:id="400" w:name="_Ref278277903"/>
      <w:bookmarkStart w:id="401" w:name="_Ref168844180"/>
    </w:p>
    <w:p w14:paraId="1948D1A4" w14:textId="35253AEA"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399"/>
      <w:bookmarkEnd w:id="400"/>
    </w:p>
    <w:p w14:paraId="4FF5AEE3" w14:textId="77777777" w:rsidR="00557BF2" w:rsidRPr="00581716" w:rsidRDefault="00557BF2" w:rsidP="00557BF2">
      <w:pPr>
        <w:spacing w:after="0" w:line="300" w:lineRule="exact"/>
        <w:ind w:left="2126"/>
        <w:rPr>
          <w:szCs w:val="26"/>
        </w:rPr>
      </w:pPr>
    </w:p>
    <w:p w14:paraId="199F44EA" w14:textId="106A1008"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w:t>
      </w:r>
      <w:proofErr w:type="spellStart"/>
      <w:r w:rsidRPr="00581716">
        <w:rPr>
          <w:szCs w:val="26"/>
        </w:rPr>
        <w:t>ii</w:t>
      </w:r>
      <w:proofErr w:type="spellEnd"/>
      <w:r w:rsidRPr="00581716">
        <w:rPr>
          <w:szCs w:val="26"/>
        </w:rPr>
        <w:t>) de qualquer Evento de Inadimplemento;</w:t>
      </w:r>
    </w:p>
    <w:p w14:paraId="6F03BCC0" w14:textId="77777777" w:rsidR="00557BF2" w:rsidRPr="00581716" w:rsidRDefault="00557BF2" w:rsidP="00557BF2">
      <w:pPr>
        <w:spacing w:after="0" w:line="300" w:lineRule="exact"/>
        <w:ind w:left="2126"/>
        <w:rPr>
          <w:szCs w:val="26"/>
        </w:rPr>
      </w:pPr>
      <w:bookmarkStart w:id="402" w:name="_Ref286939940"/>
    </w:p>
    <w:p w14:paraId="0E2391AA" w14:textId="1F432C35"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402"/>
      <w:r w:rsidRPr="00581716">
        <w:rPr>
          <w:szCs w:val="26"/>
        </w:rPr>
        <w:t xml:space="preserve"> </w:t>
      </w:r>
    </w:p>
    <w:p w14:paraId="5ABB81CE" w14:textId="77777777" w:rsidR="00557BF2" w:rsidRPr="00581716" w:rsidRDefault="00557BF2" w:rsidP="00557BF2">
      <w:pPr>
        <w:spacing w:after="0" w:line="300" w:lineRule="exact"/>
        <w:ind w:left="2126"/>
        <w:rPr>
          <w:szCs w:val="26"/>
        </w:rPr>
      </w:pPr>
      <w:bookmarkStart w:id="403" w:name="_Ref168844067"/>
    </w:p>
    <w:p w14:paraId="0597D345" w14:textId="231A6F7F"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xml:space="preserve">, salvo nos casos em que a Companhia esteja comprovadamente impedida </w:t>
      </w:r>
      <w:r w:rsidRPr="00581716">
        <w:rPr>
          <w:szCs w:val="26"/>
        </w:rPr>
        <w:lastRenderedPageBreak/>
        <w:t>de divulgar em virtude de legislação e/ou regulamentação e até que cesse tal impedimento;</w:t>
      </w:r>
      <w:bookmarkEnd w:id="403"/>
      <w:r w:rsidRPr="00581716">
        <w:rPr>
          <w:szCs w:val="26"/>
        </w:rPr>
        <w:t xml:space="preserve"> e</w:t>
      </w:r>
      <w:r w:rsidRPr="00581716" w:rsidDel="0085034D">
        <w:rPr>
          <w:szCs w:val="26"/>
        </w:rPr>
        <w:t xml:space="preserve"> </w:t>
      </w:r>
    </w:p>
    <w:p w14:paraId="131E0C4F" w14:textId="02CAF610" w:rsidR="00557BF2" w:rsidRPr="00581716" w:rsidRDefault="00557BF2" w:rsidP="00557BF2">
      <w:pPr>
        <w:spacing w:after="0" w:line="300" w:lineRule="exact"/>
        <w:ind w:left="2126"/>
        <w:rPr>
          <w:szCs w:val="26"/>
        </w:rPr>
      </w:pPr>
      <w:bookmarkStart w:id="404" w:name="_Ref39067550"/>
    </w:p>
    <w:p w14:paraId="2C90AD7F" w14:textId="09B57BE3"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perante a JUCESP; e (</w:t>
      </w:r>
      <w:proofErr w:type="spellStart"/>
      <w:r w:rsidRPr="00581716">
        <w:rPr>
          <w:szCs w:val="26"/>
        </w:rPr>
        <w:t>ii</w:t>
      </w:r>
      <w:proofErr w:type="spellEnd"/>
      <w:r w:rsidRPr="00581716">
        <w:rPr>
          <w:szCs w:val="26"/>
        </w:rPr>
        <w:t>) da respectiva data de celebração, cópia eletrônica (formato PDF) do protocolo para arquivamento do respectivo aditamento a esta Escritura de Emissão, se realizado, perante a JUCESP;</w:t>
      </w:r>
      <w:bookmarkEnd w:id="404"/>
    </w:p>
    <w:p w14:paraId="4D9F7AB1" w14:textId="77777777" w:rsidR="00557BF2" w:rsidRPr="00581716" w:rsidRDefault="00557BF2" w:rsidP="00557BF2">
      <w:pPr>
        <w:spacing w:after="0" w:line="300" w:lineRule="exact"/>
        <w:ind w:left="2126"/>
        <w:rPr>
          <w:szCs w:val="26"/>
        </w:rPr>
      </w:pPr>
    </w:p>
    <w:p w14:paraId="455CBA27" w14:textId="7CA5FF9E" w:rsidR="00667BDD" w:rsidRPr="00581716" w:rsidRDefault="00667BDD" w:rsidP="00667BDD">
      <w:pPr>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401"/>
    <w:p w14:paraId="6A93ED53" w14:textId="77777777" w:rsidR="00557BF2" w:rsidRPr="00581716" w:rsidRDefault="00557BF2" w:rsidP="00557BF2">
      <w:pPr>
        <w:spacing w:after="0" w:line="300" w:lineRule="exact"/>
        <w:ind w:left="720"/>
        <w:rPr>
          <w:szCs w:val="26"/>
        </w:rPr>
      </w:pPr>
    </w:p>
    <w:p w14:paraId="115E3BEB" w14:textId="577625C5" w:rsidR="00667BDD" w:rsidRPr="00581716" w:rsidRDefault="00667BDD" w:rsidP="00F01F8C">
      <w:pPr>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F01F8C">
      <w:pPr>
        <w:spacing w:after="0" w:line="300" w:lineRule="exact"/>
        <w:ind w:left="1701" w:hanging="708"/>
        <w:rPr>
          <w:szCs w:val="26"/>
        </w:rPr>
      </w:pPr>
    </w:p>
    <w:p w14:paraId="672D605D" w14:textId="3C6F0A27" w:rsidR="00667BDD" w:rsidRPr="00581716" w:rsidRDefault="00667BDD" w:rsidP="00F01F8C">
      <w:pPr>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F01F8C">
      <w:pPr>
        <w:spacing w:after="0" w:line="300" w:lineRule="exact"/>
        <w:ind w:left="1701" w:hanging="708"/>
        <w:rPr>
          <w:szCs w:val="26"/>
        </w:rPr>
      </w:pPr>
      <w:bookmarkStart w:id="405" w:name="_Ref168844076"/>
    </w:p>
    <w:p w14:paraId="52D6C040" w14:textId="24048A8F" w:rsidR="00667BDD" w:rsidRPr="00581716" w:rsidRDefault="00667BDD" w:rsidP="00F01F8C">
      <w:pPr>
        <w:numPr>
          <w:ilvl w:val="2"/>
          <w:numId w:val="22"/>
        </w:numPr>
        <w:spacing w:after="0" w:line="300" w:lineRule="exact"/>
        <w:ind w:left="1701" w:hanging="708"/>
        <w:rPr>
          <w:szCs w:val="26"/>
        </w:rPr>
      </w:pPr>
      <w:r w:rsidRPr="00581716">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w:t>
      </w:r>
      <w:r w:rsidR="004F17B6">
        <w:rPr>
          <w:szCs w:val="26"/>
        </w:rPr>
        <w:t>/ou</w:t>
      </w:r>
      <w:r w:rsidRPr="00581716">
        <w:rPr>
          <w:szCs w:val="26"/>
        </w:rPr>
        <w:t xml:space="preserve"> por descumprimentos que não possam ter um Efeito Adverso Relevante;</w:t>
      </w:r>
      <w:bookmarkEnd w:id="405"/>
    </w:p>
    <w:p w14:paraId="28AE33C9" w14:textId="77777777" w:rsidR="00557BF2" w:rsidRPr="00581716" w:rsidRDefault="00557BF2" w:rsidP="00F01F8C">
      <w:pPr>
        <w:spacing w:after="0" w:line="300" w:lineRule="exact"/>
        <w:ind w:left="1701" w:hanging="708"/>
        <w:rPr>
          <w:szCs w:val="26"/>
        </w:rPr>
      </w:pPr>
    </w:p>
    <w:p w14:paraId="139A49BE" w14:textId="0169A87B" w:rsidR="00667BDD" w:rsidRPr="0066510F" w:rsidRDefault="00667BDD" w:rsidP="00F01F8C">
      <w:pPr>
        <w:numPr>
          <w:ilvl w:val="2"/>
          <w:numId w:val="22"/>
        </w:numPr>
        <w:spacing w:after="0" w:line="300" w:lineRule="exact"/>
        <w:ind w:left="1701" w:hanging="708"/>
        <w:rPr>
          <w:b/>
          <w:bCs/>
          <w:i/>
          <w:iCs/>
          <w:szCs w:val="26"/>
          <w:highlight w:val="lightGray"/>
        </w:rPr>
      </w:pPr>
      <w:r w:rsidRPr="00581716">
        <w:rPr>
          <w:szCs w:val="26"/>
        </w:rPr>
        <w:t xml:space="preserve">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w:t>
      </w:r>
      <w:r w:rsidRPr="00581716">
        <w:rPr>
          <w:szCs w:val="26"/>
        </w:rPr>
        <w:lastRenderedPageBreak/>
        <w:t>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Pr>
          <w:szCs w:val="26"/>
        </w:rPr>
        <w:t xml:space="preserve"> </w:t>
      </w:r>
    </w:p>
    <w:p w14:paraId="15FC9212" w14:textId="77777777" w:rsidR="00557BF2" w:rsidRPr="00581716" w:rsidRDefault="00557BF2" w:rsidP="00F01F8C">
      <w:pPr>
        <w:spacing w:after="0" w:line="300" w:lineRule="exact"/>
        <w:ind w:left="1701" w:hanging="708"/>
        <w:rPr>
          <w:szCs w:val="26"/>
        </w:rPr>
      </w:pPr>
      <w:bookmarkStart w:id="406" w:name="_Ref466392468"/>
    </w:p>
    <w:p w14:paraId="210BC67B" w14:textId="2964AAE3" w:rsidR="00667BDD" w:rsidRPr="00BA1819" w:rsidRDefault="00667BDD" w:rsidP="00F01F8C">
      <w:pPr>
        <w:numPr>
          <w:ilvl w:val="2"/>
          <w:numId w:val="22"/>
        </w:numPr>
        <w:spacing w:after="0" w:line="300" w:lineRule="exact"/>
        <w:ind w:left="1701" w:hanging="708"/>
        <w:rPr>
          <w:szCs w:val="26"/>
        </w:rPr>
      </w:pPr>
      <w:r w:rsidRPr="00581716">
        <w:rPr>
          <w:szCs w:val="26"/>
        </w:rPr>
        <w:t xml:space="preserve">cumprir, e fazer com que que suas Controladas mantenham políticas para que estas cumpram, a Legislação Socioambiental aplicável à condução de seus negócios e que sejam relevantes para a execução de suas atividades, adotando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406"/>
      <w:r w:rsidRPr="00BA1819">
        <w:rPr>
          <w:szCs w:val="26"/>
        </w:rPr>
        <w:t xml:space="preserve"> </w:t>
      </w:r>
    </w:p>
    <w:p w14:paraId="637768E3" w14:textId="77777777" w:rsidR="00557BF2" w:rsidRPr="00581716" w:rsidRDefault="00557BF2" w:rsidP="00F01F8C">
      <w:pPr>
        <w:spacing w:after="0" w:line="300" w:lineRule="exact"/>
        <w:ind w:left="1701" w:hanging="708"/>
        <w:rPr>
          <w:szCs w:val="26"/>
        </w:rPr>
      </w:pPr>
    </w:p>
    <w:p w14:paraId="5BCA28F6" w14:textId="5B9505D9"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F01F8C">
      <w:pPr>
        <w:spacing w:after="0" w:line="300" w:lineRule="exact"/>
        <w:ind w:left="1701" w:hanging="708"/>
        <w:rPr>
          <w:szCs w:val="26"/>
        </w:rPr>
      </w:pPr>
    </w:p>
    <w:p w14:paraId="75923BC2" w14:textId="7AC5784D" w:rsidR="00667BDD" w:rsidRPr="00581716" w:rsidRDefault="00667BDD" w:rsidP="00F01F8C">
      <w:pPr>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F01F8C">
      <w:pPr>
        <w:spacing w:after="0" w:line="300" w:lineRule="exact"/>
        <w:ind w:left="1701" w:hanging="708"/>
        <w:rPr>
          <w:szCs w:val="26"/>
        </w:rPr>
      </w:pPr>
      <w:bookmarkStart w:id="407" w:name="_Ref466590469"/>
    </w:p>
    <w:p w14:paraId="060B6BE1" w14:textId="33E9A222" w:rsidR="00667BDD" w:rsidRPr="00581716" w:rsidRDefault="00667BDD" w:rsidP="00F01F8C">
      <w:pPr>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407"/>
      <w:r w:rsidR="009373E3">
        <w:rPr>
          <w:szCs w:val="26"/>
        </w:rPr>
        <w:t xml:space="preserve"> </w:t>
      </w:r>
    </w:p>
    <w:p w14:paraId="024066FF" w14:textId="77777777" w:rsidR="00557BF2" w:rsidRPr="00581716" w:rsidRDefault="00557BF2" w:rsidP="00F01F8C">
      <w:pPr>
        <w:spacing w:after="0" w:line="300" w:lineRule="exact"/>
        <w:ind w:left="1701" w:hanging="708"/>
        <w:rPr>
          <w:szCs w:val="26"/>
        </w:rPr>
      </w:pPr>
      <w:bookmarkStart w:id="408" w:name="_Ref168844078"/>
    </w:p>
    <w:p w14:paraId="7F364783" w14:textId="184AA248" w:rsidR="00667BDD" w:rsidRPr="00581716" w:rsidRDefault="00667BDD" w:rsidP="00F01F8C">
      <w:pPr>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408"/>
    </w:p>
    <w:p w14:paraId="754CC0A8" w14:textId="77777777" w:rsidR="00557BF2" w:rsidRPr="00581716" w:rsidRDefault="00557BF2" w:rsidP="00F01F8C">
      <w:pPr>
        <w:spacing w:after="0" w:line="300" w:lineRule="exact"/>
        <w:ind w:left="1701" w:hanging="708"/>
        <w:rPr>
          <w:szCs w:val="26"/>
        </w:rPr>
      </w:pPr>
      <w:bookmarkStart w:id="409" w:name="_Ref168844079"/>
    </w:p>
    <w:p w14:paraId="6062764E" w14:textId="7BBBF902" w:rsidR="00667BDD" w:rsidRPr="00581716" w:rsidRDefault="00667BDD" w:rsidP="00F01F8C">
      <w:pPr>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409"/>
    </w:p>
    <w:p w14:paraId="219FD6D8" w14:textId="77777777" w:rsidR="00557BF2" w:rsidRPr="00581716" w:rsidRDefault="00557BF2" w:rsidP="00F01F8C">
      <w:pPr>
        <w:spacing w:after="0" w:line="300" w:lineRule="exact"/>
        <w:ind w:left="1701" w:hanging="708"/>
        <w:rPr>
          <w:szCs w:val="26"/>
        </w:rPr>
      </w:pPr>
    </w:p>
    <w:p w14:paraId="3C618925" w14:textId="1C87D269" w:rsidR="00667BDD" w:rsidRPr="00581716" w:rsidRDefault="00667BDD" w:rsidP="00F01F8C">
      <w:pPr>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F01F8C">
      <w:pPr>
        <w:spacing w:after="0" w:line="300" w:lineRule="exact"/>
        <w:ind w:left="1701" w:hanging="708"/>
        <w:rPr>
          <w:szCs w:val="26"/>
        </w:rPr>
      </w:pPr>
      <w:bookmarkStart w:id="410" w:name="_Ref168844086"/>
    </w:p>
    <w:p w14:paraId="04D71F1F" w14:textId="6C141834" w:rsidR="00667BDD" w:rsidRPr="00581716" w:rsidRDefault="00932DF9" w:rsidP="00F01F8C">
      <w:pPr>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F01F8C">
      <w:pPr>
        <w:pStyle w:val="PargrafodaLista"/>
        <w:ind w:left="1701" w:hanging="708"/>
        <w:rPr>
          <w:szCs w:val="26"/>
        </w:rPr>
      </w:pPr>
    </w:p>
    <w:p w14:paraId="1471D181" w14:textId="25884AB2" w:rsidR="00557BF2" w:rsidRDefault="00557BF2" w:rsidP="00F01F8C">
      <w:pPr>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F01F8C">
      <w:pPr>
        <w:spacing w:after="0" w:line="300" w:lineRule="exact"/>
        <w:ind w:left="1701" w:hanging="708"/>
        <w:rPr>
          <w:szCs w:val="26"/>
        </w:rPr>
      </w:pPr>
    </w:p>
    <w:p w14:paraId="5556A0CB" w14:textId="77777777" w:rsidR="00667BDD" w:rsidRPr="00581716" w:rsidRDefault="00667BDD" w:rsidP="00F01F8C">
      <w:pPr>
        <w:numPr>
          <w:ilvl w:val="2"/>
          <w:numId w:val="22"/>
        </w:numPr>
        <w:spacing w:after="0" w:line="300" w:lineRule="exact"/>
        <w:ind w:left="1701" w:hanging="708"/>
        <w:rPr>
          <w:szCs w:val="26"/>
        </w:rPr>
      </w:pPr>
      <w:bookmarkStart w:id="411" w:name="_Ref278278911"/>
      <w:bookmarkEnd w:id="410"/>
      <w:r w:rsidRPr="00581716">
        <w:rPr>
          <w:szCs w:val="26"/>
        </w:rPr>
        <w:t>realizar o recolhimento de todos os tributos que incidam ou venham a incidir sobre as Debêntures que sejam de responsabilidade da Companhia;</w:t>
      </w:r>
      <w:bookmarkEnd w:id="411"/>
    </w:p>
    <w:p w14:paraId="5615B784" w14:textId="77777777" w:rsidR="00557BF2" w:rsidRPr="00581716" w:rsidRDefault="00557BF2" w:rsidP="00F01F8C">
      <w:pPr>
        <w:spacing w:after="0" w:line="300" w:lineRule="exact"/>
        <w:ind w:left="1701" w:hanging="708"/>
        <w:rPr>
          <w:szCs w:val="26"/>
        </w:rPr>
      </w:pPr>
      <w:bookmarkStart w:id="412" w:name="_Ref168844096"/>
    </w:p>
    <w:p w14:paraId="3D06089A" w14:textId="298A02D4" w:rsidR="00667BDD" w:rsidRPr="00581716" w:rsidRDefault="00667BDD" w:rsidP="00F01F8C">
      <w:pPr>
        <w:numPr>
          <w:ilvl w:val="2"/>
          <w:numId w:val="22"/>
        </w:numPr>
        <w:spacing w:after="0" w:line="300" w:lineRule="exact"/>
        <w:ind w:left="1701" w:hanging="708"/>
        <w:rPr>
          <w:szCs w:val="26"/>
        </w:rPr>
      </w:pPr>
      <w:bookmarkStart w:id="413" w:name="_Ref168844100"/>
      <w:bookmarkEnd w:id="412"/>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413"/>
    </w:p>
    <w:p w14:paraId="55656BF6" w14:textId="77777777" w:rsidR="00DD7D40" w:rsidRPr="00581716" w:rsidRDefault="00DD7D40" w:rsidP="00F01F8C">
      <w:pPr>
        <w:spacing w:after="0" w:line="300" w:lineRule="exact"/>
        <w:ind w:left="1701" w:hanging="708"/>
        <w:rPr>
          <w:szCs w:val="26"/>
        </w:rPr>
      </w:pPr>
      <w:bookmarkStart w:id="414" w:name="_Ref168844102"/>
      <w:bookmarkStart w:id="415" w:name="_Ref168844104"/>
    </w:p>
    <w:p w14:paraId="2B84D257" w14:textId="6EEC6294" w:rsidR="00667BDD" w:rsidRPr="00581716" w:rsidRDefault="008B698F" w:rsidP="00F01F8C">
      <w:pPr>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w:t>
      </w:r>
      <w:r w:rsidRPr="00581716">
        <w:rPr>
          <w:szCs w:val="26"/>
        </w:rPr>
        <w:lastRenderedPageBreak/>
        <w:t xml:space="preserve">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414"/>
      <w:r w:rsidR="006F752F">
        <w:rPr>
          <w:szCs w:val="26"/>
        </w:rPr>
        <w:t xml:space="preserve"> </w:t>
      </w:r>
    </w:p>
    <w:p w14:paraId="52E9FDE2" w14:textId="77777777" w:rsidR="00DD7D40" w:rsidRPr="00581716" w:rsidRDefault="00DD7D40" w:rsidP="00F01F8C">
      <w:pPr>
        <w:spacing w:after="0" w:line="300" w:lineRule="exact"/>
        <w:ind w:left="1701" w:hanging="708"/>
        <w:rPr>
          <w:szCs w:val="26"/>
        </w:rPr>
      </w:pPr>
    </w:p>
    <w:p w14:paraId="218617A4" w14:textId="149B3E72" w:rsidR="00667BDD" w:rsidRPr="00581716" w:rsidRDefault="00667BDD" w:rsidP="00F01F8C">
      <w:pPr>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415"/>
      <w:r w:rsidRPr="00581716">
        <w:rPr>
          <w:szCs w:val="26"/>
        </w:rPr>
        <w:t xml:space="preserve">; </w:t>
      </w:r>
    </w:p>
    <w:p w14:paraId="6DCD4D53" w14:textId="77777777" w:rsidR="00DD7D40" w:rsidRPr="00581716" w:rsidRDefault="00DD7D40" w:rsidP="00F01F8C">
      <w:pPr>
        <w:spacing w:after="0" w:line="300" w:lineRule="exact"/>
        <w:ind w:left="1701" w:hanging="708"/>
        <w:rPr>
          <w:szCs w:val="26"/>
        </w:rPr>
      </w:pPr>
    </w:p>
    <w:p w14:paraId="3AEEE0CF" w14:textId="4F11C084" w:rsidR="006F752F" w:rsidRDefault="006F752F" w:rsidP="00F01F8C">
      <w:pPr>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66510F">
      <w:pPr>
        <w:pStyle w:val="PargrafodaLista"/>
        <w:rPr>
          <w:szCs w:val="26"/>
        </w:rPr>
      </w:pPr>
    </w:p>
    <w:p w14:paraId="3045C5B9" w14:textId="0B0787BC" w:rsidR="00667BDD" w:rsidRPr="00581716" w:rsidRDefault="00667BDD" w:rsidP="00F01F8C">
      <w:pPr>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B698F">
      <w:pPr>
        <w:pStyle w:val="PargrafodaLista"/>
        <w:spacing w:after="0" w:line="300" w:lineRule="exact"/>
        <w:contextualSpacing w:val="0"/>
        <w:rPr>
          <w:szCs w:val="26"/>
        </w:rPr>
      </w:pPr>
    </w:p>
    <w:p w14:paraId="7FBED392" w14:textId="0AA5A94B"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preparar demonstrações financeiras</w:t>
      </w:r>
      <w:bookmarkStart w:id="416" w:name="_DV_C53"/>
      <w:r w:rsidRPr="00581716">
        <w:rPr>
          <w:szCs w:val="26"/>
        </w:rPr>
        <w:t xml:space="preserve"> de encerramento de exercício</w:t>
      </w:r>
      <w:bookmarkStart w:id="417" w:name="_DV_M74"/>
      <w:bookmarkEnd w:id="416"/>
      <w:bookmarkEnd w:id="417"/>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B698F">
      <w:pPr>
        <w:spacing w:after="0" w:line="300" w:lineRule="exact"/>
        <w:ind w:firstLine="567"/>
        <w:rPr>
          <w:szCs w:val="26"/>
        </w:rPr>
      </w:pPr>
    </w:p>
    <w:p w14:paraId="3C614B46" w14:textId="49A21454" w:rsidR="008B698F" w:rsidRPr="00581716" w:rsidRDefault="008B698F" w:rsidP="008B698F">
      <w:pPr>
        <w:pStyle w:val="PargrafodaLista"/>
        <w:numPr>
          <w:ilvl w:val="3"/>
          <w:numId w:val="22"/>
        </w:numPr>
        <w:spacing w:after="0" w:line="300" w:lineRule="exact"/>
        <w:ind w:left="2127" w:hanging="426"/>
        <w:contextualSpacing w:val="0"/>
        <w:rPr>
          <w:szCs w:val="26"/>
        </w:rPr>
      </w:pPr>
      <w:bookmarkStart w:id="418" w:name="_DV_M75"/>
      <w:bookmarkEnd w:id="418"/>
      <w:r w:rsidRPr="00581716">
        <w:rPr>
          <w:szCs w:val="26"/>
        </w:rPr>
        <w:t xml:space="preserve">submeter suas demonstrações financeiras a auditoria, por auditor registrado na CVM; </w:t>
      </w:r>
    </w:p>
    <w:p w14:paraId="7346E1BA" w14:textId="77777777" w:rsidR="008B698F" w:rsidRPr="00581716" w:rsidRDefault="008B698F" w:rsidP="008B698F">
      <w:pPr>
        <w:pStyle w:val="PargrafodaLista"/>
        <w:spacing w:after="0" w:line="300" w:lineRule="exact"/>
        <w:ind w:left="2127"/>
        <w:contextualSpacing w:val="0"/>
        <w:rPr>
          <w:strike/>
          <w:szCs w:val="26"/>
        </w:rPr>
      </w:pPr>
      <w:bookmarkStart w:id="419" w:name="_DV_M76"/>
      <w:bookmarkEnd w:id="419"/>
    </w:p>
    <w:p w14:paraId="54507923" w14:textId="29B192B2" w:rsidR="0006029D" w:rsidRPr="00401AB1" w:rsidRDefault="0006029D" w:rsidP="00574139">
      <w:pPr>
        <w:pStyle w:val="PargrafodaLista"/>
        <w:numPr>
          <w:ilvl w:val="3"/>
          <w:numId w:val="22"/>
        </w:numPr>
        <w:spacing w:after="0" w:line="300" w:lineRule="exact"/>
        <w:ind w:left="2127" w:hanging="426"/>
        <w:contextualSpacing w:val="0"/>
        <w:rPr>
          <w:szCs w:val="26"/>
        </w:rPr>
      </w:pPr>
      <w:bookmarkStart w:id="420" w:name="_Ref265248531"/>
      <w:r w:rsidRPr="00401AB1">
        <w:rPr>
          <w:szCs w:val="26"/>
        </w:rPr>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r>
        <w:rPr>
          <w:szCs w:val="26"/>
        </w:rPr>
        <w:t xml:space="preserve"> – Segmento CETIP UTVM</w:t>
      </w:r>
      <w:r w:rsidRPr="00401AB1">
        <w:rPr>
          <w:szCs w:val="26"/>
        </w:rPr>
        <w:t>;</w:t>
      </w:r>
      <w:bookmarkEnd w:id="420"/>
    </w:p>
    <w:p w14:paraId="709A73A5" w14:textId="77777777" w:rsidR="0006029D" w:rsidRDefault="0006029D" w:rsidP="00574139">
      <w:pPr>
        <w:spacing w:after="0" w:line="300" w:lineRule="exact"/>
        <w:ind w:left="2126"/>
        <w:rPr>
          <w:szCs w:val="26"/>
        </w:rPr>
      </w:pPr>
    </w:p>
    <w:p w14:paraId="2E44290E" w14:textId="191B307A" w:rsidR="0006029D" w:rsidRPr="00401AB1" w:rsidRDefault="0006029D" w:rsidP="00574139">
      <w:pPr>
        <w:pStyle w:val="PargrafodaLista"/>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w:t>
      </w:r>
      <w:proofErr w:type="spellStart"/>
      <w:r w:rsidRPr="00401AB1">
        <w:rPr>
          <w:szCs w:val="26"/>
        </w:rPr>
        <w:t>ii</w:t>
      </w:r>
      <w:proofErr w:type="spellEnd"/>
      <w:r w:rsidRPr="00401AB1">
        <w:rPr>
          <w:szCs w:val="26"/>
        </w:rPr>
        <w:t>) em sistema disponibilizado pela B3</w:t>
      </w:r>
      <w:r>
        <w:rPr>
          <w:szCs w:val="26"/>
        </w:rPr>
        <w:t xml:space="preserve"> – Segmento CETIP UTVM</w:t>
      </w:r>
      <w:r w:rsidRPr="00401AB1">
        <w:rPr>
          <w:szCs w:val="26"/>
        </w:rPr>
        <w:t>;</w:t>
      </w:r>
    </w:p>
    <w:p w14:paraId="3B32BC38" w14:textId="77777777" w:rsidR="008B698F" w:rsidRPr="00581716" w:rsidRDefault="008B698F" w:rsidP="0006029D">
      <w:pPr>
        <w:spacing w:after="0" w:line="300" w:lineRule="exact"/>
        <w:ind w:firstLine="567"/>
        <w:rPr>
          <w:szCs w:val="26"/>
        </w:rPr>
      </w:pPr>
    </w:p>
    <w:p w14:paraId="246B761B" w14:textId="7E65DD62" w:rsidR="008B698F" w:rsidRPr="00581716" w:rsidRDefault="008B698F" w:rsidP="0006029D">
      <w:pPr>
        <w:pStyle w:val="PargrafodaLista"/>
        <w:numPr>
          <w:ilvl w:val="3"/>
          <w:numId w:val="22"/>
        </w:numPr>
        <w:spacing w:after="0" w:line="300" w:lineRule="exact"/>
        <w:ind w:left="2127" w:hanging="426"/>
        <w:contextualSpacing w:val="0"/>
        <w:rPr>
          <w:szCs w:val="26"/>
        </w:rPr>
      </w:pPr>
      <w:bookmarkStart w:id="421" w:name="_DV_M78"/>
      <w:bookmarkEnd w:id="421"/>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 xml:space="preserve">(i) em sua página na rede </w:t>
      </w:r>
      <w:r w:rsidR="00932DF9" w:rsidRPr="00401AB1">
        <w:rPr>
          <w:szCs w:val="26"/>
        </w:rPr>
        <w:lastRenderedPageBreak/>
        <w:t>mundial de computadores, mantendo-as disponíveis pelo período de 3 (três) anos; e (</w:t>
      </w:r>
      <w:proofErr w:type="spellStart"/>
      <w:r w:rsidR="00932DF9" w:rsidRPr="00401AB1">
        <w:rPr>
          <w:szCs w:val="26"/>
        </w:rPr>
        <w:t>ii</w:t>
      </w:r>
      <w:proofErr w:type="spellEnd"/>
      <w:r w:rsidR="00932DF9" w:rsidRPr="00401AB1">
        <w:rPr>
          <w:szCs w:val="26"/>
        </w:rPr>
        <w:t>)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B698F">
      <w:pPr>
        <w:spacing w:after="0" w:line="300" w:lineRule="exact"/>
        <w:ind w:firstLine="567"/>
        <w:rPr>
          <w:strike/>
          <w:szCs w:val="26"/>
        </w:rPr>
      </w:pPr>
    </w:p>
    <w:p w14:paraId="459C0CD2" w14:textId="5E6149F7" w:rsidR="008B698F" w:rsidRPr="00581716" w:rsidRDefault="008B698F" w:rsidP="008B698F">
      <w:pPr>
        <w:pStyle w:val="PargrafodaLista"/>
        <w:numPr>
          <w:ilvl w:val="3"/>
          <w:numId w:val="22"/>
        </w:numPr>
        <w:spacing w:after="0" w:line="300" w:lineRule="exact"/>
        <w:ind w:left="2127" w:hanging="426"/>
        <w:contextualSpacing w:val="0"/>
        <w:rPr>
          <w:color w:val="0D0D0D"/>
          <w:szCs w:val="26"/>
        </w:rPr>
      </w:pPr>
      <w:bookmarkStart w:id="422" w:name="_DV_M81"/>
      <w:bookmarkEnd w:id="422"/>
      <w:r w:rsidRPr="00581716">
        <w:rPr>
          <w:color w:val="0D0D0D"/>
          <w:szCs w:val="26"/>
        </w:rPr>
        <w:t xml:space="preserve">fornecer as informações solicitadas pela CVM; </w:t>
      </w:r>
    </w:p>
    <w:p w14:paraId="60AD2328" w14:textId="77777777" w:rsidR="008B698F" w:rsidRPr="00581716" w:rsidRDefault="008B698F" w:rsidP="008B698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B698F">
      <w:pPr>
        <w:pStyle w:val="PargrafodaLista"/>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B698F">
      <w:pPr>
        <w:pStyle w:val="PargrafodaLista"/>
        <w:spacing w:after="0" w:line="300" w:lineRule="exact"/>
        <w:ind w:left="2127"/>
        <w:contextualSpacing w:val="0"/>
        <w:rPr>
          <w:szCs w:val="26"/>
        </w:rPr>
      </w:pPr>
    </w:p>
    <w:p w14:paraId="44C820FF" w14:textId="2C360BA4" w:rsidR="008B698F" w:rsidRPr="00581716" w:rsidRDefault="008B698F" w:rsidP="008B698F">
      <w:pPr>
        <w:pStyle w:val="PargrafodaLista"/>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DD7D40">
      <w:pPr>
        <w:spacing w:after="0" w:line="300" w:lineRule="exact"/>
        <w:ind w:left="720"/>
        <w:rPr>
          <w:szCs w:val="26"/>
        </w:rPr>
      </w:pPr>
    </w:p>
    <w:p w14:paraId="34CC5FFF" w14:textId="4310724C" w:rsidR="00667BDD" w:rsidRPr="00581716" w:rsidRDefault="00667BDD" w:rsidP="00F01F8C">
      <w:pPr>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F01F8C">
      <w:pPr>
        <w:spacing w:after="0" w:line="300" w:lineRule="exact"/>
        <w:ind w:left="993" w:hanging="993"/>
        <w:rPr>
          <w:szCs w:val="26"/>
        </w:rPr>
      </w:pPr>
    </w:p>
    <w:p w14:paraId="616B9402" w14:textId="77777777" w:rsidR="00AE41D9" w:rsidRPr="00581716" w:rsidRDefault="008B698F" w:rsidP="00F01F8C">
      <w:pPr>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F01F8C">
      <w:pPr>
        <w:pStyle w:val="PargrafodaLista"/>
        <w:ind w:left="993" w:hanging="993"/>
        <w:rPr>
          <w:szCs w:val="26"/>
        </w:rPr>
      </w:pPr>
    </w:p>
    <w:p w14:paraId="74F52E9C" w14:textId="229FAA5F" w:rsidR="008B698F" w:rsidRPr="00BA1819" w:rsidRDefault="00AE41D9" w:rsidP="00F01F8C">
      <w:pPr>
        <w:numPr>
          <w:ilvl w:val="2"/>
          <w:numId w:val="22"/>
        </w:numPr>
        <w:spacing w:after="0" w:line="300" w:lineRule="exact"/>
        <w:ind w:left="993" w:hanging="993"/>
        <w:rPr>
          <w:szCs w:val="26"/>
        </w:rPr>
      </w:pPr>
      <w:r w:rsidRPr="00BA1819">
        <w:rPr>
          <w:szCs w:val="26"/>
        </w:rPr>
        <w:t xml:space="preserve">contratar e manter contratada, às suas expensas, pelo menos uma agência de classificação de risco, a ser escolhida entre Standard &amp; </w:t>
      </w:r>
      <w:proofErr w:type="spellStart"/>
      <w:r w:rsidRPr="00BA1819">
        <w:rPr>
          <w:szCs w:val="26"/>
        </w:rPr>
        <w:t>Poor's</w:t>
      </w:r>
      <w:proofErr w:type="spellEnd"/>
      <w:r w:rsidRPr="00BA1819">
        <w:rPr>
          <w:szCs w:val="26"/>
        </w:rPr>
        <w:t>,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423"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06029D" w:rsidRPr="0006029D">
        <w:rPr>
          <w:szCs w:val="26"/>
        </w:rPr>
        <w:t>)</w:t>
      </w:r>
      <w:bookmarkEnd w:id="423"/>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w:t>
      </w:r>
      <w:r w:rsidRPr="00BA1819">
        <w:rPr>
          <w:szCs w:val="26"/>
        </w:rPr>
        <w:lastRenderedPageBreak/>
        <w:t>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xml:space="preserve">, desde que tal agência de classificação de risco seja Standard &amp; </w:t>
      </w:r>
      <w:proofErr w:type="spellStart"/>
      <w:r w:rsidRPr="00BA1819">
        <w:rPr>
          <w:szCs w:val="26"/>
        </w:rPr>
        <w:t>Poor's</w:t>
      </w:r>
      <w:proofErr w:type="spellEnd"/>
      <w:r w:rsidRPr="00BA1819">
        <w:rPr>
          <w:szCs w:val="26"/>
        </w:rPr>
        <w:t>, Fitch Ratings ou Moody's; ou (</w:t>
      </w:r>
      <w:proofErr w:type="spellStart"/>
      <w:r w:rsidRPr="00BA1819">
        <w:rPr>
          <w:szCs w:val="26"/>
        </w:rPr>
        <w:t>ii</w:t>
      </w:r>
      <w:proofErr w:type="spellEnd"/>
      <w:r w:rsidRPr="00BA1819">
        <w:rPr>
          <w:szCs w:val="26"/>
        </w:rPr>
        <w:t>)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rsidP="00667BDD">
      <w:pPr>
        <w:widowControl w:val="0"/>
        <w:spacing w:after="0" w:line="300" w:lineRule="exact"/>
        <w:rPr>
          <w:smallCaps/>
          <w:szCs w:val="26"/>
          <w:u w:val="single"/>
        </w:rPr>
      </w:pPr>
    </w:p>
    <w:p w14:paraId="12542D2C" w14:textId="7D3F5D25" w:rsidR="0053575B" w:rsidRPr="00581716" w:rsidRDefault="009F6B0E" w:rsidP="00870315">
      <w:pPr>
        <w:pStyle w:val="PargrafodaLista"/>
        <w:widowControl w:val="0"/>
        <w:numPr>
          <w:ilvl w:val="0"/>
          <w:numId w:val="5"/>
        </w:numPr>
        <w:tabs>
          <w:tab w:val="left" w:pos="993"/>
        </w:tabs>
        <w:spacing w:after="0" w:line="300" w:lineRule="exact"/>
        <w:ind w:left="993" w:hanging="993"/>
        <w:rPr>
          <w:smallCaps/>
          <w:szCs w:val="26"/>
          <w:u w:val="single"/>
        </w:rPr>
      </w:pPr>
      <w:bookmarkStart w:id="424" w:name="_Ref272246430"/>
      <w:bookmarkEnd w:id="385"/>
      <w:r w:rsidRPr="00581716">
        <w:rPr>
          <w:smallCaps/>
          <w:szCs w:val="26"/>
          <w:u w:val="single"/>
        </w:rPr>
        <w:t>Assembleia Geral de Debenturista</w:t>
      </w:r>
      <w:bookmarkEnd w:id="424"/>
    </w:p>
    <w:p w14:paraId="4255B2D9" w14:textId="77777777" w:rsidR="0053575B" w:rsidRPr="00581716" w:rsidRDefault="0053575B" w:rsidP="00870315">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rsidP="00870315">
      <w:pPr>
        <w:pStyle w:val="PargrafodaLista"/>
        <w:widowControl w:val="0"/>
        <w:numPr>
          <w:ilvl w:val="1"/>
          <w:numId w:val="5"/>
        </w:numPr>
        <w:tabs>
          <w:tab w:val="left" w:pos="993"/>
        </w:tabs>
        <w:spacing w:after="0" w:line="300" w:lineRule="exact"/>
        <w:ind w:left="993" w:hanging="993"/>
        <w:rPr>
          <w:szCs w:val="26"/>
        </w:rPr>
      </w:pPr>
      <w:bookmarkStart w:id="425"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425"/>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w:t>
      </w:r>
      <w:proofErr w:type="spellStart"/>
      <w:r w:rsidRPr="00581716">
        <w:rPr>
          <w:color w:val="000000"/>
          <w:szCs w:val="26"/>
        </w:rPr>
        <w:t>Securitizadora</w:t>
      </w:r>
      <w:proofErr w:type="spellEnd"/>
      <w:r w:rsidRPr="00581716">
        <w:rPr>
          <w:color w:val="000000"/>
          <w:szCs w:val="26"/>
        </w:rPr>
        <w:t xml:space="preserve">,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w:t>
      </w:r>
      <w:proofErr w:type="spellStart"/>
      <w:r w:rsidRPr="00581716">
        <w:rPr>
          <w:color w:val="000000"/>
          <w:szCs w:val="26"/>
        </w:rPr>
        <w:t>ii</w:t>
      </w:r>
      <w:proofErr w:type="spellEnd"/>
      <w:r w:rsidRPr="00581716">
        <w:rPr>
          <w:color w:val="000000"/>
          <w:szCs w:val="26"/>
        </w:rPr>
        <w:t xml:space="preserve">)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w:t>
      </w:r>
      <w:proofErr w:type="spellStart"/>
      <w:r w:rsidRPr="00581716">
        <w:rPr>
          <w:color w:val="000000"/>
          <w:szCs w:val="26"/>
        </w:rPr>
        <w:t>Securitizadora</w:t>
      </w:r>
      <w:proofErr w:type="spellEnd"/>
      <w:r w:rsidRPr="00581716">
        <w:rPr>
          <w:color w:val="000000"/>
          <w:szCs w:val="26"/>
        </w:rPr>
        <w:t xml:space="preserve">,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w:t>
      </w:r>
      <w:proofErr w:type="spellStart"/>
      <w:r w:rsidRPr="00581716">
        <w:rPr>
          <w:color w:val="000000"/>
          <w:szCs w:val="26"/>
        </w:rPr>
        <w:t>Securitizadora</w:t>
      </w:r>
      <w:proofErr w:type="spellEnd"/>
      <w:r w:rsidRPr="00581716">
        <w:rPr>
          <w:color w:val="000000"/>
          <w:szCs w:val="26"/>
        </w:rPr>
        <w:t xml:space="preserve">, na qualidade de Debenturista, qualquer responsabilização decorrente da ausência de manifestação. Fica desde já, certo e ajustado, que a </w:t>
      </w:r>
      <w:proofErr w:type="spellStart"/>
      <w:r w:rsidRPr="00581716">
        <w:rPr>
          <w:color w:val="000000"/>
          <w:szCs w:val="26"/>
        </w:rPr>
        <w:t>Securitizadora</w:t>
      </w:r>
      <w:proofErr w:type="spellEnd"/>
      <w:r w:rsidRPr="00581716">
        <w:rPr>
          <w:color w:val="000000"/>
          <w:szCs w:val="26"/>
        </w:rPr>
        <w:t xml:space="preserve">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rsidP="00870315">
      <w:pPr>
        <w:widowControl w:val="0"/>
        <w:tabs>
          <w:tab w:val="left" w:pos="993"/>
        </w:tabs>
        <w:spacing w:after="0" w:line="300" w:lineRule="exact"/>
        <w:ind w:left="993" w:hanging="993"/>
        <w:rPr>
          <w:szCs w:val="26"/>
        </w:rPr>
      </w:pPr>
    </w:p>
    <w:p w14:paraId="2498762D" w14:textId="745D24AD" w:rsidR="00A933B1"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426" w:name="_Ref187755774"/>
    </w:p>
    <w:p w14:paraId="07FA65A2" w14:textId="77777777" w:rsidR="00A933B1" w:rsidRPr="00581716" w:rsidRDefault="00A933B1" w:rsidP="00870315">
      <w:pPr>
        <w:pStyle w:val="PargrafodaLista"/>
        <w:tabs>
          <w:tab w:val="left" w:pos="993"/>
        </w:tabs>
        <w:spacing w:after="0" w:line="300" w:lineRule="exact"/>
        <w:ind w:left="993" w:hanging="993"/>
        <w:rPr>
          <w:szCs w:val="26"/>
        </w:rPr>
      </w:pPr>
    </w:p>
    <w:p w14:paraId="2C199DB1" w14:textId="37B7F3DA" w:rsidR="00A933B1" w:rsidRPr="00581716" w:rsidRDefault="00A933B1" w:rsidP="00870315">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rsidP="00870315">
      <w:pPr>
        <w:widowControl w:val="0"/>
        <w:tabs>
          <w:tab w:val="left" w:pos="993"/>
        </w:tabs>
        <w:spacing w:after="0" w:line="300" w:lineRule="exact"/>
        <w:ind w:left="993" w:hanging="993"/>
        <w:rPr>
          <w:szCs w:val="26"/>
        </w:rPr>
      </w:pPr>
    </w:p>
    <w:p w14:paraId="7B15CDB9" w14:textId="224AA6B0"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426"/>
      <w:r w:rsidRPr="00581716">
        <w:rPr>
          <w:szCs w:val="26"/>
        </w:rPr>
        <w:t xml:space="preserve"> </w:t>
      </w:r>
    </w:p>
    <w:p w14:paraId="0E822F6A" w14:textId="77777777" w:rsidR="0053575B" w:rsidRPr="00581716" w:rsidRDefault="0053575B" w:rsidP="00870315">
      <w:pPr>
        <w:widowControl w:val="0"/>
        <w:tabs>
          <w:tab w:val="left" w:pos="993"/>
        </w:tabs>
        <w:spacing w:after="0" w:line="300" w:lineRule="exact"/>
        <w:ind w:left="993" w:hanging="993"/>
        <w:rPr>
          <w:szCs w:val="26"/>
        </w:rPr>
      </w:pPr>
    </w:p>
    <w:p w14:paraId="3361BD11" w14:textId="3F74BD18"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rsidP="00870315">
      <w:pPr>
        <w:widowControl w:val="0"/>
        <w:tabs>
          <w:tab w:val="left" w:pos="993"/>
        </w:tabs>
        <w:spacing w:after="0" w:line="300" w:lineRule="exact"/>
        <w:ind w:left="993" w:hanging="993"/>
        <w:rPr>
          <w:szCs w:val="26"/>
        </w:rPr>
      </w:pPr>
    </w:p>
    <w:p w14:paraId="0BEE1F54" w14:textId="6F781CCB" w:rsidR="0053575B" w:rsidRPr="00581716" w:rsidRDefault="009F6B0E" w:rsidP="00870315">
      <w:pPr>
        <w:widowControl w:val="0"/>
        <w:numPr>
          <w:ilvl w:val="1"/>
          <w:numId w:val="5"/>
        </w:numPr>
        <w:tabs>
          <w:tab w:val="left" w:pos="993"/>
        </w:tabs>
        <w:spacing w:after="0" w:line="300" w:lineRule="exact"/>
        <w:ind w:left="993" w:hanging="993"/>
        <w:rPr>
          <w:szCs w:val="26"/>
        </w:rPr>
      </w:pPr>
      <w:bookmarkStart w:id="427"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427"/>
    </w:p>
    <w:p w14:paraId="4934813A"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rsidP="00870315">
      <w:pPr>
        <w:widowControl w:val="0"/>
        <w:tabs>
          <w:tab w:val="left" w:pos="993"/>
        </w:tabs>
        <w:spacing w:after="0" w:line="300" w:lineRule="exact"/>
        <w:ind w:left="993" w:hanging="993"/>
        <w:rPr>
          <w:szCs w:val="26"/>
        </w:rPr>
      </w:pPr>
    </w:p>
    <w:p w14:paraId="69E73CB9" w14:textId="7548FB84" w:rsidR="0053575B" w:rsidRDefault="009F6B0E" w:rsidP="00870315">
      <w:pPr>
        <w:widowControl w:val="0"/>
        <w:numPr>
          <w:ilvl w:val="1"/>
          <w:numId w:val="5"/>
        </w:numPr>
        <w:tabs>
          <w:tab w:val="left" w:pos="993"/>
        </w:tabs>
        <w:spacing w:after="0" w:line="300" w:lineRule="exact"/>
        <w:ind w:left="993" w:hanging="993"/>
        <w:rPr>
          <w:szCs w:val="26"/>
        </w:rPr>
      </w:pPr>
      <w:bookmarkStart w:id="428"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66510F">
      <w:pPr>
        <w:pStyle w:val="PargrafodaLista"/>
        <w:rPr>
          <w:szCs w:val="26"/>
        </w:rPr>
      </w:pPr>
    </w:p>
    <w:p w14:paraId="0BE5EF11" w14:textId="06372962" w:rsidR="00932DF9" w:rsidRPr="00581716" w:rsidRDefault="00932DF9" w:rsidP="00870315">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rsidP="00870315">
      <w:pPr>
        <w:widowControl w:val="0"/>
        <w:tabs>
          <w:tab w:val="left" w:pos="993"/>
        </w:tabs>
        <w:spacing w:after="0" w:line="300" w:lineRule="exact"/>
        <w:ind w:left="993" w:hanging="993"/>
        <w:rPr>
          <w:szCs w:val="26"/>
        </w:rPr>
      </w:pPr>
    </w:p>
    <w:p w14:paraId="2679FBD8" w14:textId="5B0BDE32"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429" w:name="_Ref147910921"/>
      <w:r w:rsidRPr="00581716">
        <w:rPr>
          <w:smallCaps/>
          <w:szCs w:val="26"/>
          <w:u w:val="single"/>
        </w:rPr>
        <w:t>Declarações da Companhia</w:t>
      </w:r>
      <w:bookmarkEnd w:id="429"/>
    </w:p>
    <w:p w14:paraId="30BF54CD" w14:textId="77777777" w:rsidR="0053575B" w:rsidRPr="00581716" w:rsidRDefault="0053575B" w:rsidP="00870315">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70315">
      <w:pPr>
        <w:pStyle w:val="PargrafodaLista"/>
        <w:numPr>
          <w:ilvl w:val="1"/>
          <w:numId w:val="5"/>
        </w:numPr>
        <w:tabs>
          <w:tab w:val="left" w:pos="993"/>
        </w:tabs>
        <w:spacing w:after="0" w:line="300" w:lineRule="exact"/>
        <w:ind w:left="993" w:hanging="993"/>
        <w:contextualSpacing w:val="0"/>
        <w:rPr>
          <w:szCs w:val="26"/>
        </w:rPr>
      </w:pPr>
      <w:bookmarkStart w:id="430" w:name="_Ref130286814"/>
      <w:bookmarkStart w:id="431" w:name="_Hlk57119767"/>
      <w:bookmarkStart w:id="432" w:name="_Ref130286824"/>
      <w:bookmarkEnd w:id="428"/>
      <w:r w:rsidRPr="00581716">
        <w:rPr>
          <w:szCs w:val="26"/>
        </w:rPr>
        <w:t>A Companhia, neste ato, na Data de Emissão e em cada Data de Integralização, declara que:</w:t>
      </w:r>
      <w:bookmarkEnd w:id="430"/>
    </w:p>
    <w:bookmarkEnd w:id="431"/>
    <w:p w14:paraId="18376451" w14:textId="77777777" w:rsidR="009256DE" w:rsidRPr="00581716" w:rsidRDefault="009256DE" w:rsidP="009256DE">
      <w:pPr>
        <w:spacing w:after="0" w:line="300" w:lineRule="exact"/>
        <w:ind w:left="1429"/>
        <w:rPr>
          <w:szCs w:val="26"/>
        </w:rPr>
      </w:pPr>
    </w:p>
    <w:p w14:paraId="60722196" w14:textId="019A518E" w:rsidR="009256DE" w:rsidRPr="00581716" w:rsidRDefault="009256DE" w:rsidP="00870315">
      <w:pPr>
        <w:numPr>
          <w:ilvl w:val="2"/>
          <w:numId w:val="5"/>
        </w:numPr>
        <w:spacing w:after="0" w:line="300" w:lineRule="exact"/>
        <w:ind w:left="1701" w:hanging="708"/>
        <w:rPr>
          <w:szCs w:val="26"/>
        </w:rPr>
      </w:pPr>
      <w:proofErr w:type="spellStart"/>
      <w:r w:rsidRPr="00581716">
        <w:rPr>
          <w:szCs w:val="26"/>
        </w:rPr>
        <w:t>é</w:t>
      </w:r>
      <w:proofErr w:type="spellEnd"/>
      <w:r w:rsidRPr="00581716">
        <w:rPr>
          <w:szCs w:val="26"/>
        </w:rPr>
        <w:t xml:space="preserve">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70315">
      <w:pPr>
        <w:spacing w:after="0" w:line="300" w:lineRule="exact"/>
        <w:ind w:left="1701" w:hanging="708"/>
        <w:rPr>
          <w:szCs w:val="26"/>
        </w:rPr>
      </w:pPr>
    </w:p>
    <w:p w14:paraId="157F69C3" w14:textId="05AD2472" w:rsidR="009256DE" w:rsidRPr="00581716" w:rsidRDefault="009256DE" w:rsidP="00870315">
      <w:pPr>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 xml:space="preserve">legais, societárias, regulatórias e de terceiros, necessárias à celebração desta Escritura de Emissão e dos demais Documentos </w:t>
      </w:r>
      <w:r w:rsidRPr="00581716">
        <w:rPr>
          <w:szCs w:val="26"/>
        </w:rPr>
        <w:lastRenderedPageBreak/>
        <w:t>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70315">
      <w:pPr>
        <w:spacing w:after="0" w:line="300" w:lineRule="exact"/>
        <w:ind w:left="1701" w:hanging="708"/>
        <w:rPr>
          <w:szCs w:val="26"/>
        </w:rPr>
      </w:pPr>
    </w:p>
    <w:p w14:paraId="54091164" w14:textId="443CF871" w:rsidR="009256DE" w:rsidRPr="00581716" w:rsidRDefault="009256DE" w:rsidP="00870315">
      <w:pPr>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70315">
      <w:pPr>
        <w:spacing w:after="0" w:line="300" w:lineRule="exact"/>
        <w:ind w:left="1701" w:hanging="708"/>
        <w:rPr>
          <w:szCs w:val="26"/>
        </w:rPr>
      </w:pPr>
    </w:p>
    <w:p w14:paraId="7AED01F7" w14:textId="2B2F6EEF" w:rsidR="009256DE" w:rsidRPr="00581716" w:rsidRDefault="009256DE" w:rsidP="00870315">
      <w:pPr>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70315">
      <w:pPr>
        <w:spacing w:after="0" w:line="300" w:lineRule="exact"/>
        <w:ind w:left="1701" w:hanging="708"/>
        <w:rPr>
          <w:szCs w:val="26"/>
        </w:rPr>
      </w:pPr>
    </w:p>
    <w:p w14:paraId="71715C5C" w14:textId="420BD99B" w:rsidR="009256DE" w:rsidRPr="00581716" w:rsidRDefault="009256DE" w:rsidP="00870315">
      <w:pPr>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70315">
      <w:pPr>
        <w:spacing w:after="0" w:line="300" w:lineRule="exact"/>
        <w:ind w:left="1701" w:hanging="708"/>
        <w:rPr>
          <w:szCs w:val="26"/>
        </w:rPr>
      </w:pPr>
    </w:p>
    <w:p w14:paraId="24F12A89" w14:textId="1102C882" w:rsidR="009256DE" w:rsidRPr="00581716" w:rsidRDefault="009256DE" w:rsidP="00870315">
      <w:pPr>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581716">
        <w:rPr>
          <w:szCs w:val="26"/>
        </w:rPr>
        <w:t>ii</w:t>
      </w:r>
      <w:proofErr w:type="spellEnd"/>
      <w:r w:rsidRPr="00581716">
        <w:rPr>
          <w:szCs w:val="26"/>
        </w:rPr>
        <w:t>)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70315">
      <w:pPr>
        <w:spacing w:after="0" w:line="300" w:lineRule="exact"/>
        <w:ind w:left="1701" w:hanging="708"/>
        <w:rPr>
          <w:szCs w:val="26"/>
        </w:rPr>
      </w:pPr>
    </w:p>
    <w:p w14:paraId="52F9A003" w14:textId="560DA9AB" w:rsidR="009256DE" w:rsidRPr="00581716" w:rsidRDefault="009256DE" w:rsidP="00870315">
      <w:pPr>
        <w:numPr>
          <w:ilvl w:val="2"/>
          <w:numId w:val="5"/>
        </w:numPr>
        <w:spacing w:after="0" w:line="300" w:lineRule="exact"/>
        <w:ind w:left="1701" w:hanging="708"/>
        <w:rPr>
          <w:szCs w:val="26"/>
        </w:rPr>
      </w:pPr>
      <w:r w:rsidRPr="00581716">
        <w:rPr>
          <w:szCs w:val="26"/>
        </w:rPr>
        <w:lastRenderedPageBreak/>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70315">
      <w:pPr>
        <w:spacing w:after="0" w:line="300" w:lineRule="exact"/>
        <w:ind w:left="1701" w:hanging="708"/>
        <w:rPr>
          <w:szCs w:val="26"/>
        </w:rPr>
      </w:pPr>
    </w:p>
    <w:p w14:paraId="4D7C6F8D" w14:textId="6C365567" w:rsidR="009256DE" w:rsidRPr="00581716" w:rsidRDefault="009256DE" w:rsidP="00870315">
      <w:pPr>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70315">
      <w:pPr>
        <w:spacing w:after="0" w:line="300" w:lineRule="exact"/>
        <w:ind w:left="1701" w:hanging="708"/>
        <w:rPr>
          <w:szCs w:val="26"/>
        </w:rPr>
      </w:pPr>
    </w:p>
    <w:p w14:paraId="082443EB" w14:textId="4EF18084" w:rsidR="009256DE" w:rsidRPr="00581716" w:rsidRDefault="009256DE" w:rsidP="00870315">
      <w:pPr>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70315">
      <w:pPr>
        <w:spacing w:after="0" w:line="300" w:lineRule="exact"/>
        <w:ind w:left="1701" w:hanging="708"/>
        <w:rPr>
          <w:szCs w:val="26"/>
        </w:rPr>
      </w:pPr>
    </w:p>
    <w:p w14:paraId="724E4358" w14:textId="24489CB2" w:rsidR="009256DE" w:rsidRPr="00581716" w:rsidRDefault="009256DE" w:rsidP="00870315">
      <w:pPr>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70315">
      <w:pPr>
        <w:spacing w:after="0" w:line="300" w:lineRule="exact"/>
        <w:ind w:left="1701" w:hanging="708"/>
        <w:rPr>
          <w:szCs w:val="26"/>
        </w:rPr>
      </w:pPr>
    </w:p>
    <w:p w14:paraId="3F7A70EB" w14:textId="10B015BC" w:rsidR="009256DE" w:rsidRPr="00581716" w:rsidRDefault="009256DE" w:rsidP="00870315">
      <w:pPr>
        <w:numPr>
          <w:ilvl w:val="2"/>
          <w:numId w:val="5"/>
        </w:numPr>
        <w:spacing w:after="0" w:line="300" w:lineRule="exact"/>
        <w:ind w:left="1701" w:hanging="708"/>
        <w:rPr>
          <w:szCs w:val="26"/>
        </w:rPr>
      </w:pPr>
      <w:r w:rsidRPr="00581716">
        <w:rPr>
          <w:szCs w:val="26"/>
        </w:rPr>
        <w:t>está, assim como as Controladas, cumprindo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70315">
      <w:pPr>
        <w:spacing w:after="0" w:line="300" w:lineRule="exact"/>
        <w:ind w:left="1701" w:hanging="708"/>
        <w:rPr>
          <w:szCs w:val="26"/>
        </w:rPr>
      </w:pPr>
      <w:bookmarkStart w:id="433" w:name="_Hlk44949954"/>
      <w:bookmarkStart w:id="434" w:name="_Hlk57119598"/>
    </w:p>
    <w:p w14:paraId="574ABB37" w14:textId="4F159B25" w:rsidR="009256DE" w:rsidRPr="00581716" w:rsidRDefault="009256DE" w:rsidP="00870315">
      <w:pPr>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w:t>
      </w:r>
      <w:proofErr w:type="spellStart"/>
      <w:r w:rsidRPr="00581716">
        <w:rPr>
          <w:szCs w:val="26"/>
        </w:rPr>
        <w:t>ii</w:t>
      </w:r>
      <w:proofErr w:type="spellEnd"/>
      <w:r w:rsidRPr="00581716">
        <w:rPr>
          <w:szCs w:val="26"/>
        </w:rPr>
        <w:t>) suas atividades e propriedades estão em conformidade com a Legislação Socioambiental; ressalvados para o item (</w:t>
      </w:r>
      <w:proofErr w:type="spellStart"/>
      <w:r w:rsidRPr="00581716">
        <w:rPr>
          <w:szCs w:val="26"/>
        </w:rPr>
        <w:t>ii</w:t>
      </w:r>
      <w:proofErr w:type="spellEnd"/>
      <w:r w:rsidRPr="00581716">
        <w:rPr>
          <w:szCs w:val="26"/>
        </w:rPr>
        <w:t>), eventuais descumprimentos que estejam sendo questionados de boa-fé nas esferas judiciais e/ou administrativas e que não são capazes de causar um Efeito Adverso Relevante</w:t>
      </w:r>
      <w:bookmarkEnd w:id="433"/>
      <w:r w:rsidRPr="00581716">
        <w:rPr>
          <w:szCs w:val="26"/>
        </w:rPr>
        <w:t>;</w:t>
      </w:r>
    </w:p>
    <w:bookmarkEnd w:id="434"/>
    <w:p w14:paraId="30DB165C" w14:textId="77777777" w:rsidR="0009037F" w:rsidRPr="00581716" w:rsidRDefault="0009037F" w:rsidP="00870315">
      <w:pPr>
        <w:spacing w:after="0" w:line="300" w:lineRule="exact"/>
        <w:ind w:left="1701" w:hanging="708"/>
        <w:rPr>
          <w:szCs w:val="26"/>
        </w:rPr>
      </w:pPr>
    </w:p>
    <w:p w14:paraId="68FD10A2" w14:textId="5BDC6352" w:rsidR="009256DE" w:rsidRPr="00581716" w:rsidRDefault="009256DE" w:rsidP="00870315">
      <w:pPr>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w:t>
      </w:r>
      <w:r w:rsidRPr="00581716">
        <w:rPr>
          <w:szCs w:val="26"/>
        </w:rPr>
        <w:lastRenderedPageBreak/>
        <w:t xml:space="preserve">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70315">
      <w:pPr>
        <w:spacing w:after="0" w:line="300" w:lineRule="exact"/>
        <w:ind w:left="1701" w:hanging="708"/>
        <w:rPr>
          <w:szCs w:val="26"/>
        </w:rPr>
      </w:pPr>
    </w:p>
    <w:p w14:paraId="4F740705" w14:textId="5FF58B88" w:rsidR="009256DE" w:rsidRPr="00581716" w:rsidRDefault="009256DE" w:rsidP="00870315">
      <w:pPr>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70315">
      <w:pPr>
        <w:spacing w:after="0" w:line="300" w:lineRule="exact"/>
        <w:ind w:left="1701" w:hanging="708"/>
        <w:rPr>
          <w:szCs w:val="26"/>
        </w:rPr>
      </w:pPr>
      <w:bookmarkStart w:id="435" w:name="_Ref423005656"/>
    </w:p>
    <w:p w14:paraId="313E216F" w14:textId="39F7AD30" w:rsidR="009256DE" w:rsidRPr="00581716" w:rsidRDefault="009256DE" w:rsidP="00870315">
      <w:pPr>
        <w:numPr>
          <w:ilvl w:val="2"/>
          <w:numId w:val="5"/>
        </w:numPr>
        <w:spacing w:after="0" w:line="300" w:lineRule="exact"/>
        <w:ind w:left="1701" w:hanging="708"/>
        <w:rPr>
          <w:szCs w:val="26"/>
        </w:rPr>
      </w:pPr>
      <w:bookmarkStart w:id="436" w:name="_Hlk57119657"/>
      <w:r w:rsidRPr="00581716">
        <w:rPr>
          <w:szCs w:val="26"/>
        </w:rPr>
        <w:t xml:space="preserve">cumpre e faz como que suas Controladas e eventuais subcontratados mantenham políticas para que seus respectivos empregados cumpram, </w:t>
      </w:r>
      <w:bookmarkEnd w:id="435"/>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70315">
      <w:pPr>
        <w:spacing w:after="0" w:line="300" w:lineRule="exact"/>
        <w:ind w:left="1701" w:hanging="708"/>
        <w:rPr>
          <w:szCs w:val="26"/>
        </w:rPr>
      </w:pPr>
      <w:bookmarkStart w:id="437" w:name="_Hlk57119748"/>
      <w:bookmarkEnd w:id="436"/>
    </w:p>
    <w:p w14:paraId="37957844" w14:textId="746A677B" w:rsidR="009256DE" w:rsidRPr="00581716" w:rsidRDefault="009256DE" w:rsidP="00870315">
      <w:pPr>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w:t>
      </w:r>
      <w:proofErr w:type="spellStart"/>
      <w:r w:rsidRPr="00581716">
        <w:rPr>
          <w:szCs w:val="26"/>
        </w:rPr>
        <w:t>ii</w:t>
      </w:r>
      <w:proofErr w:type="spellEnd"/>
      <w:r w:rsidRPr="00581716">
        <w:rPr>
          <w:szCs w:val="26"/>
        </w:rPr>
        <w:t>) visando a anular, alterar, invalidar, questionar ou de qualquer forma afetar esta Escritura de Emissão;</w:t>
      </w:r>
      <w:r w:rsidR="0009037F" w:rsidRPr="00581716">
        <w:rPr>
          <w:szCs w:val="26"/>
        </w:rPr>
        <w:t xml:space="preserve"> e</w:t>
      </w:r>
    </w:p>
    <w:bookmarkEnd w:id="437"/>
    <w:p w14:paraId="48DE9B18" w14:textId="77777777" w:rsidR="0009037F" w:rsidRPr="00581716" w:rsidRDefault="0009037F" w:rsidP="00870315">
      <w:pPr>
        <w:spacing w:after="0" w:line="300" w:lineRule="exact"/>
        <w:ind w:left="1701" w:hanging="708"/>
        <w:rPr>
          <w:szCs w:val="26"/>
        </w:rPr>
      </w:pPr>
    </w:p>
    <w:p w14:paraId="7C33937A" w14:textId="2ED14833" w:rsidR="009256DE" w:rsidRPr="00581716" w:rsidRDefault="009256DE" w:rsidP="00870315">
      <w:pPr>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70315">
      <w:pPr>
        <w:spacing w:after="0" w:line="300" w:lineRule="exact"/>
        <w:ind w:left="993" w:hanging="993"/>
        <w:rPr>
          <w:szCs w:val="26"/>
        </w:rPr>
      </w:pPr>
      <w:bookmarkStart w:id="438" w:name="_Ref264567062"/>
    </w:p>
    <w:p w14:paraId="60CBA70F" w14:textId="58C01EA4" w:rsidR="009256DE" w:rsidRPr="00581716" w:rsidRDefault="009256DE" w:rsidP="00870315">
      <w:pPr>
        <w:pStyle w:val="PargrafodaLista"/>
        <w:numPr>
          <w:ilvl w:val="2"/>
          <w:numId w:val="38"/>
        </w:numPr>
        <w:spacing w:after="0" w:line="300" w:lineRule="exact"/>
        <w:ind w:left="993" w:hanging="993"/>
        <w:rPr>
          <w:szCs w:val="26"/>
        </w:rPr>
      </w:pPr>
      <w:r w:rsidRPr="00581716">
        <w:rPr>
          <w:szCs w:val="26"/>
        </w:rPr>
        <w:lastRenderedPageBreak/>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438"/>
      <w:r w:rsidRPr="00581716">
        <w:rPr>
          <w:szCs w:val="26"/>
        </w:rPr>
        <w:t xml:space="preserve"> </w:t>
      </w:r>
    </w:p>
    <w:p w14:paraId="72BF8A49" w14:textId="77777777" w:rsidR="0009037F" w:rsidRPr="00581716" w:rsidRDefault="0009037F" w:rsidP="00870315">
      <w:pPr>
        <w:pStyle w:val="PargrafodaLista"/>
        <w:spacing w:after="0" w:line="300" w:lineRule="exact"/>
        <w:ind w:left="993" w:hanging="993"/>
        <w:rPr>
          <w:szCs w:val="26"/>
        </w:rPr>
      </w:pPr>
    </w:p>
    <w:p w14:paraId="7FD4E76D" w14:textId="597AACE2" w:rsidR="009256DE" w:rsidRPr="0006029D" w:rsidRDefault="009256DE" w:rsidP="00870315">
      <w:pPr>
        <w:pStyle w:val="PargrafodaLista"/>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9256DE">
      <w:pPr>
        <w:pStyle w:val="Body1"/>
        <w:tabs>
          <w:tab w:val="left" w:pos="1134"/>
        </w:tabs>
        <w:spacing w:after="0" w:line="300" w:lineRule="exact"/>
        <w:ind w:left="0"/>
        <w:rPr>
          <w:rFonts w:ascii="Times New Roman" w:eastAsia="Arial Unicode MS" w:hAnsi="Times New Roman" w:cs="Times New Roman"/>
          <w:w w:val="0"/>
          <w:sz w:val="26"/>
          <w:szCs w:val="26"/>
        </w:rPr>
      </w:pPr>
    </w:p>
    <w:bookmarkEnd w:id="432"/>
    <w:p w14:paraId="54EF012F" w14:textId="33F8DFC5" w:rsidR="0053575B" w:rsidRPr="0006029D" w:rsidRDefault="009F6B0E" w:rsidP="00870315">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rsidP="00870315">
      <w:pPr>
        <w:widowControl w:val="0"/>
        <w:spacing w:after="0" w:line="300" w:lineRule="exact"/>
        <w:ind w:left="993" w:hanging="993"/>
        <w:rPr>
          <w:smallCaps/>
          <w:szCs w:val="26"/>
          <w:u w:val="single"/>
        </w:rPr>
      </w:pPr>
      <w:bookmarkStart w:id="439" w:name="_Hlk3824619"/>
    </w:p>
    <w:p w14:paraId="48027B8B" w14:textId="6F370BBF" w:rsidR="00C43399" w:rsidRPr="0006029D" w:rsidRDefault="00C43399" w:rsidP="00870315">
      <w:pPr>
        <w:widowControl w:val="0"/>
        <w:numPr>
          <w:ilvl w:val="1"/>
          <w:numId w:val="5"/>
        </w:numPr>
        <w:tabs>
          <w:tab w:val="left" w:pos="993"/>
        </w:tabs>
        <w:spacing w:after="0" w:line="300" w:lineRule="exact"/>
        <w:ind w:left="993" w:hanging="993"/>
        <w:rPr>
          <w:szCs w:val="26"/>
        </w:rPr>
      </w:pPr>
      <w:bookmarkStart w:id="440" w:name="_Ref432700448"/>
      <w:bookmarkStart w:id="441" w:name="_Ref457501148"/>
      <w:bookmarkStart w:id="442"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F51C33">
        <w:rPr>
          <w:iCs/>
          <w:szCs w:val="26"/>
        </w:rPr>
        <w:t xml:space="preserve">discriminadas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r w:rsidR="00F51C33" w:rsidRPr="0006029D">
        <w:rPr>
          <w:szCs w:val="26"/>
        </w:rPr>
        <w:t>d</w:t>
      </w:r>
      <w:r w:rsidR="00F51C33">
        <w:rPr>
          <w:szCs w:val="26"/>
        </w:rPr>
        <w:t>o</w:t>
      </w:r>
      <w:r w:rsidR="00F51C33" w:rsidRPr="0006029D">
        <w:rPr>
          <w:szCs w:val="26"/>
        </w:rPr>
        <w:t xml:space="preserve"> </w:t>
      </w:r>
      <w:r w:rsidR="0009037F" w:rsidRPr="0006029D">
        <w:rPr>
          <w:szCs w:val="26"/>
        </w:rPr>
        <w:t>Preço de Integralização das Debêntures, na Primeira Data de Integralização</w:t>
      </w:r>
      <w:r w:rsidR="00B51AF1" w:rsidRPr="0006029D">
        <w:rPr>
          <w:szCs w:val="26"/>
        </w:rPr>
        <w:t>, e (</w:t>
      </w:r>
      <w:proofErr w:type="spellStart"/>
      <w:r w:rsidR="00B51AF1" w:rsidRPr="0006029D">
        <w:rPr>
          <w:szCs w:val="26"/>
        </w:rPr>
        <w:t>ii</w:t>
      </w:r>
      <w:proofErr w:type="spellEnd"/>
      <w:r w:rsidR="00B51AF1" w:rsidRPr="0006029D">
        <w:rPr>
          <w:szCs w:val="26"/>
        </w:rPr>
        <w:t xml:space="preserve">) as demais Despesas serão arcadas pela Debenturista, na qualidade de </w:t>
      </w:r>
      <w:proofErr w:type="spellStart"/>
      <w:r w:rsidR="00B51AF1" w:rsidRPr="0006029D">
        <w:rPr>
          <w:szCs w:val="26"/>
        </w:rPr>
        <w:t>Securitizadora</w:t>
      </w:r>
      <w:proofErr w:type="spellEnd"/>
      <w:r w:rsidR="00B51AF1" w:rsidRPr="0006029D">
        <w:rPr>
          <w:szCs w:val="26"/>
        </w:rPr>
        <w:t>,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w:t>
      </w:r>
      <w:r w:rsidR="00F51C33">
        <w:rPr>
          <w:szCs w:val="26"/>
        </w:rPr>
        <w:t>10</w:t>
      </w:r>
      <w:r w:rsidR="00706761">
        <w:rPr>
          <w:szCs w:val="26"/>
        </w:rPr>
        <w:t xml:space="preserve"> (</w:t>
      </w:r>
      <w:r w:rsidR="00F51C33">
        <w:rPr>
          <w:szCs w:val="26"/>
        </w:rPr>
        <w:t>dez</w:t>
      </w:r>
      <w:r w:rsidR="00706761">
        <w:rPr>
          <w:szCs w:val="26"/>
        </w:rPr>
        <w:t xml:space="preserve">) Dias Úteis do </w:t>
      </w:r>
      <w:r w:rsidR="00B04E47">
        <w:rPr>
          <w:szCs w:val="26"/>
        </w:rPr>
        <w:t xml:space="preserve">referido </w:t>
      </w:r>
      <w:r w:rsidR="00706761">
        <w:rPr>
          <w:szCs w:val="26"/>
        </w:rPr>
        <w:t>pagamento, observada a Cláusula 12.5 abaixo</w:t>
      </w:r>
      <w:bookmarkEnd w:id="440"/>
      <w:bookmarkEnd w:id="441"/>
      <w:bookmarkEnd w:id="442"/>
      <w:r w:rsidR="006F752F">
        <w:rPr>
          <w:szCs w:val="26"/>
        </w:rPr>
        <w:t>.</w:t>
      </w:r>
      <w:r w:rsidR="006F752F" w:rsidRPr="0006029D">
        <w:rPr>
          <w:szCs w:val="26"/>
        </w:rPr>
        <w:t xml:space="preserve"> </w:t>
      </w:r>
      <w:r w:rsidR="0046394C">
        <w:rPr>
          <w:szCs w:val="26"/>
        </w:rPr>
        <w:t xml:space="preserve"> </w:t>
      </w:r>
      <w:ins w:id="443" w:author="Karina Tiaki  Momose | Machado Meyer Advogados" w:date="2020-12-04T15:18:00Z">
        <w:r w:rsidR="00770F71" w:rsidRPr="00770F71">
          <w:rPr>
            <w:szCs w:val="26"/>
            <w:highlight w:val="yellow"/>
            <w:rPrChange w:id="444" w:author="Karina Tiaki  Momose | Machado Meyer Advogados" w:date="2020-12-04T15:18:00Z">
              <w:rPr>
                <w:szCs w:val="26"/>
              </w:rPr>
            </w:rPrChange>
          </w:rPr>
          <w:t>[Favor confirmar prazo de 10 dias úteis]</w:t>
        </w:r>
      </w:ins>
    </w:p>
    <w:p w14:paraId="239FCD3B" w14:textId="1935B91B" w:rsidR="00C43399" w:rsidRDefault="00C43399" w:rsidP="0099478B">
      <w:pPr>
        <w:widowControl w:val="0"/>
        <w:tabs>
          <w:tab w:val="num" w:pos="709"/>
        </w:tabs>
        <w:spacing w:after="0" w:line="300" w:lineRule="exact"/>
        <w:ind w:left="709" w:hanging="709"/>
        <w:rPr>
          <w:szCs w:val="26"/>
        </w:rPr>
      </w:pPr>
      <w:bookmarkStart w:id="445" w:name="_Ref433893256"/>
    </w:p>
    <w:p w14:paraId="35976DC1" w14:textId="77777777" w:rsidR="006F752F" w:rsidRPr="000E46F8" w:rsidRDefault="006F752F" w:rsidP="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rsidP="0099478B">
      <w:pPr>
        <w:widowControl w:val="0"/>
        <w:tabs>
          <w:tab w:val="num" w:pos="709"/>
        </w:tabs>
        <w:spacing w:after="0" w:line="300" w:lineRule="exact"/>
        <w:ind w:left="709" w:hanging="709"/>
        <w:rPr>
          <w:szCs w:val="26"/>
        </w:rPr>
      </w:pPr>
    </w:p>
    <w:bookmarkEnd w:id="445"/>
    <w:p w14:paraId="01A6F913" w14:textId="6702DA40" w:rsidR="00B51AF1" w:rsidRPr="00581716" w:rsidRDefault="00B51AF1" w:rsidP="00870315">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e (</w:t>
      </w:r>
      <w:proofErr w:type="spellStart"/>
      <w:r w:rsidRPr="00581716">
        <w:rPr>
          <w:szCs w:val="26"/>
        </w:rPr>
        <w:t>ii</w:t>
      </w:r>
      <w:proofErr w:type="spellEnd"/>
      <w:r w:rsidRPr="00581716">
        <w:rPr>
          <w:szCs w:val="26"/>
        </w:rPr>
        <w:t xml:space="preserve">)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r w:rsidR="004F17B6" w:rsidRPr="00581716">
        <w:rPr>
          <w:szCs w:val="26"/>
        </w:rPr>
        <w:t>$</w:t>
      </w:r>
      <w:r w:rsidR="004F17B6">
        <w:rPr>
          <w:szCs w:val="26"/>
        </w:rPr>
        <w:t>40.000,00</w:t>
      </w:r>
      <w:r w:rsidR="004F17B6" w:rsidRPr="00581716">
        <w:rPr>
          <w:szCs w:val="26"/>
        </w:rPr>
        <w:t xml:space="preserve"> </w:t>
      </w:r>
      <w:r w:rsidRPr="00581716">
        <w:rPr>
          <w:szCs w:val="26"/>
        </w:rPr>
        <w:t>(</w:t>
      </w:r>
      <w:r w:rsidR="004F17B6">
        <w:rPr>
          <w:szCs w:val="26"/>
        </w:rPr>
        <w:t>quarenta mil reais</w:t>
      </w:r>
      <w:r w:rsidRPr="00581716">
        <w:rPr>
          <w:szCs w:val="26"/>
        </w:rPr>
        <w:t xml:space="preserve">), distribuído na mesma proporção entre os Fundos de Despesas, </w:t>
      </w:r>
      <w:bookmarkStart w:id="446" w:name="_Hlk2089079"/>
      <w:r w:rsidRPr="00581716">
        <w:rPr>
          <w:szCs w:val="26"/>
        </w:rPr>
        <w:t>qual seja, R</w:t>
      </w:r>
      <w:r w:rsidR="004F17B6" w:rsidRPr="00581716">
        <w:rPr>
          <w:szCs w:val="26"/>
        </w:rPr>
        <w:t>$</w:t>
      </w:r>
      <w:r w:rsidR="004F17B6">
        <w:rPr>
          <w:szCs w:val="26"/>
        </w:rPr>
        <w:t>20.000,00</w:t>
      </w:r>
      <w:r w:rsidR="004F17B6" w:rsidRPr="00581716">
        <w:rPr>
          <w:szCs w:val="26"/>
        </w:rPr>
        <w:t xml:space="preserve"> </w:t>
      </w:r>
      <w:r w:rsidRPr="00581716">
        <w:rPr>
          <w:szCs w:val="26"/>
        </w:rPr>
        <w:t>(</w:t>
      </w:r>
      <w:r w:rsidR="004F17B6">
        <w:rPr>
          <w:szCs w:val="26"/>
        </w:rPr>
        <w:t>vinte mil reais</w:t>
      </w:r>
      <w:r w:rsidRPr="00581716">
        <w:rPr>
          <w:szCs w:val="26"/>
        </w:rPr>
        <w:t>) por fundo</w:t>
      </w:r>
      <w:bookmarkEnd w:id="446"/>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xml:space="preserve">"), </w:t>
      </w:r>
      <w:r w:rsidRPr="00581716">
        <w:rPr>
          <w:szCs w:val="26"/>
        </w:rPr>
        <w:lastRenderedPageBreak/>
        <w:t>observado o valor mínimo dos Fundos de Despesas de R</w:t>
      </w:r>
      <w:r w:rsidR="004F17B6" w:rsidRPr="00581716">
        <w:rPr>
          <w:szCs w:val="26"/>
        </w:rPr>
        <w:t>$</w:t>
      </w:r>
      <w:r w:rsidR="004F17B6">
        <w:rPr>
          <w:szCs w:val="26"/>
        </w:rPr>
        <w:t>5.000,00</w:t>
      </w:r>
      <w:r w:rsidR="004F17B6" w:rsidRPr="00581716">
        <w:rPr>
          <w:szCs w:val="26"/>
        </w:rPr>
        <w:t xml:space="preserve"> </w:t>
      </w:r>
      <w:r w:rsidRPr="00581716">
        <w:rPr>
          <w:szCs w:val="26"/>
        </w:rPr>
        <w:t>(</w:t>
      </w:r>
      <w:r w:rsidR="004F17B6">
        <w:rPr>
          <w:szCs w:val="26"/>
        </w:rPr>
        <w:t>cinco mil reais</w:t>
      </w:r>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D69B4" w:rsidRPr="00581716">
        <w:rPr>
          <w:szCs w:val="26"/>
        </w:rPr>
        <w:t xml:space="preserve"> </w:t>
      </w:r>
      <w:r w:rsidR="0046394C" w:rsidRPr="00811ACF">
        <w:rPr>
          <w:b/>
          <w:bCs/>
          <w:i/>
          <w:iCs/>
          <w:szCs w:val="26"/>
          <w:highlight w:val="yellow"/>
        </w:rPr>
        <w:t>[</w:t>
      </w:r>
      <w:r w:rsidR="004F17B6" w:rsidRPr="00811ACF">
        <w:rPr>
          <w:b/>
          <w:bCs/>
          <w:i/>
          <w:iCs/>
          <w:szCs w:val="26"/>
          <w:highlight w:val="yellow"/>
        </w:rPr>
        <w:t>Nota B3: ISEC/Pavarini, favor validar valores.]</w:t>
      </w:r>
    </w:p>
    <w:p w14:paraId="7DAE0F76"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70315">
      <w:pPr>
        <w:pStyle w:val="PargrafodaLista"/>
        <w:tabs>
          <w:tab w:val="left" w:pos="993"/>
        </w:tabs>
        <w:spacing w:after="0" w:line="300" w:lineRule="exact"/>
        <w:ind w:left="993" w:hanging="993"/>
        <w:rPr>
          <w:szCs w:val="26"/>
        </w:rPr>
      </w:pPr>
    </w:p>
    <w:p w14:paraId="585F9CB3" w14:textId="44883962"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447"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447"/>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rsidP="00870315">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448" w:name="_Ref470202039"/>
    </w:p>
    <w:p w14:paraId="36D411AD" w14:textId="77777777" w:rsidR="009A2566" w:rsidRPr="00581716" w:rsidRDefault="009A2566" w:rsidP="00870315">
      <w:pPr>
        <w:pStyle w:val="PargrafodaLista"/>
        <w:tabs>
          <w:tab w:val="left" w:pos="993"/>
        </w:tabs>
        <w:spacing w:after="0" w:line="300" w:lineRule="exact"/>
        <w:ind w:left="993" w:hanging="993"/>
        <w:rPr>
          <w:szCs w:val="26"/>
        </w:rPr>
      </w:pPr>
    </w:p>
    <w:p w14:paraId="69CC3AD8" w14:textId="6FD5055F"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448"/>
    </w:p>
    <w:p w14:paraId="5AFA5AA4" w14:textId="77777777" w:rsidR="009A2566" w:rsidRPr="00581716" w:rsidRDefault="009A2566" w:rsidP="00870315">
      <w:pPr>
        <w:pStyle w:val="PargrafodaLista"/>
        <w:tabs>
          <w:tab w:val="left" w:pos="993"/>
        </w:tabs>
        <w:spacing w:after="0" w:line="300" w:lineRule="exact"/>
        <w:ind w:left="993" w:hanging="993"/>
        <w:rPr>
          <w:szCs w:val="26"/>
        </w:rPr>
      </w:pPr>
    </w:p>
    <w:p w14:paraId="63EA0EFC" w14:textId="08D8A57E" w:rsidR="009A2566"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lastRenderedPageBreak/>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w:t>
      </w:r>
      <w:proofErr w:type="spellStart"/>
      <w:r w:rsidR="00B84805" w:rsidRPr="00581716">
        <w:rPr>
          <w:szCs w:val="26"/>
          <w:u w:val="single"/>
        </w:rPr>
        <w:t>ii</w:t>
      </w:r>
      <w:proofErr w:type="spellEnd"/>
      <w:r w:rsidR="00B84805" w:rsidRPr="00581716">
        <w:rPr>
          <w:szCs w:val="26"/>
          <w:u w:val="single"/>
        </w:rPr>
        <w:t>)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70315">
      <w:pPr>
        <w:pStyle w:val="PargrafodaLista"/>
        <w:tabs>
          <w:tab w:val="left" w:pos="993"/>
        </w:tabs>
        <w:spacing w:after="0" w:line="300" w:lineRule="exact"/>
        <w:ind w:left="993" w:hanging="993"/>
        <w:rPr>
          <w:szCs w:val="26"/>
        </w:rPr>
      </w:pPr>
    </w:p>
    <w:p w14:paraId="2674BBF1" w14:textId="4AD27F53" w:rsidR="00E450C1" w:rsidRPr="00581716" w:rsidRDefault="00B51AF1"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70315">
      <w:pPr>
        <w:pStyle w:val="PargrafodaLista"/>
        <w:tabs>
          <w:tab w:val="left" w:pos="993"/>
        </w:tabs>
        <w:spacing w:after="0" w:line="300" w:lineRule="exact"/>
        <w:ind w:left="993" w:hanging="993"/>
        <w:rPr>
          <w:szCs w:val="26"/>
        </w:rPr>
      </w:pPr>
    </w:p>
    <w:p w14:paraId="4E0353F8" w14:textId="4C272676" w:rsidR="00B84805" w:rsidRPr="00581716" w:rsidRDefault="00B84805" w:rsidP="0087031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70315">
      <w:pPr>
        <w:pStyle w:val="PargrafodaLista"/>
        <w:tabs>
          <w:tab w:val="left" w:pos="993"/>
        </w:tabs>
        <w:spacing w:after="0" w:line="300" w:lineRule="exact"/>
        <w:ind w:left="993" w:hanging="993"/>
        <w:rPr>
          <w:szCs w:val="26"/>
        </w:rPr>
      </w:pPr>
    </w:p>
    <w:p w14:paraId="12167428" w14:textId="68F2053D" w:rsidR="00B51AF1" w:rsidRDefault="00B51AF1" w:rsidP="00870315">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 xml:space="preserve">pro rata </w:t>
      </w:r>
      <w:proofErr w:type="spellStart"/>
      <w:r w:rsidR="009A2566" w:rsidRPr="00581716">
        <w:rPr>
          <w:i/>
          <w:szCs w:val="26"/>
        </w:rPr>
        <w:t>temporis</w:t>
      </w:r>
      <w:proofErr w:type="spellEnd"/>
      <w:r w:rsidR="009A2566" w:rsidRPr="00581716">
        <w:rPr>
          <w:szCs w:val="26"/>
        </w:rPr>
        <w:t xml:space="preserve"> desde a data de inadimplemento até a data do efetivo pagamento; e (</w:t>
      </w:r>
      <w:proofErr w:type="spellStart"/>
      <w:r w:rsidR="009A2566" w:rsidRPr="00581716">
        <w:rPr>
          <w:szCs w:val="26"/>
        </w:rPr>
        <w:t>ii</w:t>
      </w:r>
      <w:proofErr w:type="spellEnd"/>
      <w:r w:rsidR="009A2566" w:rsidRPr="00581716">
        <w:rPr>
          <w:szCs w:val="26"/>
        </w:rPr>
        <w:t>) multa moratória de natureza não compensatória de 2% (dois por cento).</w:t>
      </w:r>
    </w:p>
    <w:p w14:paraId="3E0B6F44" w14:textId="77777777" w:rsidR="00706761" w:rsidRDefault="00706761" w:rsidP="00574139">
      <w:pPr>
        <w:pStyle w:val="PargrafodaLista"/>
        <w:widowControl w:val="0"/>
        <w:tabs>
          <w:tab w:val="left" w:pos="993"/>
        </w:tabs>
        <w:spacing w:after="0" w:line="300" w:lineRule="exact"/>
        <w:ind w:left="993"/>
        <w:rPr>
          <w:szCs w:val="26"/>
        </w:rPr>
      </w:pPr>
    </w:p>
    <w:p w14:paraId="091BD3C8" w14:textId="5BBD3023" w:rsidR="00706761" w:rsidRPr="00706761" w:rsidRDefault="00706761" w:rsidP="00574139">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574139">
      <w:pPr>
        <w:pStyle w:val="PargrafodaLista"/>
        <w:rPr>
          <w:szCs w:val="26"/>
        </w:rPr>
      </w:pPr>
    </w:p>
    <w:p w14:paraId="0D47D076" w14:textId="6AB185D0" w:rsidR="004F17B6" w:rsidRPr="001D08FE" w:rsidRDefault="00706761" w:rsidP="001D08FE">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sidR="004F17B6" w:rsidRPr="00706761">
        <w:rPr>
          <w:szCs w:val="26"/>
        </w:rPr>
        <w:t>$</w:t>
      </w:r>
      <w:r w:rsidR="004F17B6">
        <w:rPr>
          <w:szCs w:val="26"/>
        </w:rPr>
        <w:t>10.000,00</w:t>
      </w:r>
      <w:r w:rsidR="004F17B6" w:rsidRPr="00706761">
        <w:rPr>
          <w:szCs w:val="26"/>
        </w:rPr>
        <w:t xml:space="preserve"> </w:t>
      </w:r>
      <w:r w:rsidRPr="00706761">
        <w:rPr>
          <w:szCs w:val="26"/>
        </w:rPr>
        <w:t>(</w:t>
      </w:r>
      <w:r w:rsidR="004F17B6">
        <w:rPr>
          <w:szCs w:val="26"/>
        </w:rPr>
        <w:t>dez mil reais</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w:t>
      </w:r>
      <w:r w:rsidRPr="00706761">
        <w:rPr>
          <w:szCs w:val="26"/>
        </w:rPr>
        <w:lastRenderedPageBreak/>
        <w:t xml:space="preserve">prestadores de serviço, nos valores indicados </w:t>
      </w:r>
      <w:r w:rsidR="004F17B6">
        <w:rPr>
          <w:szCs w:val="26"/>
        </w:rPr>
        <w:t xml:space="preserve">no </w:t>
      </w:r>
      <w:r w:rsidR="004F17B6" w:rsidRPr="00811ACF">
        <w:rPr>
          <w:szCs w:val="26"/>
          <w:u w:val="single"/>
        </w:rPr>
        <w:t>Anexo VII</w:t>
      </w:r>
      <w:r w:rsidRPr="00706761">
        <w:rPr>
          <w:szCs w:val="26"/>
        </w:rPr>
        <w:t>, encontram-se desde já autorizadas e, portanto, não estão sujeitas à aprovação prévia de que trata esta Cláusula</w:t>
      </w:r>
      <w:r>
        <w:rPr>
          <w:szCs w:val="26"/>
        </w:rPr>
        <w:t>,</w:t>
      </w:r>
      <w:r w:rsidRPr="00706761">
        <w:rPr>
          <w:szCs w:val="26"/>
        </w:rPr>
        <w:t xml:space="preserve"> e (</w:t>
      </w:r>
      <w:proofErr w:type="spellStart"/>
      <w:r w:rsidRPr="00706761">
        <w:rPr>
          <w:szCs w:val="26"/>
        </w:rPr>
        <w:t>ii</w:t>
      </w:r>
      <w:proofErr w:type="spellEnd"/>
      <w:r w:rsidRPr="00706761">
        <w:rPr>
          <w:szCs w:val="26"/>
        </w:rPr>
        <w:t xml:space="preserve">)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r w:rsidR="00B04E47">
        <w:rPr>
          <w:szCs w:val="26"/>
        </w:rPr>
        <w:t xml:space="preserve"> </w:t>
      </w:r>
      <w:r w:rsidR="004F17B6" w:rsidRPr="002A2584">
        <w:rPr>
          <w:b/>
          <w:bCs/>
          <w:i/>
          <w:iCs/>
          <w:szCs w:val="26"/>
          <w:highlight w:val="yellow"/>
        </w:rPr>
        <w:t>[Nota B3: ISEC/Pavarini, favor validar.]</w:t>
      </w:r>
      <w:r w:rsidR="004F17B6" w:rsidRPr="00A31A6A" w:rsidDel="004F17B6">
        <w:rPr>
          <w:szCs w:val="26"/>
          <w:highlight w:val="yellow"/>
        </w:rPr>
        <w:t xml:space="preserve"> </w:t>
      </w:r>
    </w:p>
    <w:p w14:paraId="171503BB" w14:textId="77777777" w:rsidR="004F17B6" w:rsidRPr="002A2584" w:rsidRDefault="004F17B6" w:rsidP="004F17B6">
      <w:pPr>
        <w:pStyle w:val="PargrafodaLista"/>
        <w:rPr>
          <w:szCs w:val="26"/>
        </w:rPr>
      </w:pPr>
    </w:p>
    <w:p w14:paraId="0D26043C" w14:textId="1C3CCDA4" w:rsidR="004F17B6" w:rsidRDefault="004F17B6" w:rsidP="004F17B6">
      <w:pPr>
        <w:pStyle w:val="PargrafodaLista"/>
        <w:widowControl w:val="0"/>
        <w:numPr>
          <w:ilvl w:val="1"/>
          <w:numId w:val="14"/>
        </w:numPr>
        <w:tabs>
          <w:tab w:val="left" w:pos="993"/>
        </w:tabs>
        <w:spacing w:after="0" w:line="300" w:lineRule="exact"/>
        <w:ind w:left="993" w:hanging="993"/>
        <w:rPr>
          <w:szCs w:val="26"/>
        </w:rPr>
      </w:pPr>
      <w:r>
        <w:rPr>
          <w:szCs w:val="26"/>
        </w:rPr>
        <w:t>Se, após a data de vencimento dos CRI e cumpridas todas as obrigações pecuniárias decorrentes desta Escritura de Emissão, do Termo de Securitização e dos demais Documentos da Operação, ainda houver recursos nos Fundos de Despesas, a Debenturista deverá, no prazo de 5 (cinco) Dias Úteis, restituir tais valores à Companhia em conta corrente a ser oportunamente indicada pela Companhia.</w:t>
      </w:r>
    </w:p>
    <w:p w14:paraId="27BFECD3" w14:textId="77777777" w:rsidR="00706761" w:rsidRPr="00581716" w:rsidRDefault="00706761" w:rsidP="00574139">
      <w:pPr>
        <w:pStyle w:val="PargrafodaLista"/>
        <w:widowControl w:val="0"/>
        <w:tabs>
          <w:tab w:val="left" w:pos="993"/>
        </w:tabs>
        <w:spacing w:after="0" w:line="300" w:lineRule="exact"/>
        <w:ind w:left="993"/>
        <w:rPr>
          <w:szCs w:val="26"/>
        </w:rPr>
      </w:pPr>
    </w:p>
    <w:p w14:paraId="08794465" w14:textId="0AA2E665" w:rsidR="0053575B" w:rsidRPr="00581716" w:rsidRDefault="009F6B0E" w:rsidP="00870315">
      <w:pPr>
        <w:widowControl w:val="0"/>
        <w:numPr>
          <w:ilvl w:val="0"/>
          <w:numId w:val="5"/>
        </w:numPr>
        <w:spacing w:after="0" w:line="300" w:lineRule="exact"/>
        <w:ind w:left="993" w:hanging="993"/>
        <w:rPr>
          <w:smallCaps/>
          <w:szCs w:val="26"/>
          <w:u w:val="single"/>
        </w:rPr>
      </w:pPr>
      <w:bookmarkStart w:id="449" w:name="_Ref384312323"/>
      <w:bookmarkEnd w:id="439"/>
      <w:r w:rsidRPr="00581716">
        <w:rPr>
          <w:smallCaps/>
          <w:szCs w:val="26"/>
          <w:u w:val="single"/>
        </w:rPr>
        <w:t>Comunicações</w:t>
      </w:r>
      <w:bookmarkEnd w:id="449"/>
    </w:p>
    <w:p w14:paraId="2F418320" w14:textId="77777777" w:rsidR="0053575B" w:rsidRPr="00581716" w:rsidRDefault="0053575B" w:rsidP="00870315">
      <w:pPr>
        <w:widowControl w:val="0"/>
        <w:spacing w:after="0" w:line="300" w:lineRule="exact"/>
        <w:ind w:left="993" w:hanging="993"/>
        <w:rPr>
          <w:smallCaps/>
          <w:szCs w:val="26"/>
          <w:u w:val="single"/>
        </w:rPr>
      </w:pPr>
    </w:p>
    <w:p w14:paraId="7F503172" w14:textId="561C7542" w:rsidR="0053575B" w:rsidRPr="00581716" w:rsidRDefault="00801780" w:rsidP="00870315">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rsidP="0099478B">
      <w:pPr>
        <w:widowControl w:val="0"/>
        <w:spacing w:after="0" w:line="300" w:lineRule="exact"/>
        <w:ind w:left="709"/>
        <w:rPr>
          <w:szCs w:val="26"/>
        </w:rPr>
      </w:pPr>
    </w:p>
    <w:p w14:paraId="25D21375" w14:textId="77777777" w:rsidR="0053575B" w:rsidRPr="00581716" w:rsidRDefault="009F6B0E" w:rsidP="00870315">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rsidP="0099478B">
      <w:pPr>
        <w:widowControl w:val="0"/>
        <w:spacing w:after="0" w:line="300" w:lineRule="exact"/>
        <w:ind w:left="1429"/>
        <w:rPr>
          <w:szCs w:val="26"/>
        </w:rPr>
      </w:pPr>
    </w:p>
    <w:p w14:paraId="2D7A4340" w14:textId="77777777" w:rsidR="00801780" w:rsidRPr="00581716" w:rsidRDefault="00801780" w:rsidP="00B94231">
      <w:pPr>
        <w:pStyle w:val="PargrafodaLista"/>
        <w:spacing w:after="0" w:line="300" w:lineRule="exact"/>
        <w:ind w:left="1701"/>
        <w:jc w:val="left"/>
        <w:rPr>
          <w:smallCaps/>
          <w:snapToGrid w:val="0"/>
          <w:szCs w:val="26"/>
        </w:rPr>
      </w:pPr>
      <w:bookmarkStart w:id="450" w:name="_Hlk56967056"/>
      <w:r w:rsidRPr="00581716">
        <w:rPr>
          <w:smallCaps/>
          <w:snapToGrid w:val="0"/>
          <w:szCs w:val="26"/>
        </w:rPr>
        <w:t xml:space="preserve">B3 S.A. – Brasil, Bolsa, Balcão </w:t>
      </w:r>
    </w:p>
    <w:p w14:paraId="4672C23F" w14:textId="20124FAC"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CEP 01010-901 – São Paulo, SP</w:t>
      </w:r>
    </w:p>
    <w:bookmarkEnd w:id="450"/>
    <w:p w14:paraId="06615E77" w14:textId="697640DE"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 xml:space="preserve">At.: Filipe Serra </w:t>
      </w:r>
      <w:proofErr w:type="spellStart"/>
      <w:r w:rsidRPr="00581716">
        <w:rPr>
          <w:snapToGrid w:val="0"/>
          <w:szCs w:val="26"/>
        </w:rPr>
        <w:t>Hatori</w:t>
      </w:r>
      <w:proofErr w:type="spellEnd"/>
    </w:p>
    <w:p w14:paraId="6071AC3B" w14:textId="77777777" w:rsidR="00801780" w:rsidRPr="00581716" w:rsidRDefault="00801780" w:rsidP="00B94231">
      <w:pPr>
        <w:pStyle w:val="PargrafodaLista"/>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B94231">
      <w:pPr>
        <w:pStyle w:val="PargrafodaLista"/>
        <w:spacing w:after="0" w:line="300" w:lineRule="exact"/>
        <w:ind w:left="1701"/>
        <w:jc w:val="left"/>
        <w:rPr>
          <w:rStyle w:val="Hyperlink"/>
          <w:snapToGrid w:val="0"/>
          <w:szCs w:val="26"/>
        </w:rPr>
      </w:pPr>
      <w:r w:rsidRPr="00581716">
        <w:rPr>
          <w:snapToGrid w:val="0"/>
          <w:szCs w:val="26"/>
        </w:rPr>
        <w:t xml:space="preserve">Correio Eletrônico: </w:t>
      </w:r>
      <w:hyperlink r:id="rId28" w:history="1">
        <w:r w:rsidRPr="00581716">
          <w:rPr>
            <w:rStyle w:val="Hyperlink"/>
            <w:snapToGrid w:val="0"/>
            <w:szCs w:val="26"/>
          </w:rPr>
          <w:t>filipe.hatori@b3.com.br</w:t>
        </w:r>
      </w:hyperlink>
      <w:r w:rsidRPr="00581716">
        <w:rPr>
          <w:snapToGrid w:val="0"/>
          <w:szCs w:val="26"/>
        </w:rPr>
        <w:t xml:space="preserve"> e </w:t>
      </w:r>
      <w:hyperlink r:id="rId29" w:history="1">
        <w:r w:rsidR="00B94231" w:rsidRPr="005208F7">
          <w:rPr>
            <w:rStyle w:val="Hyperlink"/>
            <w:snapToGrid w:val="0"/>
            <w:szCs w:val="26"/>
          </w:rPr>
          <w:t>tesouraria@b3.com.br</w:t>
        </w:r>
      </w:hyperlink>
    </w:p>
    <w:p w14:paraId="49F4CE22" w14:textId="77777777" w:rsidR="00801780" w:rsidRPr="00581716" w:rsidRDefault="00801780" w:rsidP="00801780">
      <w:pPr>
        <w:pStyle w:val="PargrafodaLista"/>
        <w:spacing w:after="0" w:line="300" w:lineRule="exact"/>
        <w:rPr>
          <w:szCs w:val="26"/>
        </w:rPr>
      </w:pPr>
    </w:p>
    <w:p w14:paraId="63532087" w14:textId="07325711" w:rsidR="0053575B" w:rsidRPr="00581716" w:rsidRDefault="009F6B0E" w:rsidP="00870315">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rsidP="0099478B">
      <w:pPr>
        <w:widowControl w:val="0"/>
        <w:spacing w:after="0" w:line="300" w:lineRule="exact"/>
        <w:ind w:left="1429"/>
        <w:rPr>
          <w:b/>
          <w:szCs w:val="26"/>
        </w:rPr>
      </w:pPr>
    </w:p>
    <w:p w14:paraId="17371CF7" w14:textId="02C6A70E" w:rsidR="00801780" w:rsidRPr="00581716" w:rsidRDefault="00801780" w:rsidP="00801780">
      <w:pPr>
        <w:pStyle w:val="PargrafodaLista"/>
        <w:spacing w:after="0" w:line="300" w:lineRule="exact"/>
        <w:ind w:left="1701"/>
        <w:rPr>
          <w:smallCaps/>
          <w:snapToGrid w:val="0"/>
          <w:szCs w:val="26"/>
        </w:rPr>
      </w:pPr>
      <w:r w:rsidRPr="00581716">
        <w:rPr>
          <w:smallCaps/>
          <w:snapToGrid w:val="0"/>
          <w:szCs w:val="26"/>
        </w:rPr>
        <w:t xml:space="preserve">ISEC </w:t>
      </w:r>
      <w:proofErr w:type="spellStart"/>
      <w:r w:rsidRPr="00581716">
        <w:rPr>
          <w:smallCaps/>
          <w:snapToGrid w:val="0"/>
          <w:szCs w:val="26"/>
        </w:rPr>
        <w:t>Securitizadora</w:t>
      </w:r>
      <w:proofErr w:type="spellEnd"/>
      <w:r w:rsidRPr="00581716">
        <w:rPr>
          <w:smallCaps/>
          <w:snapToGrid w:val="0"/>
          <w:szCs w:val="26"/>
        </w:rPr>
        <w:t xml:space="preserve"> S.A.</w:t>
      </w:r>
    </w:p>
    <w:p w14:paraId="385EDD36" w14:textId="1A0370D2" w:rsidR="00801780" w:rsidRPr="00581716" w:rsidRDefault="00801780" w:rsidP="00801780">
      <w:pPr>
        <w:pStyle w:val="PargrafodaLista"/>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01780">
      <w:pPr>
        <w:pStyle w:val="PargrafodaLista"/>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01780">
      <w:pPr>
        <w:pStyle w:val="PargrafodaLista"/>
        <w:spacing w:after="0" w:line="300" w:lineRule="exact"/>
        <w:ind w:left="1701"/>
        <w:rPr>
          <w:snapToGrid w:val="0"/>
          <w:szCs w:val="26"/>
        </w:rPr>
      </w:pPr>
      <w:r w:rsidRPr="00581716">
        <w:rPr>
          <w:snapToGrid w:val="0"/>
          <w:szCs w:val="26"/>
        </w:rPr>
        <w:lastRenderedPageBreak/>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01780">
      <w:pPr>
        <w:pStyle w:val="PargrafodaLista"/>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01780">
      <w:pPr>
        <w:pStyle w:val="PargrafodaLista"/>
        <w:spacing w:after="0" w:line="300" w:lineRule="exact"/>
        <w:ind w:left="1701"/>
        <w:rPr>
          <w:snapToGrid w:val="0"/>
          <w:szCs w:val="26"/>
        </w:rPr>
      </w:pPr>
      <w:r w:rsidRPr="00581716">
        <w:rPr>
          <w:snapToGrid w:val="0"/>
          <w:szCs w:val="26"/>
        </w:rPr>
        <w:t xml:space="preserve">E-mail: </w:t>
      </w:r>
      <w:hyperlink r:id="rId30" w:history="1">
        <w:r w:rsidRPr="00581716">
          <w:rPr>
            <w:rStyle w:val="Hyperlink"/>
            <w:snapToGrid w:val="0"/>
            <w:szCs w:val="26"/>
          </w:rPr>
          <w:t>gestao@isecbrasil.com.br</w:t>
        </w:r>
      </w:hyperlink>
      <w:r w:rsidRPr="00581716">
        <w:rPr>
          <w:snapToGrid w:val="0"/>
          <w:szCs w:val="26"/>
        </w:rPr>
        <w:t xml:space="preserve"> e </w:t>
      </w:r>
      <w:hyperlink r:id="rId31" w:history="1">
        <w:r w:rsidRPr="00581716">
          <w:rPr>
            <w:rStyle w:val="Hyperlink"/>
            <w:snapToGrid w:val="0"/>
            <w:szCs w:val="26"/>
          </w:rPr>
          <w:t>juridico@isecbrasil.com.br</w:t>
        </w:r>
      </w:hyperlink>
    </w:p>
    <w:p w14:paraId="48AB4F4D" w14:textId="77777777" w:rsidR="00801780" w:rsidRPr="00581716" w:rsidRDefault="00801780" w:rsidP="00801780">
      <w:pPr>
        <w:pStyle w:val="PargrafodaLista"/>
        <w:spacing w:after="0" w:line="300" w:lineRule="exact"/>
        <w:rPr>
          <w:szCs w:val="26"/>
        </w:rPr>
      </w:pPr>
    </w:p>
    <w:p w14:paraId="7E518E45"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3F4342D9"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rsidP="00870315">
      <w:pPr>
        <w:widowControl w:val="0"/>
        <w:tabs>
          <w:tab w:val="left" w:pos="993"/>
        </w:tabs>
        <w:spacing w:after="0" w:line="300" w:lineRule="exact"/>
        <w:ind w:left="993" w:hanging="993"/>
        <w:rPr>
          <w:szCs w:val="26"/>
        </w:rPr>
      </w:pPr>
    </w:p>
    <w:p w14:paraId="4849AE37" w14:textId="0315B33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rsidP="00870315">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rsidP="00870315">
      <w:pPr>
        <w:widowControl w:val="0"/>
        <w:tabs>
          <w:tab w:val="left" w:pos="993"/>
        </w:tabs>
        <w:spacing w:after="0" w:line="300" w:lineRule="exact"/>
        <w:ind w:left="993" w:hanging="993"/>
        <w:rPr>
          <w:szCs w:val="26"/>
        </w:rPr>
      </w:pPr>
    </w:p>
    <w:p w14:paraId="37FA47D6" w14:textId="7F37577E"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w:t>
      </w:r>
      <w:proofErr w:type="spellStart"/>
      <w:r w:rsidRPr="00581716">
        <w:rPr>
          <w:szCs w:val="26"/>
        </w:rPr>
        <w:t>ii</w:t>
      </w:r>
      <w:proofErr w:type="spellEnd"/>
      <w:r w:rsidRPr="00581716">
        <w:rPr>
          <w:szCs w:val="26"/>
        </w:rPr>
        <w:t>)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w:t>
      </w:r>
      <w:proofErr w:type="spellStart"/>
      <w:r w:rsidRPr="00581716">
        <w:rPr>
          <w:szCs w:val="26"/>
        </w:rPr>
        <w:t>iii</w:t>
      </w:r>
      <w:proofErr w:type="spellEnd"/>
      <w:r w:rsidRPr="00581716">
        <w:rPr>
          <w:szCs w:val="26"/>
        </w:rPr>
        <w:t>) quando verificado erro material, seja ele um erro grosseiro, de digitação ou aritmético; ou (</w:t>
      </w:r>
      <w:proofErr w:type="spellStart"/>
      <w:r w:rsidRPr="00581716">
        <w:rPr>
          <w:szCs w:val="26"/>
        </w:rPr>
        <w:t>iv</w:t>
      </w:r>
      <w:proofErr w:type="spellEnd"/>
      <w:r w:rsidRPr="00581716">
        <w:rPr>
          <w:szCs w:val="26"/>
        </w:rPr>
        <w:t>)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proofErr w:type="spellStart"/>
      <w:r w:rsidR="009B3197" w:rsidRPr="00581716">
        <w:rPr>
          <w:i/>
          <w:iCs/>
          <w:szCs w:val="26"/>
        </w:rPr>
        <w:t>Bookbuilding</w:t>
      </w:r>
      <w:proofErr w:type="spellEnd"/>
      <w:r w:rsidR="007A086B" w:rsidRPr="00581716">
        <w:rPr>
          <w:szCs w:val="26"/>
        </w:rPr>
        <w:t>.</w:t>
      </w:r>
    </w:p>
    <w:p w14:paraId="17A2B35D" w14:textId="77777777" w:rsidR="0053575B" w:rsidRPr="00581716" w:rsidRDefault="0053575B" w:rsidP="00870315">
      <w:pPr>
        <w:widowControl w:val="0"/>
        <w:tabs>
          <w:tab w:val="left" w:pos="993"/>
        </w:tabs>
        <w:spacing w:after="0" w:line="300" w:lineRule="exact"/>
        <w:ind w:left="993" w:hanging="993"/>
        <w:rPr>
          <w:szCs w:val="26"/>
        </w:rPr>
      </w:pPr>
    </w:p>
    <w:p w14:paraId="57C7A95C"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rsidP="00870315">
      <w:pPr>
        <w:widowControl w:val="0"/>
        <w:tabs>
          <w:tab w:val="left" w:pos="993"/>
        </w:tabs>
        <w:spacing w:after="0" w:line="300" w:lineRule="exact"/>
        <w:ind w:left="993" w:hanging="993"/>
        <w:rPr>
          <w:szCs w:val="26"/>
        </w:rPr>
      </w:pPr>
    </w:p>
    <w:p w14:paraId="55FCBBCA"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rsidP="00870315">
      <w:pPr>
        <w:widowControl w:val="0"/>
        <w:tabs>
          <w:tab w:val="left" w:pos="993"/>
        </w:tabs>
        <w:spacing w:after="0" w:line="300" w:lineRule="exact"/>
        <w:ind w:left="993" w:hanging="993"/>
        <w:rPr>
          <w:szCs w:val="26"/>
        </w:rPr>
      </w:pPr>
    </w:p>
    <w:p w14:paraId="022D2BF9" w14:textId="31FB0A02"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rsidP="00870315">
      <w:pPr>
        <w:widowControl w:val="0"/>
        <w:tabs>
          <w:tab w:val="left" w:pos="993"/>
        </w:tabs>
        <w:spacing w:after="0" w:line="300" w:lineRule="exact"/>
        <w:ind w:left="993" w:hanging="993"/>
        <w:rPr>
          <w:szCs w:val="26"/>
        </w:rPr>
      </w:pPr>
    </w:p>
    <w:p w14:paraId="0C7F16F1" w14:textId="2D7BE498" w:rsidR="0053575B" w:rsidRDefault="009F6B0E" w:rsidP="00870315">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C86FDF">
      <w:pPr>
        <w:pStyle w:val="PargrafodaLista"/>
        <w:rPr>
          <w:szCs w:val="26"/>
        </w:rPr>
      </w:pPr>
    </w:p>
    <w:p w14:paraId="1FC47DA1" w14:textId="3F594BC2" w:rsidR="001F2490" w:rsidRPr="00C86FDF" w:rsidRDefault="001F2490" w:rsidP="00C86FDF">
      <w:pPr>
        <w:ind w:left="993" w:hanging="993"/>
        <w:rPr>
          <w:szCs w:val="26"/>
          <w:lang w:bidi="pa-IN"/>
        </w:rPr>
      </w:pPr>
      <w:r w:rsidRPr="00C86FDF">
        <w:rPr>
          <w:spacing w:val="2"/>
          <w:szCs w:val="26"/>
        </w:rPr>
        <w:t>14.9.</w:t>
      </w:r>
      <w:r w:rsidRPr="00C86FDF">
        <w:rPr>
          <w:spacing w:val="2"/>
          <w:szCs w:val="26"/>
        </w:rPr>
        <w:tab/>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C86FDF">
        <w:rPr>
          <w:spacing w:val="2"/>
          <w:szCs w:val="26"/>
        </w:rPr>
        <w:t>ii</w:t>
      </w:r>
      <w:proofErr w:type="spellEnd"/>
      <w:r w:rsidRPr="00C86FDF">
        <w:rPr>
          <w:spacing w:val="2"/>
          <w:szCs w:val="26"/>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cláusula. </w:t>
      </w:r>
    </w:p>
    <w:p w14:paraId="029FCDD5" w14:textId="77777777" w:rsidR="0053575B" w:rsidRPr="00581716" w:rsidRDefault="0053575B" w:rsidP="00870315">
      <w:pPr>
        <w:widowControl w:val="0"/>
        <w:tabs>
          <w:tab w:val="left" w:pos="993"/>
        </w:tabs>
        <w:spacing w:after="0" w:line="300" w:lineRule="exact"/>
        <w:ind w:left="993" w:hanging="993"/>
        <w:rPr>
          <w:szCs w:val="26"/>
        </w:rPr>
      </w:pPr>
    </w:p>
    <w:p w14:paraId="47A81349"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7F09D27E"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rsidP="00870315">
      <w:pPr>
        <w:widowControl w:val="0"/>
        <w:tabs>
          <w:tab w:val="left" w:pos="993"/>
        </w:tabs>
        <w:spacing w:after="0" w:line="300" w:lineRule="exact"/>
        <w:ind w:left="993" w:hanging="993"/>
        <w:rPr>
          <w:szCs w:val="26"/>
        </w:rPr>
      </w:pPr>
    </w:p>
    <w:p w14:paraId="5D269090" w14:textId="77777777" w:rsidR="0053575B" w:rsidRPr="00581716" w:rsidRDefault="009F6B0E" w:rsidP="00870315">
      <w:pPr>
        <w:widowControl w:val="0"/>
        <w:numPr>
          <w:ilvl w:val="0"/>
          <w:numId w:val="5"/>
        </w:numPr>
        <w:tabs>
          <w:tab w:val="left" w:pos="993"/>
        </w:tabs>
        <w:spacing w:after="0" w:line="300" w:lineRule="exact"/>
        <w:ind w:left="993" w:hanging="993"/>
        <w:rPr>
          <w:smallCaps/>
          <w:szCs w:val="26"/>
          <w:u w:val="single"/>
        </w:rPr>
      </w:pPr>
      <w:bookmarkStart w:id="451" w:name="_Ref279318438"/>
      <w:r w:rsidRPr="00581716">
        <w:rPr>
          <w:smallCaps/>
          <w:szCs w:val="26"/>
          <w:u w:val="single"/>
        </w:rPr>
        <w:t>Foro</w:t>
      </w:r>
      <w:bookmarkEnd w:id="451"/>
    </w:p>
    <w:p w14:paraId="2B84DB73" w14:textId="77777777" w:rsidR="0053575B" w:rsidRPr="00581716" w:rsidRDefault="0053575B" w:rsidP="00870315">
      <w:pPr>
        <w:widowControl w:val="0"/>
        <w:tabs>
          <w:tab w:val="left" w:pos="993"/>
        </w:tabs>
        <w:spacing w:after="0" w:line="300" w:lineRule="exact"/>
        <w:ind w:left="993" w:hanging="993"/>
        <w:rPr>
          <w:smallCaps/>
          <w:szCs w:val="26"/>
          <w:u w:val="single"/>
        </w:rPr>
      </w:pPr>
    </w:p>
    <w:p w14:paraId="22E39D47" w14:textId="77777777" w:rsidR="0053575B" w:rsidRPr="00581716" w:rsidRDefault="009F6B0E" w:rsidP="00870315">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99478B">
      <w:pPr>
        <w:spacing w:after="0" w:line="300" w:lineRule="exact"/>
        <w:jc w:val="left"/>
        <w:rPr>
          <w:szCs w:val="26"/>
        </w:rPr>
      </w:pPr>
    </w:p>
    <w:p w14:paraId="303E2ED1" w14:textId="4F823F40" w:rsidR="0053575B" w:rsidRPr="00581716" w:rsidRDefault="009F6B0E" w:rsidP="0099478B">
      <w:pPr>
        <w:widowControl w:val="0"/>
        <w:spacing w:after="0" w:line="300" w:lineRule="exact"/>
        <w:rPr>
          <w:szCs w:val="26"/>
        </w:rPr>
      </w:pPr>
      <w:r w:rsidRPr="00581716">
        <w:rPr>
          <w:szCs w:val="26"/>
        </w:rPr>
        <w:lastRenderedPageBreak/>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rsidP="0099478B">
      <w:pPr>
        <w:widowControl w:val="0"/>
        <w:spacing w:after="0" w:line="300" w:lineRule="exact"/>
        <w:jc w:val="center"/>
        <w:rPr>
          <w:szCs w:val="26"/>
        </w:rPr>
      </w:pPr>
    </w:p>
    <w:p w14:paraId="21438631" w14:textId="63AE8857" w:rsidR="0053575B" w:rsidRPr="00581716" w:rsidRDefault="009F6B0E" w:rsidP="0099478B">
      <w:pPr>
        <w:widowControl w:val="0"/>
        <w:spacing w:after="0" w:line="300" w:lineRule="exact"/>
        <w:jc w:val="center"/>
        <w:rPr>
          <w:szCs w:val="26"/>
        </w:rPr>
      </w:pPr>
      <w:r w:rsidRPr="00581716">
        <w:rPr>
          <w:szCs w:val="26"/>
        </w:rPr>
        <w:t xml:space="preserve">São Paulo, </w:t>
      </w:r>
      <w:r w:rsidR="009B3197" w:rsidRPr="00581716">
        <w:rPr>
          <w:szCs w:val="26"/>
        </w:rPr>
        <w:t>[•]</w:t>
      </w:r>
      <w:r w:rsidR="004343FF" w:rsidRPr="00581716">
        <w:rPr>
          <w:szCs w:val="26"/>
        </w:rPr>
        <w:t xml:space="preserve"> 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rsidP="0099478B">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rsidP="0099478B">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rsidP="0099478B">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rsidP="0099478B">
      <w:pPr>
        <w:widowControl w:val="0"/>
        <w:spacing w:after="0" w:line="300" w:lineRule="exact"/>
        <w:rPr>
          <w:szCs w:val="26"/>
        </w:rPr>
      </w:pPr>
    </w:p>
    <w:p w14:paraId="28793104" w14:textId="77777777" w:rsidR="0053575B" w:rsidRPr="00581716" w:rsidRDefault="0053575B" w:rsidP="0099478B">
      <w:pPr>
        <w:widowControl w:val="0"/>
        <w:spacing w:after="0" w:line="300" w:lineRule="exact"/>
        <w:rPr>
          <w:szCs w:val="26"/>
        </w:rPr>
      </w:pPr>
    </w:p>
    <w:p w14:paraId="4C5A3E92" w14:textId="22ADCC23" w:rsidR="0053575B" w:rsidRPr="00581716" w:rsidRDefault="003D5137" w:rsidP="0099478B">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rsidP="0099478B">
      <w:pPr>
        <w:widowControl w:val="0"/>
        <w:spacing w:after="0" w:line="300" w:lineRule="exact"/>
        <w:rPr>
          <w:szCs w:val="26"/>
        </w:rPr>
      </w:pPr>
    </w:p>
    <w:p w14:paraId="43EF0430" w14:textId="77777777" w:rsidR="003D5137" w:rsidRPr="00581716" w:rsidRDefault="003D5137" w:rsidP="0099478B">
      <w:pPr>
        <w:widowControl w:val="0"/>
        <w:spacing w:after="0" w:line="300" w:lineRule="exact"/>
        <w:rPr>
          <w:szCs w:val="26"/>
        </w:rPr>
      </w:pPr>
    </w:p>
    <w:p w14:paraId="70C9E346"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rsidP="0099478B">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rsidP="0099478B">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49AFB0D6" w14:textId="77777777" w:rsidR="0053575B" w:rsidRDefault="009F6B0E" w:rsidP="0099478B">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rsidP="0099478B">
            <w:pPr>
              <w:widowControl w:val="0"/>
              <w:spacing w:after="0" w:line="300" w:lineRule="exact"/>
              <w:jc w:val="left"/>
              <w:rPr>
                <w:szCs w:val="26"/>
              </w:rPr>
            </w:pPr>
            <w:r>
              <w:rPr>
                <w:szCs w:val="26"/>
              </w:rPr>
              <w:t>CPF:</w:t>
            </w:r>
          </w:p>
        </w:tc>
      </w:tr>
    </w:tbl>
    <w:p w14:paraId="64925F87" w14:textId="77777777" w:rsidR="0053575B" w:rsidRPr="00581716" w:rsidRDefault="0053575B" w:rsidP="0099478B">
      <w:pPr>
        <w:widowControl w:val="0"/>
        <w:spacing w:after="0" w:line="300" w:lineRule="exact"/>
        <w:rPr>
          <w:szCs w:val="26"/>
        </w:rPr>
      </w:pPr>
    </w:p>
    <w:p w14:paraId="5E67ADC2" w14:textId="77777777" w:rsidR="0053575B" w:rsidRPr="00581716" w:rsidRDefault="009F6B0E" w:rsidP="0099478B">
      <w:pPr>
        <w:widowControl w:val="0"/>
        <w:spacing w:after="0" w:line="300" w:lineRule="exact"/>
        <w:jc w:val="left"/>
        <w:rPr>
          <w:szCs w:val="26"/>
        </w:rPr>
      </w:pPr>
      <w:r w:rsidRPr="00581716">
        <w:rPr>
          <w:szCs w:val="26"/>
        </w:rPr>
        <w:br w:type="page"/>
      </w:r>
    </w:p>
    <w:p w14:paraId="743B6F64" w14:textId="4448E809" w:rsidR="0053575B" w:rsidRPr="00581716" w:rsidRDefault="003D5137" w:rsidP="0099478B">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rsidP="0099478B">
      <w:pPr>
        <w:widowControl w:val="0"/>
        <w:spacing w:after="0" w:line="300" w:lineRule="exact"/>
        <w:rPr>
          <w:szCs w:val="26"/>
        </w:rPr>
      </w:pPr>
    </w:p>
    <w:p w14:paraId="14E7009D" w14:textId="77777777" w:rsidR="003D5137" w:rsidRPr="00581716" w:rsidRDefault="003D5137" w:rsidP="0099478B">
      <w:pPr>
        <w:widowControl w:val="0"/>
        <w:spacing w:after="0" w:line="300" w:lineRule="exact"/>
        <w:rPr>
          <w:szCs w:val="26"/>
        </w:rPr>
      </w:pPr>
    </w:p>
    <w:p w14:paraId="090DD9EA" w14:textId="09900DA7" w:rsidR="0053575B" w:rsidRPr="00581716" w:rsidRDefault="003D5137" w:rsidP="0099478B">
      <w:pPr>
        <w:widowControl w:val="0"/>
        <w:spacing w:after="0" w:line="300" w:lineRule="exact"/>
        <w:jc w:val="center"/>
        <w:rPr>
          <w:smallCaps/>
          <w:szCs w:val="26"/>
        </w:rPr>
      </w:pPr>
      <w:r w:rsidRPr="00581716">
        <w:rPr>
          <w:smallCaps/>
          <w:szCs w:val="26"/>
        </w:rPr>
        <w:t>ISEC</w:t>
      </w:r>
      <w:r w:rsidR="00901637" w:rsidRPr="00581716">
        <w:rPr>
          <w:smallCaps/>
          <w:szCs w:val="26"/>
        </w:rPr>
        <w:t xml:space="preserve"> </w:t>
      </w:r>
      <w:proofErr w:type="spellStart"/>
      <w:r w:rsidR="00901637" w:rsidRPr="00581716">
        <w:rPr>
          <w:smallCaps/>
          <w:szCs w:val="26"/>
        </w:rPr>
        <w:t>Securitizadora</w:t>
      </w:r>
      <w:proofErr w:type="spellEnd"/>
      <w:r w:rsidR="00901637" w:rsidRPr="00581716">
        <w:rPr>
          <w:smallCaps/>
          <w:szCs w:val="26"/>
        </w:rPr>
        <w:t xml:space="preserve"> S.A.</w:t>
      </w:r>
    </w:p>
    <w:p w14:paraId="0078D6B3" w14:textId="6A66F3AD" w:rsidR="00901637" w:rsidRPr="00581716" w:rsidRDefault="00901637" w:rsidP="0099478B">
      <w:pPr>
        <w:widowControl w:val="0"/>
        <w:spacing w:after="0" w:line="300" w:lineRule="exact"/>
        <w:jc w:val="center"/>
        <w:rPr>
          <w:szCs w:val="26"/>
        </w:rPr>
      </w:pPr>
    </w:p>
    <w:p w14:paraId="0A9F1316" w14:textId="77777777" w:rsidR="003D5137" w:rsidRPr="00581716" w:rsidRDefault="003D5137" w:rsidP="0099478B">
      <w:pPr>
        <w:widowControl w:val="0"/>
        <w:spacing w:after="0" w:line="300" w:lineRule="exact"/>
        <w:jc w:val="center"/>
        <w:rPr>
          <w:szCs w:val="26"/>
        </w:rPr>
      </w:pPr>
    </w:p>
    <w:p w14:paraId="736DAA6A"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rsidP="0099478B">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rsidP="0099478B">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91800CB" w14:textId="77777777" w:rsidR="0053575B" w:rsidRDefault="009F6B0E" w:rsidP="0099478B">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rsidP="0099478B">
            <w:pPr>
              <w:widowControl w:val="0"/>
              <w:spacing w:after="0" w:line="300" w:lineRule="exact"/>
              <w:jc w:val="left"/>
              <w:rPr>
                <w:szCs w:val="26"/>
              </w:rPr>
            </w:pPr>
            <w:r>
              <w:rPr>
                <w:szCs w:val="26"/>
              </w:rPr>
              <w:t>CPF:</w:t>
            </w:r>
          </w:p>
        </w:tc>
      </w:tr>
    </w:tbl>
    <w:p w14:paraId="6F192DBB" w14:textId="77777777" w:rsidR="0053575B" w:rsidRPr="00581716" w:rsidRDefault="0053575B" w:rsidP="0099478B">
      <w:pPr>
        <w:widowControl w:val="0"/>
        <w:spacing w:after="0" w:line="300" w:lineRule="exact"/>
        <w:rPr>
          <w:szCs w:val="26"/>
        </w:rPr>
      </w:pPr>
    </w:p>
    <w:p w14:paraId="33FC4822" w14:textId="77777777" w:rsidR="0053575B" w:rsidRPr="00581716" w:rsidRDefault="009F6B0E" w:rsidP="0099478B">
      <w:pPr>
        <w:widowControl w:val="0"/>
        <w:spacing w:after="0" w:line="300" w:lineRule="exact"/>
        <w:jc w:val="left"/>
        <w:rPr>
          <w:szCs w:val="26"/>
        </w:rPr>
      </w:pPr>
      <w:r w:rsidRPr="00581716">
        <w:rPr>
          <w:szCs w:val="26"/>
        </w:rPr>
        <w:br w:type="page"/>
      </w:r>
    </w:p>
    <w:p w14:paraId="64E419EB" w14:textId="28D1E057" w:rsidR="00681D4F" w:rsidRPr="00581716" w:rsidRDefault="003D5137" w:rsidP="0099478B">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rsidP="0099478B">
      <w:pPr>
        <w:widowControl w:val="0"/>
        <w:spacing w:after="0" w:line="300" w:lineRule="exact"/>
        <w:rPr>
          <w:i/>
          <w:szCs w:val="26"/>
        </w:rPr>
      </w:pPr>
    </w:p>
    <w:p w14:paraId="2D587A5E" w14:textId="77777777" w:rsidR="0053575B" w:rsidRPr="00581716" w:rsidRDefault="0053575B" w:rsidP="0099478B">
      <w:pPr>
        <w:widowControl w:val="0"/>
        <w:spacing w:after="0" w:line="300" w:lineRule="exact"/>
        <w:rPr>
          <w:szCs w:val="26"/>
        </w:rPr>
      </w:pPr>
    </w:p>
    <w:p w14:paraId="365B2FDB" w14:textId="77777777" w:rsidR="0053575B" w:rsidRPr="00581716" w:rsidRDefault="009F6B0E" w:rsidP="0099478B">
      <w:pPr>
        <w:widowControl w:val="0"/>
        <w:spacing w:after="0" w:line="300" w:lineRule="exact"/>
        <w:rPr>
          <w:szCs w:val="26"/>
        </w:rPr>
      </w:pPr>
      <w:r w:rsidRPr="00581716">
        <w:rPr>
          <w:szCs w:val="26"/>
        </w:rPr>
        <w:t>Testemunhas:</w:t>
      </w:r>
    </w:p>
    <w:p w14:paraId="51660BFA" w14:textId="1C1002BD" w:rsidR="0053575B" w:rsidRPr="00581716" w:rsidRDefault="0053575B" w:rsidP="0099478B">
      <w:pPr>
        <w:widowControl w:val="0"/>
        <w:spacing w:after="0" w:line="300" w:lineRule="exact"/>
        <w:rPr>
          <w:szCs w:val="26"/>
        </w:rPr>
      </w:pPr>
    </w:p>
    <w:p w14:paraId="2D45D0C5" w14:textId="77777777" w:rsidR="003D5137" w:rsidRPr="00581716" w:rsidRDefault="003D5137" w:rsidP="0099478B">
      <w:pPr>
        <w:widowControl w:val="0"/>
        <w:spacing w:after="0" w:line="300" w:lineRule="exact"/>
        <w:rPr>
          <w:szCs w:val="26"/>
        </w:rPr>
      </w:pPr>
    </w:p>
    <w:p w14:paraId="52E65C79" w14:textId="77777777" w:rsidR="0053575B" w:rsidRPr="00581716" w:rsidRDefault="0053575B" w:rsidP="0099478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rsidP="0099478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rsidP="0099478B">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rsidP="0099478B">
      <w:pPr>
        <w:widowControl w:val="0"/>
        <w:spacing w:after="0" w:line="300" w:lineRule="exact"/>
        <w:jc w:val="center"/>
        <w:rPr>
          <w:smallCaps/>
          <w:szCs w:val="26"/>
        </w:rPr>
      </w:pPr>
    </w:p>
    <w:p w14:paraId="23D82B06" w14:textId="77777777" w:rsidR="003D5137" w:rsidRPr="00581716" w:rsidRDefault="003D5137">
      <w:pPr>
        <w:spacing w:after="0"/>
        <w:jc w:val="left"/>
        <w:rPr>
          <w:smallCaps/>
          <w:szCs w:val="26"/>
        </w:rPr>
      </w:pPr>
      <w:r w:rsidRPr="00581716">
        <w:rPr>
          <w:smallCaps/>
          <w:szCs w:val="26"/>
        </w:rPr>
        <w:br w:type="page"/>
      </w:r>
    </w:p>
    <w:p w14:paraId="527DD58A" w14:textId="77777777" w:rsidR="00293DD4" w:rsidRPr="00581716" w:rsidRDefault="00293DD4" w:rsidP="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rsidP="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rsidP="0099478B">
      <w:pPr>
        <w:widowControl w:val="0"/>
        <w:spacing w:after="0" w:line="300" w:lineRule="exact"/>
        <w:jc w:val="center"/>
        <w:rPr>
          <w:smallCaps/>
          <w:szCs w:val="26"/>
          <w:u w:val="single"/>
        </w:rPr>
      </w:pPr>
    </w:p>
    <w:p w14:paraId="34D201B6" w14:textId="083D95B3" w:rsidR="00AD6B84" w:rsidRPr="00581716" w:rsidRDefault="00AD6B84" w:rsidP="0099478B">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rsidP="0099478B">
      <w:pPr>
        <w:widowControl w:val="0"/>
        <w:spacing w:after="0" w:line="300" w:lineRule="exact"/>
        <w:jc w:val="center"/>
        <w:rPr>
          <w:smallCaps/>
          <w:szCs w:val="26"/>
          <w:u w:val="single"/>
        </w:rPr>
      </w:pPr>
    </w:p>
    <w:p w14:paraId="2EF060D5" w14:textId="77777777" w:rsidR="00490EE9" w:rsidRPr="00581716" w:rsidRDefault="00490EE9" w:rsidP="0099478B">
      <w:pPr>
        <w:widowControl w:val="0"/>
        <w:spacing w:after="0" w:line="300" w:lineRule="exact"/>
        <w:jc w:val="center"/>
        <w:rPr>
          <w:smallCaps/>
          <w:szCs w:val="26"/>
        </w:rPr>
      </w:pPr>
      <w:bookmarkStart w:id="452" w:name="_Hlk536819942"/>
      <w:r w:rsidRPr="00581716">
        <w:rPr>
          <w:smallCaps/>
          <w:szCs w:val="26"/>
        </w:rPr>
        <w:t>Modelo de Boletim de Subscrição</w:t>
      </w:r>
    </w:p>
    <w:p w14:paraId="56BFA884" w14:textId="77777777" w:rsidR="00490EE9" w:rsidRPr="00581716" w:rsidRDefault="00490EE9" w:rsidP="0099478B">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rsidP="0099478B">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rsidP="0099478B">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rsidP="0099478B">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rsidP="0099478B">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rsidP="0099478B">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rsidP="0099478B">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rsidP="0099478B">
            <w:pPr>
              <w:widowControl w:val="0"/>
              <w:spacing w:after="0" w:line="300" w:lineRule="exact"/>
              <w:ind w:right="-6"/>
              <w:jc w:val="center"/>
              <w:rPr>
                <w:szCs w:val="26"/>
              </w:rPr>
            </w:pPr>
          </w:p>
        </w:tc>
        <w:tc>
          <w:tcPr>
            <w:tcW w:w="284" w:type="dxa"/>
          </w:tcPr>
          <w:p w14:paraId="5DB60A77"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rsidP="0099478B">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rsidP="0099478B">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rsidP="0099478B">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rsidP="0099478B">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rsidP="0099478B">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rsidP="0099478B">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rsidP="0099478B">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rsidP="0099478B">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rsidP="0099478B">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rsidP="0099478B">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rsidP="0099478B">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rsidP="0099478B">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rsidP="0099478B">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rsidP="0099478B">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rsidP="0099478B">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rsidP="0099478B">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rsidP="0099478B">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rsidP="0099478B">
            <w:pPr>
              <w:widowControl w:val="0"/>
              <w:spacing w:after="0" w:line="300" w:lineRule="exact"/>
              <w:ind w:right="-6"/>
              <w:jc w:val="center"/>
              <w:rPr>
                <w:szCs w:val="26"/>
              </w:rPr>
            </w:pPr>
            <w:r w:rsidRPr="00581716">
              <w:rPr>
                <w:szCs w:val="26"/>
              </w:rPr>
              <w:t>SP</w:t>
            </w:r>
          </w:p>
        </w:tc>
      </w:tr>
      <w:bookmarkEnd w:id="452"/>
    </w:tbl>
    <w:p w14:paraId="694D7743" w14:textId="77777777" w:rsidR="00104446" w:rsidRPr="00581716" w:rsidRDefault="00104446" w:rsidP="0099478B">
      <w:pPr>
        <w:widowControl w:val="0"/>
        <w:spacing w:after="0" w:line="300" w:lineRule="exact"/>
        <w:rPr>
          <w:smallCaps/>
          <w:szCs w:val="26"/>
          <w:u w:val="single"/>
        </w:rPr>
      </w:pPr>
    </w:p>
    <w:p w14:paraId="5BE54192" w14:textId="77777777" w:rsidR="006162DF" w:rsidRPr="00581716" w:rsidRDefault="006162DF" w:rsidP="00293DD4">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22B81D9E" w:rsidR="006162DF" w:rsidRPr="00581716" w:rsidRDefault="006162DF" w:rsidP="00293DD4">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CD36F1" w:rsidRPr="00581716">
        <w:rPr>
          <w:szCs w:val="26"/>
        </w:rPr>
        <w:t>2</w:t>
      </w:r>
      <w:r w:rsidR="00CD36F1">
        <w:rPr>
          <w:szCs w:val="26"/>
        </w:rPr>
        <w:t>05</w:t>
      </w:r>
      <w:r w:rsidR="00CD36F1" w:rsidRPr="00581716">
        <w:rPr>
          <w:szCs w:val="26"/>
        </w:rPr>
        <w:t xml:space="preserve"> </w:t>
      </w:r>
      <w:r w:rsidRPr="00581716">
        <w:rPr>
          <w:szCs w:val="26"/>
        </w:rPr>
        <w:t>(</w:t>
      </w:r>
      <w:r w:rsidR="00CD36F1" w:rsidRPr="00581716">
        <w:rPr>
          <w:szCs w:val="26"/>
        </w:rPr>
        <w:t>duzent</w:t>
      </w:r>
      <w:r w:rsidR="00CD36F1">
        <w:rPr>
          <w:szCs w:val="26"/>
        </w:rPr>
        <w:t>a</w:t>
      </w:r>
      <w:r w:rsidR="00CD36F1" w:rsidRPr="00581716">
        <w:rPr>
          <w:szCs w:val="26"/>
        </w:rPr>
        <w:t xml:space="preserve">s </w:t>
      </w:r>
      <w:r w:rsidR="00605232" w:rsidRPr="00581716">
        <w:rPr>
          <w:szCs w:val="26"/>
        </w:rPr>
        <w:t xml:space="preserve">e </w:t>
      </w:r>
      <w:r w:rsidR="00CD36F1">
        <w:rPr>
          <w:szCs w:val="26"/>
        </w:rPr>
        <w:t>cinco</w:t>
      </w:r>
      <w:r w:rsidR="00CD36F1" w:rsidRPr="00581716">
        <w:rPr>
          <w:szCs w:val="26"/>
        </w:rPr>
        <w:t xml:space="preserve">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293DD4" w:rsidRPr="00581716">
        <w:rPr>
          <w:szCs w:val="26"/>
        </w:rPr>
        <w:t>[•]</w:t>
      </w:r>
      <w:r w:rsidR="004343FF" w:rsidRPr="00581716">
        <w:rPr>
          <w:szCs w:val="26"/>
        </w:rPr>
        <w:t xml:space="preserve"> de </w:t>
      </w:r>
      <w:r w:rsidR="00293DD4" w:rsidRPr="00581716">
        <w:rPr>
          <w:szCs w:val="26"/>
        </w:rPr>
        <w:t>[</w:t>
      </w:r>
      <w:r w:rsidR="0046394C">
        <w:rPr>
          <w:szCs w:val="26"/>
        </w:rPr>
        <w:t>dezembro</w:t>
      </w:r>
      <w:r w:rsidR="00293DD4" w:rsidRPr="00581716">
        <w:rPr>
          <w:szCs w:val="26"/>
        </w:rPr>
        <w:t>]</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77777777" w:rsidR="006162DF" w:rsidRPr="00581716" w:rsidRDefault="006162DF" w:rsidP="0099478B">
      <w:pPr>
        <w:widowControl w:val="0"/>
        <w:spacing w:after="0" w:line="300" w:lineRule="exact"/>
        <w:rPr>
          <w:szCs w:val="26"/>
        </w:rPr>
      </w:pPr>
    </w:p>
    <w:p w14:paraId="05106BA0" w14:textId="6BCD541E" w:rsidR="006162DF"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rsidP="0099478B">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rsidP="0099478B">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rsidP="0099478B">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rsidP="0099478B">
            <w:pPr>
              <w:widowControl w:val="0"/>
              <w:spacing w:after="0" w:line="300" w:lineRule="exact"/>
              <w:jc w:val="center"/>
              <w:rPr>
                <w:szCs w:val="26"/>
              </w:rPr>
            </w:pPr>
            <w:r w:rsidRPr="00581716">
              <w:rPr>
                <w:szCs w:val="26"/>
              </w:rPr>
              <w:t>[•]</w:t>
            </w:r>
          </w:p>
        </w:tc>
      </w:tr>
    </w:tbl>
    <w:p w14:paraId="6AE84D5B" w14:textId="77777777" w:rsidR="006162DF" w:rsidRPr="00581716" w:rsidRDefault="006162DF" w:rsidP="0099478B">
      <w:pPr>
        <w:widowControl w:val="0"/>
        <w:spacing w:after="0" w:line="300" w:lineRule="exact"/>
        <w:rPr>
          <w:szCs w:val="26"/>
        </w:rPr>
      </w:pPr>
    </w:p>
    <w:p w14:paraId="6CEC9DFB" w14:textId="77777777" w:rsidR="00CC2A21" w:rsidRPr="00581716" w:rsidRDefault="00CC2A21" w:rsidP="0099478B">
      <w:pPr>
        <w:widowControl w:val="0"/>
        <w:spacing w:after="0" w:line="300" w:lineRule="exact"/>
        <w:rPr>
          <w:szCs w:val="26"/>
        </w:rPr>
      </w:pPr>
    </w:p>
    <w:p w14:paraId="0C2F1E1F" w14:textId="3A6A0E06" w:rsidR="00E9511C" w:rsidRPr="00581716" w:rsidRDefault="00935535" w:rsidP="0099478B">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rsidP="0099478B">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rsidP="0099478B">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rsidP="0099478B">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rsidP="0099478B">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rsidP="0099478B">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rsidP="0099478B">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rsidP="0099478B">
            <w:pPr>
              <w:widowControl w:val="0"/>
              <w:spacing w:after="0" w:line="300" w:lineRule="exact"/>
              <w:jc w:val="center"/>
              <w:rPr>
                <w:szCs w:val="26"/>
              </w:rPr>
            </w:pPr>
            <w:r w:rsidRPr="00581716">
              <w:rPr>
                <w:szCs w:val="26"/>
              </w:rPr>
              <w:t>[•]</w:t>
            </w:r>
          </w:p>
        </w:tc>
      </w:tr>
    </w:tbl>
    <w:p w14:paraId="419117D5" w14:textId="77777777" w:rsidR="00E9511C" w:rsidRPr="00581716" w:rsidRDefault="00E9511C" w:rsidP="0000679E">
      <w:pPr>
        <w:widowControl w:val="0"/>
        <w:spacing w:after="0" w:line="300" w:lineRule="exact"/>
        <w:rPr>
          <w:szCs w:val="26"/>
        </w:rPr>
      </w:pPr>
    </w:p>
    <w:p w14:paraId="764C0BC2" w14:textId="77777777" w:rsidR="00E9511C" w:rsidRPr="00581716" w:rsidRDefault="00E9511C" w:rsidP="0000679E">
      <w:pPr>
        <w:widowControl w:val="0"/>
        <w:spacing w:after="0" w:line="300" w:lineRule="exact"/>
        <w:rPr>
          <w:szCs w:val="26"/>
        </w:rPr>
      </w:pPr>
    </w:p>
    <w:p w14:paraId="219D9EE6"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rsidP="0000679E">
      <w:pPr>
        <w:widowControl w:val="0"/>
        <w:spacing w:after="0" w:line="300" w:lineRule="exact"/>
        <w:rPr>
          <w:szCs w:val="26"/>
        </w:rPr>
      </w:pPr>
    </w:p>
    <w:p w14:paraId="200810EF" w14:textId="3578AF69" w:rsidR="00293DD4" w:rsidRPr="00581716" w:rsidRDefault="00293DD4" w:rsidP="0000679E">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rsidP="0000679E">
      <w:pPr>
        <w:widowControl w:val="0"/>
        <w:spacing w:after="0" w:line="300" w:lineRule="exact"/>
        <w:rPr>
          <w:szCs w:val="26"/>
        </w:rPr>
      </w:pPr>
    </w:p>
    <w:p w14:paraId="3C0CE1C5" w14:textId="77777777" w:rsidR="00293DD4" w:rsidRPr="00581716" w:rsidRDefault="00293DD4" w:rsidP="0000679E">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rsidP="0000679E">
      <w:pPr>
        <w:widowControl w:val="0"/>
        <w:spacing w:after="0" w:line="300" w:lineRule="exact"/>
        <w:rPr>
          <w:szCs w:val="26"/>
        </w:rPr>
      </w:pPr>
    </w:p>
    <w:p w14:paraId="4BD747D0" w14:textId="77777777" w:rsidR="00293DD4" w:rsidRPr="00581716" w:rsidRDefault="00293DD4" w:rsidP="0000679E">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rsidP="0000679E">
      <w:pPr>
        <w:widowControl w:val="0"/>
        <w:spacing w:after="0" w:line="300" w:lineRule="exact"/>
        <w:rPr>
          <w:szCs w:val="26"/>
        </w:rPr>
      </w:pPr>
    </w:p>
    <w:p w14:paraId="5EABA877" w14:textId="77777777" w:rsidR="0000679E" w:rsidRPr="00581716" w:rsidRDefault="0000679E" w:rsidP="0000679E">
      <w:pPr>
        <w:pStyle w:val="PargrafodaLista"/>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00679E">
      <w:pPr>
        <w:pStyle w:val="PargrafodaLista"/>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rsidP="0000679E">
      <w:pPr>
        <w:widowControl w:val="0"/>
        <w:spacing w:after="0" w:line="300" w:lineRule="exact"/>
        <w:jc w:val="center"/>
        <w:rPr>
          <w:szCs w:val="26"/>
        </w:rPr>
      </w:pPr>
    </w:p>
    <w:p w14:paraId="0F5C26F2" w14:textId="77777777" w:rsidR="00293DD4" w:rsidRPr="00581716" w:rsidRDefault="00293DD4" w:rsidP="0000679E">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rsidP="0000679E">
      <w:pPr>
        <w:widowControl w:val="0"/>
        <w:spacing w:after="0" w:line="300" w:lineRule="exact"/>
        <w:jc w:val="center"/>
        <w:rPr>
          <w:smallCaps/>
          <w:szCs w:val="26"/>
          <w:u w:val="single"/>
        </w:rPr>
      </w:pPr>
    </w:p>
    <w:p w14:paraId="3095CEE9" w14:textId="1DDC7465" w:rsidR="00293DD4" w:rsidRPr="00581716" w:rsidRDefault="00293DD4" w:rsidP="0000679E">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p>
    <w:p w14:paraId="7E2F7BD6" w14:textId="77777777" w:rsidR="00293DD4" w:rsidRPr="00581716" w:rsidRDefault="00293DD4" w:rsidP="0000679E">
      <w:pPr>
        <w:widowControl w:val="0"/>
        <w:spacing w:after="0" w:line="300" w:lineRule="exact"/>
        <w:rPr>
          <w:szCs w:val="26"/>
        </w:rPr>
      </w:pPr>
    </w:p>
    <w:p w14:paraId="7EAEAD9C" w14:textId="09235F9F"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rsidP="0000679E">
      <w:pPr>
        <w:pStyle w:val="PargrafodaLista"/>
        <w:widowControl w:val="0"/>
        <w:spacing w:after="0" w:line="300" w:lineRule="exact"/>
        <w:ind w:left="1701"/>
        <w:rPr>
          <w:szCs w:val="26"/>
        </w:rPr>
      </w:pPr>
    </w:p>
    <w:p w14:paraId="5D16DD09" w14:textId="5B7F9BBE"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rsidP="0000679E">
      <w:pPr>
        <w:pStyle w:val="PargrafodaLista"/>
        <w:widowControl w:val="0"/>
        <w:spacing w:after="0" w:line="300" w:lineRule="exact"/>
        <w:ind w:left="1701"/>
        <w:rPr>
          <w:szCs w:val="26"/>
        </w:rPr>
      </w:pPr>
    </w:p>
    <w:p w14:paraId="675ADF29" w14:textId="437BDC4D"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lastRenderedPageBreak/>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rsidP="0000679E">
      <w:pPr>
        <w:pStyle w:val="PargrafodaLista"/>
        <w:widowControl w:val="0"/>
        <w:spacing w:after="0" w:line="300" w:lineRule="exact"/>
        <w:ind w:left="1701"/>
        <w:rPr>
          <w:szCs w:val="26"/>
        </w:rPr>
      </w:pPr>
    </w:p>
    <w:p w14:paraId="276521DC" w14:textId="5C85341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rsidP="0000679E">
      <w:pPr>
        <w:pStyle w:val="PargrafodaLista"/>
        <w:widowControl w:val="0"/>
        <w:spacing w:after="0" w:line="300" w:lineRule="exact"/>
        <w:ind w:left="1701"/>
        <w:rPr>
          <w:szCs w:val="26"/>
        </w:rPr>
      </w:pPr>
    </w:p>
    <w:p w14:paraId="7B9F22C8" w14:textId="10C8DB41"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23063E08" w14:textId="77777777" w:rsidR="00293DD4" w:rsidRPr="00581716" w:rsidRDefault="00293DD4" w:rsidP="0000679E">
      <w:pPr>
        <w:pStyle w:val="PargrafodaLista"/>
        <w:widowControl w:val="0"/>
        <w:spacing w:after="0" w:line="300" w:lineRule="exact"/>
        <w:ind w:left="1701"/>
        <w:rPr>
          <w:szCs w:val="26"/>
        </w:rPr>
      </w:pPr>
    </w:p>
    <w:p w14:paraId="4186779F" w14:textId="11BDE7D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rsidP="0000679E">
      <w:pPr>
        <w:pStyle w:val="PargrafodaLista"/>
        <w:widowControl w:val="0"/>
        <w:spacing w:after="0" w:line="300" w:lineRule="exact"/>
        <w:ind w:left="1701"/>
        <w:rPr>
          <w:szCs w:val="26"/>
        </w:rPr>
      </w:pPr>
    </w:p>
    <w:p w14:paraId="042C6A0F" w14:textId="449A5F6C"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rsidP="0000679E">
      <w:pPr>
        <w:pStyle w:val="PargrafodaLista"/>
        <w:widowControl w:val="0"/>
        <w:spacing w:after="0" w:line="300" w:lineRule="exact"/>
        <w:ind w:left="1701"/>
        <w:rPr>
          <w:szCs w:val="26"/>
        </w:rPr>
      </w:pPr>
    </w:p>
    <w:p w14:paraId="4F18B4DB" w14:textId="5CDF59B4" w:rsidR="00293DD4"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rsidP="0000679E">
      <w:pPr>
        <w:pStyle w:val="PargrafodaLista"/>
        <w:widowControl w:val="0"/>
        <w:spacing w:after="0" w:line="300" w:lineRule="exact"/>
        <w:ind w:left="1701"/>
        <w:rPr>
          <w:szCs w:val="26"/>
        </w:rPr>
      </w:pPr>
    </w:p>
    <w:p w14:paraId="7D080033" w14:textId="52F53551" w:rsidR="00142115" w:rsidRPr="00581716" w:rsidRDefault="00293DD4" w:rsidP="0000679E">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rsidP="0099478B">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99478B">
            <w:pPr>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99478B">
            <w:pPr>
              <w:spacing w:after="0" w:line="300" w:lineRule="exact"/>
              <w:ind w:right="-6"/>
              <w:jc w:val="center"/>
              <w:rPr>
                <w:szCs w:val="26"/>
              </w:rPr>
            </w:pPr>
          </w:p>
          <w:p w14:paraId="67446D39" w14:textId="4BD85C84" w:rsidR="00142115" w:rsidRPr="00581716" w:rsidRDefault="00142115" w:rsidP="0099478B">
            <w:pPr>
              <w:spacing w:after="0" w:line="300" w:lineRule="exact"/>
              <w:ind w:right="-6"/>
              <w:jc w:val="center"/>
              <w:rPr>
                <w:szCs w:val="26"/>
              </w:rPr>
            </w:pPr>
            <w:r w:rsidRPr="00581716">
              <w:rPr>
                <w:szCs w:val="26"/>
              </w:rPr>
              <w:t>São Paulo, [•] de [•] de 20</w:t>
            </w:r>
            <w:r w:rsidR="0000679E" w:rsidRPr="00581716">
              <w:rPr>
                <w:szCs w:val="26"/>
              </w:rPr>
              <w:t>20</w:t>
            </w:r>
            <w:r w:rsidRPr="00581716">
              <w:rPr>
                <w:szCs w:val="26"/>
              </w:rPr>
              <w:t>.</w:t>
            </w:r>
          </w:p>
          <w:p w14:paraId="471F0F9B" w14:textId="77777777" w:rsidR="00142115" w:rsidRPr="00581716" w:rsidRDefault="00142115" w:rsidP="0099478B">
            <w:pPr>
              <w:spacing w:after="0" w:line="300" w:lineRule="exact"/>
              <w:ind w:right="-6"/>
              <w:jc w:val="center"/>
              <w:rPr>
                <w:szCs w:val="26"/>
              </w:rPr>
            </w:pPr>
          </w:p>
          <w:p w14:paraId="0DA6765E" w14:textId="77777777" w:rsidR="00142115" w:rsidRPr="00581716" w:rsidRDefault="00142115" w:rsidP="0099478B">
            <w:pPr>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99478B">
            <w:pPr>
              <w:spacing w:after="0" w:line="300" w:lineRule="exact"/>
              <w:ind w:right="-6"/>
              <w:jc w:val="center"/>
              <w:rPr>
                <w:b/>
                <w:smallCaps/>
                <w:szCs w:val="26"/>
              </w:rPr>
            </w:pPr>
          </w:p>
        </w:tc>
        <w:tc>
          <w:tcPr>
            <w:tcW w:w="284" w:type="dxa"/>
          </w:tcPr>
          <w:p w14:paraId="15191034" w14:textId="77777777" w:rsidR="00142115" w:rsidRPr="00581716" w:rsidRDefault="00142115" w:rsidP="0099478B">
            <w:pPr>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99478B">
            <w:pPr>
              <w:spacing w:after="0" w:line="300" w:lineRule="exact"/>
              <w:ind w:right="-6"/>
              <w:jc w:val="center"/>
              <w:rPr>
                <w:szCs w:val="26"/>
              </w:rPr>
            </w:pPr>
            <w:r w:rsidRPr="00581716">
              <w:rPr>
                <w:szCs w:val="26"/>
              </w:rPr>
              <w:t>CNPJ</w:t>
            </w:r>
          </w:p>
          <w:p w14:paraId="00AC7C12" w14:textId="77777777" w:rsidR="00142115" w:rsidRPr="00581716" w:rsidRDefault="00142115" w:rsidP="0099478B">
            <w:pPr>
              <w:spacing w:after="0" w:line="300" w:lineRule="exact"/>
              <w:ind w:right="-6"/>
              <w:jc w:val="center"/>
              <w:rPr>
                <w:szCs w:val="26"/>
              </w:rPr>
            </w:pPr>
          </w:p>
          <w:p w14:paraId="74207037" w14:textId="6293EE4C" w:rsidR="00142115" w:rsidRPr="00581716" w:rsidRDefault="0000679E" w:rsidP="0099478B">
            <w:pPr>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99478B">
            <w:pPr>
              <w:spacing w:after="0" w:line="300" w:lineRule="exact"/>
              <w:jc w:val="center"/>
              <w:rPr>
                <w:smallCaps/>
                <w:szCs w:val="26"/>
              </w:rPr>
            </w:pPr>
            <w:r w:rsidRPr="00581716">
              <w:rPr>
                <w:smallCaps/>
                <w:szCs w:val="26"/>
              </w:rPr>
              <w:t>ISEC</w:t>
            </w:r>
            <w:r w:rsidR="00B96CA2" w:rsidRPr="00581716">
              <w:rPr>
                <w:smallCaps/>
                <w:szCs w:val="26"/>
              </w:rPr>
              <w:t xml:space="preserve"> </w:t>
            </w:r>
            <w:proofErr w:type="spellStart"/>
            <w:r w:rsidR="00B96CA2" w:rsidRPr="00581716">
              <w:rPr>
                <w:smallCaps/>
                <w:szCs w:val="26"/>
              </w:rPr>
              <w:t>Securitizadora</w:t>
            </w:r>
            <w:proofErr w:type="spellEnd"/>
            <w:r w:rsidR="00B96CA2" w:rsidRPr="00581716">
              <w:rPr>
                <w:smallCaps/>
                <w:szCs w:val="26"/>
              </w:rPr>
              <w:t xml:space="preserve"> S.A.</w:t>
            </w:r>
          </w:p>
          <w:p w14:paraId="4FC1BCE5" w14:textId="77777777" w:rsidR="00142115" w:rsidRPr="00581716" w:rsidRDefault="00142115" w:rsidP="0099478B">
            <w:pPr>
              <w:spacing w:after="0" w:line="300" w:lineRule="exact"/>
              <w:jc w:val="center"/>
              <w:rPr>
                <w:szCs w:val="26"/>
              </w:rPr>
            </w:pPr>
          </w:p>
          <w:p w14:paraId="56788245" w14:textId="1B2F807F" w:rsidR="00142115" w:rsidRPr="00581716" w:rsidRDefault="00142115" w:rsidP="0099478B">
            <w:pPr>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99478B">
            <w:pPr>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99478B">
            <w:pPr>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99478B">
            <w:pPr>
              <w:spacing w:after="0" w:line="300" w:lineRule="exact"/>
              <w:ind w:right="-6"/>
              <w:jc w:val="center"/>
              <w:rPr>
                <w:szCs w:val="26"/>
              </w:rPr>
            </w:pPr>
          </w:p>
          <w:p w14:paraId="0DD4CD2D" w14:textId="15E2BEE4" w:rsidR="0000679E" w:rsidRPr="00581716" w:rsidRDefault="0000679E" w:rsidP="0099478B">
            <w:pPr>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00679E">
            <w:pPr>
              <w:spacing w:after="0" w:line="300" w:lineRule="exact"/>
              <w:ind w:right="-6"/>
              <w:rPr>
                <w:b/>
                <w:szCs w:val="26"/>
              </w:rPr>
            </w:pPr>
          </w:p>
        </w:tc>
      </w:tr>
    </w:tbl>
    <w:p w14:paraId="539DBF32" w14:textId="4C05C94B" w:rsidR="00525364" w:rsidRPr="00581716" w:rsidRDefault="00525364" w:rsidP="0099478B">
      <w:pPr>
        <w:widowControl w:val="0"/>
        <w:spacing w:after="0" w:line="300" w:lineRule="exact"/>
        <w:rPr>
          <w:szCs w:val="26"/>
        </w:rPr>
      </w:pPr>
    </w:p>
    <w:p w14:paraId="0D264372" w14:textId="77777777" w:rsidR="002307C4" w:rsidRPr="00581716" w:rsidRDefault="002307C4" w:rsidP="0099478B">
      <w:pPr>
        <w:spacing w:after="0" w:line="300" w:lineRule="exact"/>
        <w:jc w:val="left"/>
        <w:rPr>
          <w:szCs w:val="26"/>
        </w:rPr>
        <w:sectPr w:rsidR="002307C4" w:rsidRPr="00581716" w:rsidSect="00F97922">
          <w:headerReference w:type="even" r:id="rId32"/>
          <w:headerReference w:type="default" r:id="rId33"/>
          <w:footerReference w:type="even" r:id="rId34"/>
          <w:footerReference w:type="default" r:id="rId35"/>
          <w:headerReference w:type="first" r:id="rId36"/>
          <w:footerReference w:type="first" r:id="rId37"/>
          <w:pgSz w:w="11906" w:h="16838" w:code="9"/>
          <w:pgMar w:top="1417" w:right="1558" w:bottom="1417" w:left="1701" w:header="720" w:footer="720" w:gutter="0"/>
          <w:cols w:space="720"/>
          <w:titlePg/>
          <w:docGrid w:linePitch="354"/>
        </w:sectPr>
      </w:pPr>
    </w:p>
    <w:p w14:paraId="7CB7BBA8" w14:textId="489B695F" w:rsidR="0000679E" w:rsidRPr="00581716" w:rsidRDefault="0000679E" w:rsidP="0099478B">
      <w:pPr>
        <w:spacing w:after="0" w:line="300" w:lineRule="exact"/>
        <w:jc w:val="left"/>
        <w:rPr>
          <w:szCs w:val="26"/>
        </w:rPr>
      </w:pPr>
    </w:p>
    <w:p w14:paraId="6C837E20" w14:textId="77777777" w:rsidR="0000679E" w:rsidRPr="00581716" w:rsidRDefault="0000679E" w:rsidP="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rsidP="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rsidP="0000679E">
      <w:pPr>
        <w:widowControl w:val="0"/>
        <w:spacing w:after="0" w:line="300" w:lineRule="exact"/>
        <w:jc w:val="center"/>
        <w:rPr>
          <w:smallCaps/>
          <w:szCs w:val="26"/>
          <w:u w:val="single"/>
        </w:rPr>
      </w:pPr>
    </w:p>
    <w:p w14:paraId="2E3A1EBB" w14:textId="06B9C8C6" w:rsidR="0000679E" w:rsidRPr="00581716" w:rsidRDefault="0000679E" w:rsidP="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99478B">
      <w:pPr>
        <w:spacing w:after="0" w:line="300" w:lineRule="exact"/>
        <w:jc w:val="left"/>
        <w:rPr>
          <w:szCs w:val="26"/>
        </w:rPr>
      </w:pPr>
    </w:p>
    <w:p w14:paraId="728544BA" w14:textId="238BB365" w:rsidR="002307C4" w:rsidRPr="00581716" w:rsidRDefault="002307C4" w:rsidP="002307C4">
      <w:pPr>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2307C4">
      <w:pPr>
        <w:spacing w:after="0" w:line="300" w:lineRule="exact"/>
        <w:jc w:val="center"/>
        <w:rPr>
          <w:smallCaps/>
          <w:szCs w:val="26"/>
        </w:rPr>
      </w:pPr>
    </w:p>
    <w:tbl>
      <w:tblPr>
        <w:tblW w:w="14543" w:type="dxa"/>
        <w:tblInd w:w="-572" w:type="dxa"/>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07755F" w:rsidRPr="00B94231" w14:paraId="6A07C29B" w14:textId="77777777" w:rsidTr="001A5326">
        <w:trPr>
          <w:tblHeader/>
        </w:trPr>
        <w:tc>
          <w:tcPr>
            <w:tcW w:w="3087"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2172AB23"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w:t>
            </w:r>
          </w:p>
        </w:tc>
        <w:tc>
          <w:tcPr>
            <w:tcW w:w="231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71C3049"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Endereço</w:t>
            </w:r>
          </w:p>
        </w:tc>
        <w:tc>
          <w:tcPr>
            <w:tcW w:w="168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7540CE"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Matrículas</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043E1F8"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SRI – Cartório de Registro de Imóveis</w:t>
            </w:r>
          </w:p>
        </w:tc>
        <w:tc>
          <w:tcPr>
            <w:tcW w:w="255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40DDB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Imóvel objeto de destinação de recursos de outra emissão de certificados de recebíveis imobiliários?</w:t>
            </w:r>
          </w:p>
          <w:p w14:paraId="0E8630EA" w14:textId="77777777" w:rsidR="0007755F" w:rsidRPr="00B94231" w:rsidRDefault="0007755F" w:rsidP="001A5326">
            <w:pPr>
              <w:widowControl w:val="0"/>
              <w:spacing w:line="300" w:lineRule="exact"/>
              <w:jc w:val="center"/>
              <w:rPr>
                <w:b/>
                <w:bCs/>
                <w:color w:val="000000"/>
                <w:sz w:val="22"/>
                <w:szCs w:val="22"/>
              </w:rPr>
            </w:pPr>
          </w:p>
        </w:tc>
        <w:tc>
          <w:tcPr>
            <w:tcW w:w="129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4D0F317C"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Possui habite-se?</w:t>
            </w:r>
          </w:p>
        </w:tc>
        <w:tc>
          <w:tcPr>
            <w:tcW w:w="155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AEA4FE4" w14:textId="77777777" w:rsidR="0007755F" w:rsidRPr="00B94231" w:rsidRDefault="0007755F" w:rsidP="001A5326">
            <w:pPr>
              <w:widowControl w:val="0"/>
              <w:spacing w:line="300" w:lineRule="exact"/>
              <w:jc w:val="center"/>
              <w:rPr>
                <w:b/>
                <w:bCs/>
                <w:color w:val="000000"/>
                <w:sz w:val="22"/>
                <w:szCs w:val="22"/>
              </w:rPr>
            </w:pPr>
            <w:r w:rsidRPr="00B94231">
              <w:rPr>
                <w:b/>
                <w:bCs/>
                <w:color w:val="000000"/>
                <w:sz w:val="22"/>
                <w:szCs w:val="22"/>
              </w:rPr>
              <w:t>Está sob o regime de incorporação?</w:t>
            </w:r>
          </w:p>
        </w:tc>
      </w:tr>
      <w:tr w:rsidR="0007755F" w:rsidRPr="00B94231" w14:paraId="33E428A8" w14:textId="77777777" w:rsidTr="0007755F">
        <w:trPr>
          <w:trHeight w:val="1800"/>
        </w:trPr>
        <w:tc>
          <w:tcPr>
            <w:tcW w:w="308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6C199E9" w14:textId="131B9FBF" w:rsidR="0007755F" w:rsidRPr="00B94231" w:rsidRDefault="0007755F" w:rsidP="001A5326">
            <w:pPr>
              <w:spacing w:line="300" w:lineRule="exact"/>
              <w:jc w:val="center"/>
              <w:rPr>
                <w:sz w:val="22"/>
                <w:szCs w:val="22"/>
              </w:rPr>
            </w:pPr>
            <w:r w:rsidRPr="00B94231">
              <w:rPr>
                <w:sz w:val="22"/>
                <w:szCs w:val="22"/>
              </w:rPr>
              <w:t>[•]</w:t>
            </w:r>
          </w:p>
        </w:tc>
        <w:tc>
          <w:tcPr>
            <w:tcW w:w="23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48278B" w14:textId="170DCD65" w:rsidR="0007755F" w:rsidRPr="00B94231" w:rsidRDefault="0007755F" w:rsidP="0007755F">
            <w:pPr>
              <w:spacing w:line="300" w:lineRule="exact"/>
              <w:jc w:val="center"/>
              <w:rPr>
                <w:spacing w:val="1"/>
                <w:sz w:val="22"/>
                <w:szCs w:val="22"/>
              </w:rPr>
            </w:pPr>
            <w:r w:rsidRPr="00B94231">
              <w:rPr>
                <w:spacing w:val="1"/>
                <w:sz w:val="22"/>
                <w:szCs w:val="22"/>
              </w:rPr>
              <w:t>[•]</w:t>
            </w:r>
          </w:p>
        </w:tc>
        <w:tc>
          <w:tcPr>
            <w:tcW w:w="168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21E22D" w14:textId="3EDE045D" w:rsidR="0007755F" w:rsidRPr="00B94231" w:rsidRDefault="0007755F" w:rsidP="001A5326">
            <w:pPr>
              <w:spacing w:line="300" w:lineRule="exact"/>
              <w:jc w:val="center"/>
              <w:rPr>
                <w:sz w:val="22"/>
                <w:szCs w:val="22"/>
              </w:rPr>
            </w:pPr>
            <w:r w:rsidRPr="00B94231">
              <w:rPr>
                <w:sz w:val="22"/>
                <w:szCs w:val="22"/>
              </w:rPr>
              <w:t>[•]</w:t>
            </w:r>
          </w:p>
        </w:tc>
        <w:tc>
          <w:tcPr>
            <w:tcW w:w="2051" w:type="dxa"/>
            <w:tcBorders>
              <w:top w:val="nil"/>
              <w:left w:val="nil"/>
              <w:bottom w:val="single" w:sz="4" w:space="0" w:color="auto"/>
              <w:right w:val="single" w:sz="8" w:space="0" w:color="auto"/>
            </w:tcBorders>
            <w:tcMar>
              <w:top w:w="0" w:type="dxa"/>
              <w:left w:w="108" w:type="dxa"/>
              <w:bottom w:w="0" w:type="dxa"/>
              <w:right w:w="108" w:type="dxa"/>
            </w:tcMar>
            <w:vAlign w:val="center"/>
          </w:tcPr>
          <w:p w14:paraId="3CEEBAA7" w14:textId="416035EB" w:rsidR="0007755F" w:rsidRPr="00B94231" w:rsidRDefault="0007755F" w:rsidP="001A5326">
            <w:pPr>
              <w:spacing w:line="300" w:lineRule="exact"/>
              <w:jc w:val="center"/>
              <w:rPr>
                <w:sz w:val="22"/>
                <w:szCs w:val="22"/>
              </w:rPr>
            </w:pPr>
            <w:r w:rsidRPr="00B94231">
              <w:rPr>
                <w:sz w:val="22"/>
                <w:szCs w:val="22"/>
              </w:rPr>
              <w:t>[•]</w:t>
            </w:r>
          </w:p>
        </w:tc>
        <w:tc>
          <w:tcPr>
            <w:tcW w:w="255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7B7E7F" w14:textId="20266256" w:rsidR="0007755F" w:rsidRPr="00B94231" w:rsidRDefault="0007755F" w:rsidP="001A5326">
            <w:pPr>
              <w:spacing w:line="300" w:lineRule="exact"/>
              <w:jc w:val="center"/>
              <w:rPr>
                <w:sz w:val="22"/>
                <w:szCs w:val="22"/>
              </w:rPr>
            </w:pPr>
            <w:r w:rsidRPr="00B94231">
              <w:rPr>
                <w:sz w:val="22"/>
                <w:szCs w:val="22"/>
              </w:rPr>
              <w:t>[•]</w:t>
            </w:r>
          </w:p>
        </w:tc>
        <w:tc>
          <w:tcPr>
            <w:tcW w:w="1296" w:type="dxa"/>
            <w:tcBorders>
              <w:top w:val="nil"/>
              <w:left w:val="nil"/>
              <w:bottom w:val="single" w:sz="4" w:space="0" w:color="auto"/>
              <w:right w:val="single" w:sz="8" w:space="0" w:color="auto"/>
            </w:tcBorders>
            <w:tcMar>
              <w:top w:w="0" w:type="dxa"/>
              <w:left w:w="108" w:type="dxa"/>
              <w:bottom w:w="0" w:type="dxa"/>
              <w:right w:w="108" w:type="dxa"/>
            </w:tcMar>
            <w:vAlign w:val="center"/>
          </w:tcPr>
          <w:p w14:paraId="75B0A234" w14:textId="697967B0" w:rsidR="0007755F" w:rsidRPr="00B94231" w:rsidRDefault="0007755F" w:rsidP="001A5326">
            <w:pPr>
              <w:spacing w:line="300" w:lineRule="exact"/>
              <w:jc w:val="center"/>
              <w:rPr>
                <w:sz w:val="22"/>
                <w:szCs w:val="22"/>
              </w:rPr>
            </w:pPr>
            <w:r w:rsidRPr="00B94231">
              <w:rPr>
                <w:sz w:val="22"/>
                <w:szCs w:val="22"/>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tcPr>
          <w:p w14:paraId="144B9D74" w14:textId="756CA049" w:rsidR="0007755F" w:rsidRPr="00B94231" w:rsidRDefault="0007755F" w:rsidP="001A5326">
            <w:pPr>
              <w:spacing w:line="300" w:lineRule="exact"/>
              <w:jc w:val="center"/>
              <w:rPr>
                <w:sz w:val="22"/>
                <w:szCs w:val="22"/>
              </w:rPr>
            </w:pPr>
            <w:r w:rsidRPr="00B94231">
              <w:rPr>
                <w:sz w:val="22"/>
                <w:szCs w:val="22"/>
              </w:rPr>
              <w:t>[•]</w:t>
            </w:r>
          </w:p>
        </w:tc>
      </w:tr>
    </w:tbl>
    <w:p w14:paraId="42E334F0" w14:textId="00EF8E5B" w:rsidR="0007755F" w:rsidRPr="00581716" w:rsidRDefault="0007755F" w:rsidP="002307C4">
      <w:pPr>
        <w:spacing w:after="0" w:line="300" w:lineRule="exact"/>
        <w:jc w:val="center"/>
        <w:rPr>
          <w:szCs w:val="26"/>
        </w:rPr>
      </w:pPr>
    </w:p>
    <w:p w14:paraId="0134E558" w14:textId="77777777" w:rsidR="0007755F" w:rsidRPr="00581716" w:rsidRDefault="0007755F">
      <w:pPr>
        <w:spacing w:after="0"/>
        <w:jc w:val="left"/>
        <w:rPr>
          <w:szCs w:val="26"/>
        </w:rPr>
      </w:pPr>
      <w:r w:rsidRPr="00581716">
        <w:rPr>
          <w:szCs w:val="26"/>
        </w:rPr>
        <w:br w:type="page"/>
      </w:r>
    </w:p>
    <w:p w14:paraId="654F21DB"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rsidP="0007755F">
      <w:pPr>
        <w:widowControl w:val="0"/>
        <w:spacing w:after="0" w:line="300" w:lineRule="exact"/>
        <w:jc w:val="center"/>
        <w:rPr>
          <w:smallCaps/>
          <w:szCs w:val="26"/>
          <w:u w:val="single"/>
        </w:rPr>
      </w:pPr>
    </w:p>
    <w:p w14:paraId="34CB3BFA" w14:textId="51A446B7"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07755F">
      <w:pPr>
        <w:spacing w:after="0" w:line="300" w:lineRule="exact"/>
        <w:jc w:val="left"/>
        <w:rPr>
          <w:szCs w:val="26"/>
        </w:rPr>
      </w:pPr>
    </w:p>
    <w:p w14:paraId="21101482" w14:textId="2E8908B8" w:rsidR="0007755F" w:rsidRPr="00581716" w:rsidRDefault="0007755F" w:rsidP="002307C4">
      <w:pPr>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2307C4">
      <w:pPr>
        <w:spacing w:after="0" w:line="300" w:lineRule="exact"/>
        <w:jc w:val="center"/>
        <w:rPr>
          <w:smallCaps/>
          <w:szCs w:val="26"/>
        </w:rPr>
      </w:pPr>
    </w:p>
    <w:p w14:paraId="764F6D0F" w14:textId="3B8994EA" w:rsidR="0007755F" w:rsidRPr="00581716" w:rsidRDefault="0007755F" w:rsidP="002307C4">
      <w:pPr>
        <w:spacing w:after="0" w:line="300" w:lineRule="exact"/>
        <w:jc w:val="center"/>
        <w:rPr>
          <w:smallCaps/>
          <w:szCs w:val="26"/>
        </w:rPr>
      </w:pPr>
      <w:r w:rsidRPr="00581716">
        <w:rPr>
          <w:smallCaps/>
          <w:szCs w:val="26"/>
        </w:rPr>
        <w:t>[•]</w:t>
      </w:r>
    </w:p>
    <w:p w14:paraId="28229945" w14:textId="525EB1C0" w:rsidR="0007755F" w:rsidRPr="00581716" w:rsidRDefault="0007755F" w:rsidP="002307C4">
      <w:pPr>
        <w:spacing w:after="0" w:line="300" w:lineRule="exact"/>
        <w:jc w:val="center"/>
        <w:rPr>
          <w:smallCaps/>
          <w:szCs w:val="26"/>
        </w:rPr>
      </w:pPr>
    </w:p>
    <w:p w14:paraId="15D5E9BF" w14:textId="4A74F371" w:rsidR="0007755F" w:rsidRPr="00581716" w:rsidRDefault="0007755F">
      <w:pPr>
        <w:spacing w:after="0"/>
        <w:jc w:val="left"/>
        <w:rPr>
          <w:smallCaps/>
          <w:szCs w:val="26"/>
        </w:rPr>
      </w:pPr>
      <w:r w:rsidRPr="00581716">
        <w:rPr>
          <w:smallCaps/>
          <w:szCs w:val="26"/>
        </w:rPr>
        <w:br w:type="page"/>
      </w:r>
    </w:p>
    <w:p w14:paraId="7B51EAD7"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rsidP="0007755F">
      <w:pPr>
        <w:widowControl w:val="0"/>
        <w:spacing w:after="0" w:line="300" w:lineRule="exact"/>
        <w:jc w:val="center"/>
        <w:rPr>
          <w:smallCaps/>
          <w:szCs w:val="26"/>
          <w:u w:val="single"/>
        </w:rPr>
      </w:pPr>
    </w:p>
    <w:p w14:paraId="17532CFF" w14:textId="24D7CF43"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07755F">
      <w:pPr>
        <w:spacing w:after="0" w:line="300" w:lineRule="exact"/>
        <w:jc w:val="left"/>
        <w:rPr>
          <w:szCs w:val="26"/>
        </w:rPr>
      </w:pPr>
    </w:p>
    <w:p w14:paraId="4AC9FFDC" w14:textId="4E9922AB" w:rsidR="0007755F" w:rsidRPr="00581716" w:rsidRDefault="0007755F" w:rsidP="0007755F">
      <w:pPr>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07755F">
      <w:pPr>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07755F" w:rsidRPr="00581716" w14:paraId="632A6AA3" w14:textId="77777777" w:rsidTr="001A5326">
        <w:trPr>
          <w:trHeight w:val="2700"/>
          <w:jc w:val="center"/>
        </w:trPr>
        <w:tc>
          <w:tcPr>
            <w:tcW w:w="3959" w:type="dxa"/>
            <w:shd w:val="clear" w:color="000000" w:fill="BFBFBF"/>
            <w:vAlign w:val="center"/>
            <w:hideMark/>
          </w:tcPr>
          <w:p w14:paraId="0015F5C3" w14:textId="673EE55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Imóveis Lastro</w:t>
            </w:r>
          </w:p>
        </w:tc>
        <w:tc>
          <w:tcPr>
            <w:tcW w:w="2120" w:type="dxa"/>
            <w:shd w:val="clear" w:color="000000" w:fill="BFBFBF"/>
            <w:vAlign w:val="center"/>
            <w:hideMark/>
          </w:tcPr>
          <w:p w14:paraId="6581E6F2" w14:textId="3F5A9C7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Reembolso</w:t>
            </w:r>
          </w:p>
        </w:tc>
        <w:tc>
          <w:tcPr>
            <w:tcW w:w="1760" w:type="dxa"/>
            <w:shd w:val="clear" w:color="000000" w:fill="BFBFBF"/>
            <w:vAlign w:val="center"/>
            <w:hideMark/>
          </w:tcPr>
          <w:p w14:paraId="4385B918" w14:textId="5CB9DD88"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 xml:space="preserve">Uso dos recursos da presente Emissão </w:t>
            </w:r>
            <w:r w:rsidR="003D69B4" w:rsidRPr="00B94231">
              <w:rPr>
                <w:rFonts w:eastAsia="SimSun"/>
                <w:b/>
                <w:bCs/>
                <w:color w:val="000000"/>
                <w:sz w:val="22"/>
                <w:szCs w:val="22"/>
              </w:rPr>
              <w:t>–</w:t>
            </w:r>
            <w:r w:rsidRPr="00B94231">
              <w:rPr>
                <w:rFonts w:eastAsia="SimSun"/>
                <w:b/>
                <w:bCs/>
                <w:color w:val="000000"/>
                <w:sz w:val="22"/>
                <w:szCs w:val="22"/>
              </w:rPr>
              <w:t xml:space="preserve"> Destinação Futura</w:t>
            </w:r>
          </w:p>
        </w:tc>
        <w:tc>
          <w:tcPr>
            <w:tcW w:w="1760" w:type="dxa"/>
            <w:shd w:val="clear" w:color="000000" w:fill="BFBFBF"/>
            <w:vAlign w:val="center"/>
            <w:hideMark/>
          </w:tcPr>
          <w:p w14:paraId="7C1A9366"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Valores a serem destinados no âmbito da reforma em função de outros CRI emitidos</w:t>
            </w:r>
          </w:p>
        </w:tc>
        <w:tc>
          <w:tcPr>
            <w:tcW w:w="2865" w:type="dxa"/>
            <w:shd w:val="clear" w:color="000000" w:fill="BFBFBF"/>
            <w:vAlign w:val="center"/>
            <w:hideMark/>
          </w:tcPr>
          <w:p w14:paraId="2295AD69" w14:textId="77777777" w:rsidR="0007755F" w:rsidRPr="00B94231" w:rsidRDefault="0007755F" w:rsidP="001A5326">
            <w:pPr>
              <w:jc w:val="center"/>
              <w:rPr>
                <w:rFonts w:eastAsia="SimSun"/>
                <w:b/>
                <w:bCs/>
                <w:color w:val="000000"/>
                <w:sz w:val="22"/>
                <w:szCs w:val="22"/>
              </w:rPr>
            </w:pPr>
            <w:r w:rsidRPr="00B94231">
              <w:rPr>
                <w:rFonts w:eastAsia="SimSun"/>
                <w:b/>
                <w:bCs/>
                <w:color w:val="000000"/>
                <w:sz w:val="22"/>
                <w:szCs w:val="22"/>
              </w:rPr>
              <w:t>Percentual dos valores a serem destinados aos Imóveis no âmbito da expansão em função dos CRI da presente Emissão</w:t>
            </w:r>
          </w:p>
        </w:tc>
      </w:tr>
      <w:tr w:rsidR="0007755F" w:rsidRPr="00581716" w14:paraId="6EAF25D7" w14:textId="77777777" w:rsidTr="0007755F">
        <w:trPr>
          <w:trHeight w:val="300"/>
          <w:jc w:val="center"/>
        </w:trPr>
        <w:tc>
          <w:tcPr>
            <w:tcW w:w="3959" w:type="dxa"/>
            <w:noWrap/>
            <w:vAlign w:val="bottom"/>
            <w:hideMark/>
          </w:tcPr>
          <w:p w14:paraId="6D49D2B8" w14:textId="4CDA8EE3" w:rsidR="0007755F" w:rsidRPr="00B94231" w:rsidRDefault="0007755F" w:rsidP="0007755F">
            <w:pPr>
              <w:jc w:val="center"/>
              <w:rPr>
                <w:rFonts w:eastAsia="SimSun"/>
                <w:bCs/>
                <w:spacing w:val="1"/>
                <w:sz w:val="22"/>
                <w:szCs w:val="22"/>
              </w:rPr>
            </w:pPr>
            <w:r w:rsidRPr="00B94231">
              <w:rPr>
                <w:rFonts w:eastAsia="SimSun"/>
                <w:bCs/>
                <w:sz w:val="22"/>
                <w:szCs w:val="22"/>
              </w:rPr>
              <w:t>[•]</w:t>
            </w:r>
          </w:p>
        </w:tc>
        <w:tc>
          <w:tcPr>
            <w:tcW w:w="2120" w:type="dxa"/>
            <w:noWrap/>
            <w:vAlign w:val="bottom"/>
          </w:tcPr>
          <w:p w14:paraId="4425BF13" w14:textId="467F8342"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77201AD5" w14:textId="7CD7DAB0"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1760" w:type="dxa"/>
            <w:noWrap/>
            <w:vAlign w:val="bottom"/>
          </w:tcPr>
          <w:p w14:paraId="25B262E7" w14:textId="41C28D81"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c>
          <w:tcPr>
            <w:tcW w:w="2865" w:type="dxa"/>
            <w:noWrap/>
            <w:vAlign w:val="bottom"/>
          </w:tcPr>
          <w:p w14:paraId="478905C5" w14:textId="62A560BD" w:rsidR="0007755F" w:rsidRPr="00B94231" w:rsidRDefault="0007755F" w:rsidP="001A5326">
            <w:pPr>
              <w:jc w:val="center"/>
              <w:rPr>
                <w:rFonts w:eastAsia="SimSun"/>
                <w:color w:val="000000"/>
                <w:sz w:val="22"/>
                <w:szCs w:val="22"/>
              </w:rPr>
            </w:pPr>
            <w:r w:rsidRPr="00B94231">
              <w:rPr>
                <w:rFonts w:eastAsia="SimSun"/>
                <w:color w:val="000000"/>
                <w:sz w:val="22"/>
                <w:szCs w:val="22"/>
              </w:rPr>
              <w:t>[•]</w:t>
            </w:r>
          </w:p>
        </w:tc>
      </w:tr>
    </w:tbl>
    <w:p w14:paraId="03AC1297" w14:textId="61DC7DC2" w:rsidR="0007755F" w:rsidRPr="00581716" w:rsidRDefault="0007755F" w:rsidP="002307C4">
      <w:pPr>
        <w:spacing w:after="0" w:line="300" w:lineRule="exact"/>
        <w:jc w:val="center"/>
        <w:rPr>
          <w:szCs w:val="26"/>
        </w:rPr>
      </w:pPr>
    </w:p>
    <w:p w14:paraId="62D17529" w14:textId="77777777" w:rsidR="0007755F" w:rsidRPr="00581716" w:rsidRDefault="0007755F">
      <w:pPr>
        <w:spacing w:after="0"/>
        <w:jc w:val="left"/>
        <w:rPr>
          <w:szCs w:val="26"/>
        </w:rPr>
      </w:pPr>
      <w:r w:rsidRPr="00581716">
        <w:rPr>
          <w:szCs w:val="26"/>
        </w:rPr>
        <w:br w:type="page"/>
      </w:r>
    </w:p>
    <w:p w14:paraId="18887F23"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rsidP="0007755F">
      <w:pPr>
        <w:widowControl w:val="0"/>
        <w:spacing w:after="0" w:line="300" w:lineRule="exact"/>
        <w:jc w:val="center"/>
        <w:rPr>
          <w:smallCaps/>
          <w:szCs w:val="26"/>
          <w:u w:val="single"/>
        </w:rPr>
      </w:pPr>
    </w:p>
    <w:p w14:paraId="723418A6" w14:textId="4CF9203D"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07755F">
      <w:pPr>
        <w:spacing w:after="0" w:line="300" w:lineRule="exact"/>
        <w:jc w:val="left"/>
        <w:rPr>
          <w:szCs w:val="26"/>
        </w:rPr>
      </w:pPr>
    </w:p>
    <w:p w14:paraId="21415166" w14:textId="79C20D08" w:rsidR="0007755F" w:rsidRPr="00581716" w:rsidRDefault="0007755F" w:rsidP="002307C4">
      <w:pPr>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2307C4">
      <w:pPr>
        <w:spacing w:after="0" w:line="300" w:lineRule="exact"/>
        <w:jc w:val="center"/>
        <w:rPr>
          <w:smallCaps/>
          <w:szCs w:val="26"/>
        </w:rPr>
      </w:pPr>
    </w:p>
    <w:p w14:paraId="3269D0D3" w14:textId="54FDA24D" w:rsidR="0007755F" w:rsidRPr="00581716" w:rsidRDefault="0007755F" w:rsidP="002307C4">
      <w:pPr>
        <w:spacing w:after="0" w:line="300" w:lineRule="exact"/>
        <w:jc w:val="center"/>
        <w:rPr>
          <w:smallCaps/>
          <w:szCs w:val="26"/>
        </w:rPr>
      </w:pPr>
      <w:r w:rsidRPr="00581716">
        <w:rPr>
          <w:smallCaps/>
          <w:szCs w:val="26"/>
        </w:rPr>
        <w:t>[•]</w:t>
      </w:r>
    </w:p>
    <w:p w14:paraId="21484994" w14:textId="6D3B71EE" w:rsidR="0007755F" w:rsidRPr="00581716" w:rsidRDefault="0007755F" w:rsidP="002307C4">
      <w:pPr>
        <w:spacing w:after="0" w:line="300" w:lineRule="exact"/>
        <w:jc w:val="center"/>
        <w:rPr>
          <w:smallCaps/>
          <w:szCs w:val="26"/>
        </w:rPr>
      </w:pPr>
    </w:p>
    <w:p w14:paraId="0FD74A30" w14:textId="77777777" w:rsidR="0007755F" w:rsidRPr="00581716" w:rsidRDefault="0007755F" w:rsidP="002307C4">
      <w:pPr>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rsidP="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rsidP="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rsidP="0007755F">
      <w:pPr>
        <w:widowControl w:val="0"/>
        <w:spacing w:after="0" w:line="300" w:lineRule="exact"/>
        <w:jc w:val="center"/>
        <w:rPr>
          <w:smallCaps/>
          <w:szCs w:val="26"/>
          <w:u w:val="single"/>
        </w:rPr>
      </w:pPr>
    </w:p>
    <w:p w14:paraId="4C68F903" w14:textId="63BA2B2B" w:rsidR="0007755F" w:rsidRPr="00581716" w:rsidRDefault="0007755F" w:rsidP="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07755F">
      <w:pPr>
        <w:spacing w:after="0" w:line="300" w:lineRule="exact"/>
        <w:jc w:val="left"/>
        <w:rPr>
          <w:szCs w:val="26"/>
        </w:rPr>
      </w:pPr>
    </w:p>
    <w:p w14:paraId="2DB5D753" w14:textId="6376CACE" w:rsidR="0007755F" w:rsidRPr="00581716" w:rsidRDefault="0007755F" w:rsidP="0007755F">
      <w:pPr>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rsidP="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rsidP="0007755F">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rsidP="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rsidP="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rsidP="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w:t>
      </w:r>
      <w:proofErr w:type="spellStart"/>
      <w:r w:rsidRPr="00581716">
        <w:rPr>
          <w:szCs w:val="26"/>
          <w:u w:val="single"/>
        </w:rPr>
        <w:t>Securitizadora</w:t>
      </w:r>
      <w:proofErr w:type="spellEnd"/>
      <w:r w:rsidRPr="00581716">
        <w:rPr>
          <w:szCs w:val="26"/>
          <w:u w:val="single"/>
        </w:rPr>
        <w:t xml:space="preserve"> S.A.</w:t>
      </w:r>
    </w:p>
    <w:p w14:paraId="1F562F4A" w14:textId="51265B01" w:rsidR="0007755F" w:rsidRPr="00581716" w:rsidRDefault="0007755F" w:rsidP="0007755F">
      <w:pPr>
        <w:widowControl w:val="0"/>
        <w:spacing w:after="0" w:line="300" w:lineRule="exact"/>
        <w:rPr>
          <w:b/>
          <w:szCs w:val="26"/>
        </w:rPr>
      </w:pPr>
    </w:p>
    <w:p w14:paraId="477E1340" w14:textId="77777777" w:rsidR="00F97922" w:rsidRPr="00581716" w:rsidRDefault="00F97922" w:rsidP="0007755F">
      <w:pPr>
        <w:widowControl w:val="0"/>
        <w:spacing w:after="0" w:line="300" w:lineRule="exact"/>
        <w:rPr>
          <w:b/>
          <w:szCs w:val="26"/>
        </w:rPr>
      </w:pPr>
    </w:p>
    <w:p w14:paraId="4860F1E4" w14:textId="1110A9E7" w:rsidR="0007755F" w:rsidRPr="00581716" w:rsidRDefault="00575DDB" w:rsidP="0007755F">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w:t>
      </w:r>
      <w:proofErr w:type="spellStart"/>
      <w:r w:rsidR="0007755F" w:rsidRPr="00581716">
        <w:rPr>
          <w:szCs w:val="26"/>
        </w:rPr>
        <w:t>Securitizadora</w:t>
      </w:r>
      <w:proofErr w:type="spellEnd"/>
      <w:r w:rsidR="0007755F" w:rsidRPr="00581716">
        <w:rPr>
          <w:szCs w:val="26"/>
        </w:rPr>
        <w:t xml:space="preserve"> S.A., na qualidade de debenturista, em </w:t>
      </w:r>
      <w:r w:rsidRPr="00581716">
        <w:rPr>
          <w:bCs/>
          <w:szCs w:val="26"/>
        </w:rPr>
        <w:t>[•]</w:t>
      </w:r>
      <w:r w:rsidR="0007755F" w:rsidRPr="00581716">
        <w:rPr>
          <w:bCs/>
          <w:szCs w:val="26"/>
        </w:rPr>
        <w:t xml:space="preserve"> de </w:t>
      </w:r>
      <w:r w:rsidRPr="00581716">
        <w:rPr>
          <w:bCs/>
          <w:szCs w:val="26"/>
        </w:rPr>
        <w:t>[•]</w:t>
      </w:r>
      <w:r w:rsidR="0007755F" w:rsidRPr="00581716">
        <w:rPr>
          <w:szCs w:val="26"/>
        </w:rPr>
        <w:t xml:space="preserve"> de </w:t>
      </w:r>
      <w:r w:rsidR="0007755F" w:rsidRPr="00581716">
        <w:rPr>
          <w:bCs/>
          <w:szCs w:val="26"/>
        </w:rPr>
        <w:t>20</w:t>
      </w:r>
      <w:r w:rsidRPr="00581716">
        <w:rPr>
          <w:bCs/>
          <w:szCs w:val="26"/>
        </w:rPr>
        <w:t>20</w:t>
      </w:r>
      <w:r w:rsidR="0007755F" w:rsidRPr="00581716">
        <w:rPr>
          <w:szCs w:val="26"/>
        </w:rPr>
        <w:t xml:space="preserve"> ("</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rsidP="0007755F">
      <w:pPr>
        <w:widowControl w:val="0"/>
        <w:spacing w:after="0" w:line="300" w:lineRule="exact"/>
        <w:rPr>
          <w:szCs w:val="26"/>
        </w:rPr>
      </w:pPr>
    </w:p>
    <w:p w14:paraId="27AE36CD" w14:textId="77777777" w:rsidR="00F97922" w:rsidRPr="00581716" w:rsidRDefault="00F97922" w:rsidP="0007755F">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rsidP="001A5326">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rsidP="001A5326">
            <w:pPr>
              <w:widowControl w:val="0"/>
              <w:spacing w:after="0" w:line="300" w:lineRule="exact"/>
              <w:rPr>
                <w:sz w:val="22"/>
                <w:szCs w:val="22"/>
              </w:rPr>
            </w:pPr>
          </w:p>
        </w:tc>
        <w:tc>
          <w:tcPr>
            <w:tcW w:w="3300" w:type="dxa"/>
          </w:tcPr>
          <w:p w14:paraId="6EF8CEE1" w14:textId="77777777" w:rsidR="0007755F" w:rsidRPr="00B94231" w:rsidRDefault="0007755F" w:rsidP="001A5326">
            <w:pPr>
              <w:widowControl w:val="0"/>
              <w:spacing w:after="0" w:line="300" w:lineRule="exact"/>
              <w:rPr>
                <w:sz w:val="22"/>
                <w:szCs w:val="22"/>
              </w:rPr>
            </w:pPr>
          </w:p>
        </w:tc>
        <w:tc>
          <w:tcPr>
            <w:tcW w:w="3300" w:type="dxa"/>
          </w:tcPr>
          <w:p w14:paraId="5A25900A" w14:textId="77777777" w:rsidR="0007755F" w:rsidRPr="00B94231" w:rsidRDefault="0007755F" w:rsidP="001A5326">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rsidP="001A5326">
            <w:pPr>
              <w:widowControl w:val="0"/>
              <w:spacing w:after="0" w:line="300" w:lineRule="exact"/>
              <w:rPr>
                <w:sz w:val="22"/>
                <w:szCs w:val="22"/>
              </w:rPr>
            </w:pPr>
          </w:p>
        </w:tc>
        <w:tc>
          <w:tcPr>
            <w:tcW w:w="3300" w:type="dxa"/>
          </w:tcPr>
          <w:p w14:paraId="040F7907" w14:textId="77777777" w:rsidR="0007755F" w:rsidRPr="00B94231" w:rsidRDefault="0007755F" w:rsidP="001A5326">
            <w:pPr>
              <w:widowControl w:val="0"/>
              <w:spacing w:after="0" w:line="300" w:lineRule="exact"/>
              <w:rPr>
                <w:sz w:val="22"/>
                <w:szCs w:val="22"/>
              </w:rPr>
            </w:pPr>
          </w:p>
        </w:tc>
        <w:tc>
          <w:tcPr>
            <w:tcW w:w="3300" w:type="dxa"/>
          </w:tcPr>
          <w:p w14:paraId="60A2C5BA" w14:textId="77777777" w:rsidR="0007755F" w:rsidRPr="00B94231" w:rsidRDefault="0007755F" w:rsidP="001A5326">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rsidP="001A5326">
            <w:pPr>
              <w:widowControl w:val="0"/>
              <w:spacing w:after="0" w:line="300" w:lineRule="exact"/>
              <w:rPr>
                <w:sz w:val="22"/>
                <w:szCs w:val="22"/>
              </w:rPr>
            </w:pPr>
          </w:p>
        </w:tc>
        <w:tc>
          <w:tcPr>
            <w:tcW w:w="3300" w:type="dxa"/>
          </w:tcPr>
          <w:p w14:paraId="5606A529" w14:textId="77777777" w:rsidR="0007755F" w:rsidRPr="00B94231" w:rsidRDefault="0007755F" w:rsidP="001A5326">
            <w:pPr>
              <w:widowControl w:val="0"/>
              <w:spacing w:after="0" w:line="300" w:lineRule="exact"/>
              <w:rPr>
                <w:sz w:val="22"/>
                <w:szCs w:val="22"/>
              </w:rPr>
            </w:pPr>
          </w:p>
        </w:tc>
        <w:tc>
          <w:tcPr>
            <w:tcW w:w="3300" w:type="dxa"/>
          </w:tcPr>
          <w:p w14:paraId="57FAF294" w14:textId="77777777" w:rsidR="0007755F" w:rsidRPr="00B94231" w:rsidRDefault="0007755F" w:rsidP="001A5326">
            <w:pPr>
              <w:widowControl w:val="0"/>
              <w:spacing w:after="0" w:line="300" w:lineRule="exact"/>
              <w:rPr>
                <w:sz w:val="22"/>
                <w:szCs w:val="22"/>
              </w:rPr>
            </w:pPr>
          </w:p>
        </w:tc>
      </w:tr>
    </w:tbl>
    <w:p w14:paraId="14904B55" w14:textId="61791290" w:rsidR="0007755F" w:rsidRPr="00581716" w:rsidRDefault="0007755F" w:rsidP="0007755F">
      <w:pPr>
        <w:spacing w:after="0" w:line="300" w:lineRule="exact"/>
        <w:jc w:val="left"/>
        <w:rPr>
          <w:szCs w:val="26"/>
        </w:rPr>
      </w:pPr>
    </w:p>
    <w:p w14:paraId="7CCA1213" w14:textId="77777777" w:rsidR="00F97922" w:rsidRPr="00581716" w:rsidRDefault="00F97922" w:rsidP="0007755F">
      <w:pPr>
        <w:spacing w:after="0" w:line="300" w:lineRule="exact"/>
        <w:jc w:val="left"/>
        <w:rPr>
          <w:szCs w:val="26"/>
        </w:rPr>
      </w:pPr>
    </w:p>
    <w:p w14:paraId="7EA6B1F9" w14:textId="77777777" w:rsidR="0007755F" w:rsidRPr="00581716" w:rsidRDefault="0007755F" w:rsidP="0007755F">
      <w:pPr>
        <w:widowControl w:val="0"/>
        <w:tabs>
          <w:tab w:val="left" w:pos="24"/>
          <w:tab w:val="left" w:pos="5435"/>
        </w:tabs>
        <w:autoSpaceDE w:val="0"/>
        <w:autoSpaceDN w:val="0"/>
        <w:adjustRightInd w:val="0"/>
        <w:spacing w:after="0" w:line="300" w:lineRule="exact"/>
        <w:rPr>
          <w:szCs w:val="26"/>
        </w:rPr>
      </w:pPr>
      <w:r w:rsidRPr="00581716">
        <w:rPr>
          <w:szCs w:val="26"/>
        </w:rPr>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rsidP="0007755F">
      <w:pPr>
        <w:widowControl w:val="0"/>
        <w:spacing w:after="0" w:line="300" w:lineRule="exact"/>
        <w:jc w:val="center"/>
        <w:rPr>
          <w:szCs w:val="26"/>
        </w:rPr>
      </w:pPr>
    </w:p>
    <w:p w14:paraId="05AFE493" w14:textId="77777777" w:rsidR="0007755F" w:rsidRPr="00581716" w:rsidRDefault="0007755F" w:rsidP="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rsidP="0007755F">
      <w:pPr>
        <w:widowControl w:val="0"/>
        <w:spacing w:after="0" w:line="300" w:lineRule="exact"/>
        <w:jc w:val="center"/>
        <w:rPr>
          <w:szCs w:val="26"/>
        </w:rPr>
      </w:pPr>
    </w:p>
    <w:p w14:paraId="0E1AF0CD" w14:textId="6F245517" w:rsidR="0007755F" w:rsidRPr="00581716" w:rsidRDefault="00575DDB" w:rsidP="0007755F">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rsidP="0007755F">
      <w:pPr>
        <w:widowControl w:val="0"/>
        <w:spacing w:after="0" w:line="300" w:lineRule="exact"/>
        <w:jc w:val="center"/>
        <w:rPr>
          <w:b/>
          <w:smallCaps/>
          <w:szCs w:val="26"/>
        </w:rPr>
      </w:pPr>
    </w:p>
    <w:p w14:paraId="2E34FD61" w14:textId="77777777" w:rsidR="00F97922" w:rsidRPr="00581716" w:rsidRDefault="00F97922" w:rsidP="0007755F">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79C48C15" w14:textId="77777777" w:rsidR="0007755F" w:rsidRPr="00581716" w:rsidRDefault="0007755F" w:rsidP="001A5326">
            <w:pPr>
              <w:widowControl w:val="0"/>
              <w:spacing w:after="0" w:line="300" w:lineRule="exact"/>
              <w:rPr>
                <w:szCs w:val="26"/>
              </w:rPr>
            </w:pPr>
            <w:r w:rsidRPr="00581716">
              <w:rPr>
                <w:szCs w:val="26"/>
              </w:rPr>
              <w:t>Nome:</w:t>
            </w:r>
          </w:p>
          <w:p w14:paraId="043EFFBD" w14:textId="77777777" w:rsidR="0007755F" w:rsidRPr="00581716" w:rsidRDefault="0007755F" w:rsidP="001A5326">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rsidP="001A5326">
            <w:pPr>
              <w:widowControl w:val="0"/>
              <w:spacing w:after="0" w:line="300" w:lineRule="exact"/>
              <w:rPr>
                <w:szCs w:val="26"/>
              </w:rPr>
            </w:pPr>
            <w:r w:rsidRPr="00581716">
              <w:rPr>
                <w:szCs w:val="26"/>
              </w:rPr>
              <w:t>__________________________________</w:t>
            </w:r>
          </w:p>
          <w:p w14:paraId="26E1890C" w14:textId="77777777" w:rsidR="0007755F" w:rsidRPr="00581716" w:rsidRDefault="0007755F" w:rsidP="001A5326">
            <w:pPr>
              <w:widowControl w:val="0"/>
              <w:spacing w:after="0" w:line="300" w:lineRule="exact"/>
              <w:rPr>
                <w:szCs w:val="26"/>
              </w:rPr>
            </w:pPr>
            <w:r w:rsidRPr="00581716">
              <w:rPr>
                <w:szCs w:val="26"/>
              </w:rPr>
              <w:t>Nome:</w:t>
            </w:r>
          </w:p>
          <w:p w14:paraId="35535120" w14:textId="77777777" w:rsidR="0007755F" w:rsidRPr="00581716" w:rsidRDefault="0007755F" w:rsidP="001A5326">
            <w:pPr>
              <w:widowControl w:val="0"/>
              <w:spacing w:after="0" w:line="300" w:lineRule="exact"/>
              <w:rPr>
                <w:szCs w:val="26"/>
              </w:rPr>
            </w:pPr>
            <w:r w:rsidRPr="00581716">
              <w:rPr>
                <w:szCs w:val="26"/>
              </w:rPr>
              <w:t>Cargo:</w:t>
            </w:r>
          </w:p>
        </w:tc>
      </w:tr>
    </w:tbl>
    <w:p w14:paraId="1C8E9606" w14:textId="6CF96B95" w:rsidR="00D61E44" w:rsidRDefault="00D61E44" w:rsidP="002307C4">
      <w:pPr>
        <w:spacing w:after="0" w:line="300" w:lineRule="exact"/>
        <w:jc w:val="center"/>
        <w:rPr>
          <w:szCs w:val="26"/>
        </w:rPr>
      </w:pPr>
    </w:p>
    <w:p w14:paraId="37A1344E" w14:textId="77777777" w:rsidR="00D61E44" w:rsidRDefault="00D61E44">
      <w:pPr>
        <w:spacing w:after="0"/>
        <w:jc w:val="left"/>
        <w:rPr>
          <w:szCs w:val="26"/>
        </w:rPr>
      </w:pPr>
      <w:r>
        <w:rPr>
          <w:szCs w:val="26"/>
        </w:rPr>
        <w:br w:type="page"/>
      </w:r>
    </w:p>
    <w:p w14:paraId="5A7A64AD" w14:textId="77777777" w:rsidR="00D61E44" w:rsidRPr="00581716" w:rsidRDefault="00D61E44" w:rsidP="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rsidP="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rsidP="00D61E44">
      <w:pPr>
        <w:widowControl w:val="0"/>
        <w:spacing w:after="0" w:line="300" w:lineRule="exact"/>
        <w:jc w:val="center"/>
        <w:rPr>
          <w:smallCaps/>
          <w:szCs w:val="26"/>
          <w:u w:val="single"/>
        </w:rPr>
      </w:pPr>
    </w:p>
    <w:p w14:paraId="35A068DE" w14:textId="15AF00B0" w:rsidR="00D61E44" w:rsidRPr="00581716" w:rsidRDefault="00D61E44" w:rsidP="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D61E44">
      <w:pPr>
        <w:spacing w:after="0" w:line="300" w:lineRule="exact"/>
        <w:jc w:val="left"/>
        <w:rPr>
          <w:szCs w:val="26"/>
        </w:rPr>
      </w:pPr>
    </w:p>
    <w:p w14:paraId="691530AE" w14:textId="27326696" w:rsidR="0007755F" w:rsidRDefault="00D61E44" w:rsidP="002307C4">
      <w:pPr>
        <w:spacing w:after="0" w:line="300" w:lineRule="exact"/>
        <w:jc w:val="center"/>
        <w:rPr>
          <w:i/>
          <w:iCs/>
          <w:smallCaps/>
          <w:szCs w:val="26"/>
        </w:rPr>
      </w:pPr>
      <w:r>
        <w:rPr>
          <w:smallCaps/>
          <w:szCs w:val="26"/>
        </w:rPr>
        <w:t xml:space="preserve">Despesas </w:t>
      </w:r>
      <w:r w:rsidR="00483768" w:rsidRPr="00C07B2C">
        <w:rPr>
          <w:b/>
          <w:bCs/>
          <w:i/>
          <w:iCs/>
          <w:szCs w:val="26"/>
          <w:highlight w:val="yellow"/>
        </w:rPr>
        <w:t xml:space="preserve">[Nota PG: Em validação </w:t>
      </w:r>
      <w:r w:rsidR="00483768">
        <w:rPr>
          <w:b/>
          <w:bCs/>
          <w:i/>
          <w:iCs/>
          <w:szCs w:val="26"/>
          <w:highlight w:val="yellow"/>
        </w:rPr>
        <w:t>pela</w:t>
      </w:r>
      <w:r w:rsidR="00483768" w:rsidRPr="00C07B2C">
        <w:rPr>
          <w:b/>
          <w:bCs/>
          <w:i/>
          <w:iCs/>
          <w:szCs w:val="26"/>
          <w:highlight w:val="yellow"/>
        </w:rPr>
        <w:t xml:space="preserve"> B3.]</w:t>
      </w:r>
    </w:p>
    <w:p w14:paraId="368D2077" w14:textId="4A52AEB0" w:rsidR="00D61E44" w:rsidRPr="006F752F" w:rsidRDefault="00D61E44" w:rsidP="006F752F">
      <w:pPr>
        <w:spacing w:after="0" w:line="300" w:lineRule="exact"/>
        <w:jc w:val="center"/>
        <w:rPr>
          <w:i/>
          <w:iCs/>
          <w:smallCaps/>
          <w:szCs w:val="26"/>
        </w:rPr>
      </w:pPr>
    </w:p>
    <w:p w14:paraId="0EDD7E4E" w14:textId="4EBF1CEE" w:rsidR="006F752F" w:rsidRPr="006F752F" w:rsidRDefault="006F752F" w:rsidP="006F752F">
      <w:pPr>
        <w:spacing w:after="0" w:line="300" w:lineRule="exact"/>
        <w:rPr>
          <w:b/>
          <w:bCs/>
          <w:iCs/>
          <w:szCs w:val="26"/>
        </w:rPr>
      </w:pPr>
      <w:r w:rsidRPr="006F752F">
        <w:rPr>
          <w:b/>
          <w:bCs/>
          <w:iCs/>
          <w:szCs w:val="26"/>
          <w:highlight w:val="yellow"/>
        </w:rPr>
        <w:t>[INSERIR TABELA DE DESPESAS]</w:t>
      </w:r>
    </w:p>
    <w:p w14:paraId="624337E5" w14:textId="77777777" w:rsidR="006F752F" w:rsidRPr="006F752F" w:rsidRDefault="006F752F" w:rsidP="006F752F">
      <w:pPr>
        <w:spacing w:after="0" w:line="300" w:lineRule="exact"/>
        <w:rPr>
          <w:i/>
          <w:szCs w:val="26"/>
        </w:rPr>
      </w:pPr>
      <w:r w:rsidRPr="006F752F">
        <w:rPr>
          <w:i/>
          <w:szCs w:val="26"/>
        </w:rPr>
        <w:t>Custos Estimados</w:t>
      </w:r>
    </w:p>
    <w:p w14:paraId="47C449EC" w14:textId="77777777" w:rsidR="006F752F" w:rsidRPr="006F752F" w:rsidRDefault="006F752F" w:rsidP="006F752F">
      <w:pPr>
        <w:spacing w:after="0" w:line="300" w:lineRule="exact"/>
        <w:rPr>
          <w:i/>
          <w:szCs w:val="26"/>
        </w:rPr>
      </w:pPr>
      <w:r w:rsidRPr="006F752F">
        <w:rPr>
          <w:i/>
          <w:szCs w:val="26"/>
        </w:rPr>
        <w:t>As despesas acima estão acrescidas dos tributos.</w:t>
      </w:r>
    </w:p>
    <w:p w14:paraId="5054B4A1" w14:textId="77777777" w:rsidR="006F752F" w:rsidRPr="006F752F" w:rsidRDefault="006F752F" w:rsidP="006F752F">
      <w:pPr>
        <w:spacing w:after="0" w:line="300" w:lineRule="exact"/>
        <w:rPr>
          <w:i/>
          <w:szCs w:val="26"/>
        </w:rPr>
      </w:pPr>
    </w:p>
    <w:p w14:paraId="5CA272C8" w14:textId="77777777" w:rsidR="006F752F" w:rsidRPr="006F752F" w:rsidRDefault="006F752F" w:rsidP="006F752F">
      <w:pPr>
        <w:widowControl w:val="0"/>
        <w:spacing w:after="0" w:line="300" w:lineRule="exact"/>
        <w:rPr>
          <w:bCs/>
          <w:szCs w:val="26"/>
          <w:u w:val="single"/>
        </w:rPr>
      </w:pPr>
      <w:r w:rsidRPr="006F752F">
        <w:rPr>
          <w:bCs/>
          <w:szCs w:val="26"/>
          <w:u w:val="single"/>
        </w:rPr>
        <w:t>Despesas Extraordinárias</w:t>
      </w:r>
    </w:p>
    <w:p w14:paraId="5F1A4AE1" w14:textId="77777777" w:rsidR="006F752F" w:rsidRPr="006F752F" w:rsidRDefault="006F752F" w:rsidP="006F752F">
      <w:pPr>
        <w:widowControl w:val="0"/>
        <w:spacing w:after="0" w:line="300" w:lineRule="exact"/>
        <w:rPr>
          <w:bCs/>
          <w:szCs w:val="26"/>
          <w:u w:val="single"/>
        </w:rPr>
      </w:pPr>
    </w:p>
    <w:p w14:paraId="0EB78CFB"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 xml:space="preserve">Despesas de Responsabilidade da Emissora, </w:t>
      </w:r>
      <w:r w:rsidRPr="006F752F">
        <w:rPr>
          <w:bCs/>
          <w:i/>
          <w:iCs/>
          <w:szCs w:val="26"/>
          <w:highlight w:val="yellow"/>
        </w:rPr>
        <w:t>que serão pagas com recursos dos Fundos de Despesas</w:t>
      </w:r>
      <w:r w:rsidRPr="006F752F">
        <w:rPr>
          <w:bCs/>
          <w:szCs w:val="26"/>
        </w:rPr>
        <w:t>:</w:t>
      </w:r>
    </w:p>
    <w:p w14:paraId="32A83A99"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7ADCC90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das instituições financeiras que atuarem como coordenadores da emissão dos CRI, do </w:t>
      </w:r>
      <w:proofErr w:type="spellStart"/>
      <w:r w:rsidRPr="006F752F">
        <w:rPr>
          <w:rFonts w:ascii="Times New Roman" w:hAnsi="Times New Roman" w:cs="Times New Roman"/>
          <w:sz w:val="26"/>
          <w:szCs w:val="26"/>
        </w:rPr>
        <w:t>Escriturador</w:t>
      </w:r>
      <w:proofErr w:type="spellEnd"/>
      <w:r w:rsidRPr="006F752F">
        <w:rPr>
          <w:rFonts w:ascii="Times New Roman" w:hAnsi="Times New Roman" w:cs="Times New Roman"/>
          <w:sz w:val="26"/>
          <w:szCs w:val="26"/>
        </w:rPr>
        <w:t xml:space="preserve"> e do Banco Liquidante e todo e qualquer prestador de serviço da oferta de CRI;</w:t>
      </w:r>
    </w:p>
    <w:p w14:paraId="0318523C"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71768B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da Instituição Custodiante das CCI, sendo: </w:t>
      </w:r>
    </w:p>
    <w:p w14:paraId="38181E2D"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04A86F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implantação e registro das CCI no sistema da B3 – Segmento CETIP UTVM.</w:t>
      </w:r>
      <w:r w:rsidRPr="006F752F">
        <w:rPr>
          <w:rFonts w:ascii="Times New Roman" w:hAnsi="Times New Roman" w:cs="Times New Roman"/>
          <w:sz w:val="26"/>
          <w:szCs w:val="26"/>
        </w:rPr>
        <w:t xml:space="preserve"> </w:t>
      </w:r>
      <w:r w:rsidRPr="006F752F">
        <w:rPr>
          <w:rFonts w:ascii="Times New Roman" w:hAnsi="Times New Roman" w:cs="Times New Roman"/>
          <w:sz w:val="26"/>
          <w:szCs w:val="26"/>
          <w:lang w:eastAsia="en-US"/>
        </w:rPr>
        <w:t>A quantia de R$[</w:t>
      </w:r>
      <w:r w:rsidRPr="006F752F">
        <w:rPr>
          <w:rFonts w:ascii="Times New Roman" w:hAnsi="Times New Roman" w:cs="Times New Roman"/>
          <w:bCs/>
          <w:sz w:val="26"/>
          <w:szCs w:val="26"/>
        </w:rPr>
        <w:t>•]</w:t>
      </w:r>
      <w:r w:rsidRPr="006F752F">
        <w:rPr>
          <w:rFonts w:ascii="Times New Roman" w:hAnsi="Times New Roman" w:cs="Times New Roman"/>
          <w:color w:val="000000"/>
          <w:w w:val="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 em parcela única</w:t>
      </w:r>
      <w:r w:rsidRPr="006F752F">
        <w:rPr>
          <w:rFonts w:ascii="Times New Roman" w:hAnsi="Times New Roman" w:cs="Times New Roman"/>
          <w:sz w:val="26"/>
          <w:szCs w:val="26"/>
        </w:rPr>
        <w:t>, a qual deverá ser paga até o 5º (quinto) Dia Útil após a data de integralização dos CRI;</w:t>
      </w:r>
    </w:p>
    <w:p w14:paraId="162819FB"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1B7975C5"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custódia da Escritura de Emissão de CCI</w:t>
      </w:r>
      <w:r w:rsidRPr="006F752F">
        <w:rPr>
          <w:rFonts w:ascii="Times New Roman" w:hAnsi="Times New Roman" w:cs="Times New Roman"/>
          <w:sz w:val="26"/>
          <w:szCs w:val="26"/>
        </w:rPr>
        <w:t xml:space="preserve">. Parcelas anuais de </w:t>
      </w:r>
      <w:r w:rsidRPr="006F752F">
        <w:rPr>
          <w:rFonts w:ascii="Times New Roman" w:hAnsi="Times New Roman" w:cs="Times New Roman"/>
          <w:sz w:val="26"/>
          <w:szCs w:val="26"/>
          <w:lang w:eastAsia="en-US"/>
        </w:rPr>
        <w:t>R$[</w:t>
      </w:r>
      <w:r w:rsidRPr="006F752F">
        <w:rPr>
          <w:rFonts w:ascii="Times New Roman" w:hAnsi="Times New Roman" w:cs="Times New Roman"/>
          <w:bCs/>
          <w:sz w:val="26"/>
          <w:szCs w:val="26"/>
        </w:rPr>
        <w:t xml:space="preserve">•] </w:t>
      </w:r>
      <w:r w:rsidRPr="006F752F">
        <w:rPr>
          <w:rFonts w:ascii="Times New Roman" w:hAnsi="Times New Roman" w:cs="Times New Roman"/>
          <w:color w:val="000000"/>
          <w:w w:val="0"/>
          <w:sz w:val="26"/>
          <w:szCs w:val="26"/>
        </w:rPr>
        <w:t>(</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w:t>
      </w:r>
      <w:r w:rsidRPr="006F752F">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data de integralização dos CRI, e as demais parcelas deverão ser pagas no </w:t>
      </w:r>
      <w:r w:rsidRPr="006F752F">
        <w:rPr>
          <w:rFonts w:ascii="Times New Roman" w:hAnsi="Times New Roman" w:cs="Times New Roman"/>
          <w:sz w:val="26"/>
          <w:szCs w:val="26"/>
          <w:lang w:eastAsia="en-US"/>
        </w:rPr>
        <w:t xml:space="preserve">dia 15 (quinze) do mesmo mês, nos </w:t>
      </w:r>
      <w:r w:rsidRPr="006F752F">
        <w:rPr>
          <w:rFonts w:ascii="Times New Roman" w:hAnsi="Times New Roman" w:cs="Times New Roman"/>
          <w:sz w:val="26"/>
          <w:szCs w:val="26"/>
        </w:rPr>
        <w:t>anos subsequentes</w:t>
      </w:r>
      <w:r w:rsidRPr="006F752F">
        <w:rPr>
          <w:rFonts w:ascii="Times New Roman" w:hAnsi="Times New Roman" w:cs="Times New Roman"/>
          <w:sz w:val="26"/>
          <w:szCs w:val="26"/>
          <w:lang w:eastAsia="en-US"/>
        </w:rPr>
        <w:t xml:space="preserve">; e </w:t>
      </w:r>
    </w:p>
    <w:p w14:paraId="1DA7DA44" w14:textId="77777777" w:rsidR="006F752F" w:rsidRPr="006F752F" w:rsidRDefault="006F752F" w:rsidP="006F752F">
      <w:pPr>
        <w:pStyle w:val="bodytext210"/>
        <w:tabs>
          <w:tab w:val="left" w:pos="2286"/>
          <w:tab w:val="left" w:pos="2569"/>
        </w:tabs>
        <w:suppressAutoHyphens/>
        <w:spacing w:line="300" w:lineRule="exact"/>
        <w:ind w:left="2126"/>
        <w:rPr>
          <w:rFonts w:ascii="Times New Roman" w:hAnsi="Times New Roman" w:cs="Times New Roman"/>
          <w:sz w:val="26"/>
          <w:szCs w:val="26"/>
        </w:rPr>
      </w:pPr>
    </w:p>
    <w:p w14:paraId="4B6D120F" w14:textId="77777777" w:rsidR="006F752F" w:rsidRPr="006F752F" w:rsidRDefault="006F752F" w:rsidP="006F752F">
      <w:pPr>
        <w:pStyle w:val="bodytext210"/>
        <w:numPr>
          <w:ilvl w:val="7"/>
          <w:numId w:val="4"/>
        </w:numPr>
        <w:tabs>
          <w:tab w:val="left" w:pos="2286"/>
          <w:tab w:val="left" w:pos="2569"/>
        </w:tabs>
        <w:suppressAutoHyphen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honorários adicionais</w:t>
      </w:r>
      <w:r w:rsidRPr="006F752F">
        <w:rPr>
          <w:rFonts w:ascii="Times New Roman" w:hAnsi="Times New Roman" w:cs="Times New Roman"/>
          <w:sz w:val="26"/>
          <w:szCs w:val="26"/>
        </w:rPr>
        <w:t>. Pela eventual celebração de aditamentos à Escritura de Emissão de CCI e atendimento de solicitações extraordinárias, no valor de R$[</w:t>
      </w:r>
      <w:r w:rsidRPr="006F752F">
        <w:rPr>
          <w:rFonts w:ascii="Times New Roman" w:hAnsi="Times New Roman" w:cs="Times New Roman"/>
          <w:bCs/>
          <w:sz w:val="26"/>
          <w:szCs w:val="26"/>
        </w:rPr>
        <w:t>•</w:t>
      </w:r>
      <w:r w:rsidRPr="006F752F">
        <w:rPr>
          <w:rFonts w:ascii="Times New Roman" w:hAnsi="Times New Roman" w:cs="Times New Roman"/>
          <w:sz w:val="26"/>
          <w:szCs w:val="26"/>
        </w:rPr>
        <w:t>] (</w:t>
      </w:r>
      <w:r w:rsidRPr="006F752F">
        <w:rPr>
          <w:rFonts w:ascii="Times New Roman" w:hAnsi="Times New Roman" w:cs="Times New Roman"/>
          <w:bCs/>
          <w:sz w:val="26"/>
          <w:szCs w:val="26"/>
        </w:rPr>
        <w:t>[•]</w:t>
      </w:r>
      <w:r w:rsidRPr="006F752F">
        <w:rPr>
          <w:rFonts w:ascii="Times New Roman" w:hAnsi="Times New Roman" w:cs="Times New Roman"/>
          <w:sz w:val="26"/>
          <w:szCs w:val="26"/>
        </w:rPr>
        <w:t>) por hora-homem, devidos em até 5 (cinco) Dias Úteis, contados do recebimento da fatura emitida pela Instituição Custodiante;</w:t>
      </w:r>
    </w:p>
    <w:p w14:paraId="325A9B7F"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90C2D01"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a remuneração do Agente Fiduciário dos CRI será, à título de honorários pela prestação dos serviços, serão devidas parcelas anuais de </w:t>
      </w:r>
      <w:r w:rsidRPr="006F752F">
        <w:rPr>
          <w:rFonts w:ascii="Times New Roman" w:hAnsi="Times New Roman" w:cs="Times New Roman"/>
          <w:color w:val="000000"/>
          <w:sz w:val="26"/>
          <w:szCs w:val="26"/>
        </w:rPr>
        <w:t>R</w:t>
      </w:r>
      <w:bookmarkStart w:id="453" w:name="_DV_M512"/>
      <w:bookmarkEnd w:id="453"/>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sz w:val="26"/>
          <w:szCs w:val="26"/>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xml:space="preserve"> por hora de trabalho dedicado, incluindo, mas não se limitando, (i) a comentários aos documentos da oferta durante a estruturação da mesma, caso a operação não venha se efetivar, (</w:t>
      </w:r>
      <w:proofErr w:type="spellStart"/>
      <w:r w:rsidRPr="006F752F">
        <w:rPr>
          <w:rFonts w:ascii="Times New Roman" w:hAnsi="Times New Roman" w:cs="Times New Roman"/>
          <w:sz w:val="26"/>
          <w:szCs w:val="26"/>
        </w:rPr>
        <w:t>ii</w:t>
      </w:r>
      <w:proofErr w:type="spellEnd"/>
      <w:r w:rsidRPr="006F752F">
        <w:rPr>
          <w:rFonts w:ascii="Times New Roman" w:hAnsi="Times New Roman" w:cs="Times New Roman"/>
          <w:sz w:val="26"/>
          <w:szCs w:val="26"/>
        </w:rPr>
        <w:t>) execução de garantias, se existentes, (</w:t>
      </w:r>
      <w:proofErr w:type="spellStart"/>
      <w:r w:rsidRPr="006F752F">
        <w:rPr>
          <w:rFonts w:ascii="Times New Roman" w:hAnsi="Times New Roman" w:cs="Times New Roman"/>
          <w:sz w:val="26"/>
          <w:szCs w:val="26"/>
        </w:rPr>
        <w:t>iii</w:t>
      </w:r>
      <w:proofErr w:type="spellEnd"/>
      <w:r w:rsidRPr="006F752F">
        <w:rPr>
          <w:rFonts w:ascii="Times New Roman" w:hAnsi="Times New Roman" w:cs="Times New Roman"/>
          <w:sz w:val="26"/>
          <w:szCs w:val="26"/>
        </w:rPr>
        <w:t>) o comparecimento em reuniões formais ou conferências telefônicas com a Devedora, a Emissora e/ou com os Titulares dos CRI ou demais partes da Emissão, (</w:t>
      </w:r>
      <w:proofErr w:type="spellStart"/>
      <w:r w:rsidRPr="006F752F">
        <w:rPr>
          <w:rFonts w:ascii="Times New Roman" w:hAnsi="Times New Roman" w:cs="Times New Roman"/>
          <w:sz w:val="26"/>
          <w:szCs w:val="26"/>
        </w:rPr>
        <w:t>iv</w:t>
      </w:r>
      <w:proofErr w:type="spellEnd"/>
      <w:r w:rsidRPr="006F752F">
        <w:rPr>
          <w:rFonts w:ascii="Times New Roman" w:hAnsi="Times New Roman" w:cs="Times New Roman"/>
          <w:sz w:val="26"/>
          <w:szCs w:val="26"/>
        </w:rPr>
        <w:t>) análise a eventuais aditamentos aos documentos da operação e implementação das consequentes decisões tomadas em tais eventos; (</w:t>
      </w:r>
      <w:proofErr w:type="spellStart"/>
      <w:r w:rsidRPr="006F752F">
        <w:rPr>
          <w:rFonts w:ascii="Times New Roman" w:hAnsi="Times New Roman" w:cs="Times New Roman"/>
          <w:sz w:val="26"/>
          <w:szCs w:val="26"/>
        </w:rPr>
        <w:t>iv</w:t>
      </w:r>
      <w:proofErr w:type="spellEnd"/>
      <w:r w:rsidRPr="006F752F">
        <w:rPr>
          <w:rFonts w:ascii="Times New Roman" w:hAnsi="Times New Roman" w:cs="Times New Roman"/>
          <w:sz w:val="26"/>
          <w:szCs w:val="26"/>
        </w:rPr>
        <w:t>) a implementação das consequentes decisões tomadas em tais eventos, sendo referida remuneração devida em 5 (cinco) Dias Úteis após comprovação da entrega, pelo Agente Fiduciário dos CRI, de "relatório de horas" à Devedora;</w:t>
      </w:r>
    </w:p>
    <w:p w14:paraId="43275F59"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5881A6F5"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incorridas, direta ou indiretamente, por meio de reembolso, previstas nos Documentos da Operação; </w:t>
      </w:r>
    </w:p>
    <w:p w14:paraId="00EEE5B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67F04A3E"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com formalização e registros, nos termos dos Documentos da Operação; </w:t>
      </w:r>
    </w:p>
    <w:p w14:paraId="085D0A6A"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746533EF"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honorários dos assessores legais; </w:t>
      </w:r>
    </w:p>
    <w:p w14:paraId="69865733" w14:textId="77777777" w:rsidR="006F752F" w:rsidRPr="006F752F" w:rsidRDefault="006F752F" w:rsidP="006F752F">
      <w:pPr>
        <w:spacing w:after="0" w:line="300" w:lineRule="exact"/>
        <w:ind w:left="1701"/>
        <w:jc w:val="left"/>
        <w:rPr>
          <w:szCs w:val="26"/>
          <w:lang w:eastAsia="ar-SA"/>
        </w:rPr>
      </w:pPr>
    </w:p>
    <w:p w14:paraId="61CC37A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lang w:eastAsia="ar-SA"/>
        </w:rPr>
      </w:pPr>
      <w:r w:rsidRPr="006F752F">
        <w:rPr>
          <w:rFonts w:ascii="Times New Roman" w:hAnsi="Times New Roman" w:cs="Times New Roman"/>
          <w:sz w:val="26"/>
          <w:szCs w:val="26"/>
        </w:rPr>
        <w:t>despesas</w:t>
      </w:r>
      <w:r w:rsidRPr="006F752F">
        <w:rPr>
          <w:rFonts w:ascii="Times New Roman" w:hAnsi="Times New Roman" w:cs="Times New Roman"/>
          <w:sz w:val="26"/>
          <w:szCs w:val="26"/>
          <w:lang w:eastAsia="ar-SA"/>
        </w:rPr>
        <w:t xml:space="preserve"> com a abertura e manutenção das Contas do Patrimônio Separado;</w:t>
      </w:r>
    </w:p>
    <w:p w14:paraId="727F4892"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180FF982"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recorrente da Emissora, do Agente Fiduciário dos CRI, da Instituição Custodiante, do </w:t>
      </w:r>
      <w:proofErr w:type="spellStart"/>
      <w:r w:rsidRPr="006F752F">
        <w:rPr>
          <w:rFonts w:ascii="Times New Roman" w:hAnsi="Times New Roman" w:cs="Times New Roman"/>
          <w:sz w:val="26"/>
          <w:szCs w:val="26"/>
        </w:rPr>
        <w:t>Escriturador</w:t>
      </w:r>
      <w:proofErr w:type="spellEnd"/>
      <w:r w:rsidRPr="006F752F">
        <w:rPr>
          <w:rFonts w:ascii="Times New Roman" w:hAnsi="Times New Roman" w:cs="Times New Roman"/>
          <w:sz w:val="26"/>
          <w:szCs w:val="26"/>
        </w:rPr>
        <w:t xml:space="preserve"> e do Banco Liquidante, se houverem; </w:t>
      </w:r>
    </w:p>
    <w:p w14:paraId="37E3BC6E" w14:textId="77777777" w:rsidR="006F752F" w:rsidRPr="006F752F" w:rsidRDefault="006F752F" w:rsidP="006F752F">
      <w:pPr>
        <w:pStyle w:val="bodytext210"/>
        <w:tabs>
          <w:tab w:val="left" w:pos="2286"/>
          <w:tab w:val="left" w:pos="2569"/>
        </w:tabs>
        <w:suppressAutoHyphens/>
        <w:spacing w:line="300" w:lineRule="exact"/>
        <w:ind w:left="1701"/>
        <w:rPr>
          <w:rFonts w:ascii="Times New Roman" w:hAnsi="Times New Roman" w:cs="Times New Roman"/>
          <w:sz w:val="26"/>
          <w:szCs w:val="26"/>
        </w:rPr>
      </w:pPr>
    </w:p>
    <w:p w14:paraId="36C09763"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taxa de administração mensal, devida à Debenturista, na qualidade de </w:t>
      </w:r>
      <w:proofErr w:type="spellStart"/>
      <w:r w:rsidRPr="006F752F">
        <w:rPr>
          <w:rFonts w:ascii="Times New Roman" w:hAnsi="Times New Roman" w:cs="Times New Roman"/>
          <w:sz w:val="26"/>
          <w:szCs w:val="26"/>
        </w:rPr>
        <w:t>Securitizadora</w:t>
      </w:r>
      <w:proofErr w:type="spellEnd"/>
      <w:r w:rsidRPr="006F752F">
        <w:rPr>
          <w:rFonts w:ascii="Times New Roman" w:hAnsi="Times New Roman" w:cs="Times New Roman"/>
          <w:sz w:val="26"/>
          <w:szCs w:val="26"/>
        </w:rPr>
        <w:t xml:space="preserve">, para a manutenção dos Patrimônios Separados, que será de R$[•] </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atualizada pelo IPCA; e</w:t>
      </w:r>
    </w:p>
    <w:p w14:paraId="157C7920" w14:textId="77777777" w:rsidR="006F752F" w:rsidRPr="006F752F" w:rsidRDefault="006F752F" w:rsidP="006F752F">
      <w:pPr>
        <w:pStyle w:val="bodytext210"/>
        <w:numPr>
          <w:ilvl w:val="6"/>
          <w:numId w:val="4"/>
        </w:numPr>
        <w:tabs>
          <w:tab w:val="left" w:pos="2286"/>
          <w:tab w:val="left" w:pos="2569"/>
        </w:tabs>
        <w:suppressAutoHyphen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lastRenderedPageBreak/>
        <w:t xml:space="preserve">nos casos de renegociações estruturais dos Documentos da Operação que impliquem na elaboração de aditivos aos instrumentos contratuais, será devida pela Devedora à Debenturista uma remuneração adicional equivalente a: (a) R$750,00 (setecentos e cinquenta reais) hora-homem, pelo trabalho de profissionais dedicados a tais atividades, e (b) R$1.250,00 (mil duzentos e cinquenta reais) por verificação, em caso de verificação de </w:t>
      </w:r>
      <w:proofErr w:type="spellStart"/>
      <w:r w:rsidRPr="006F752F">
        <w:rPr>
          <w:rFonts w:ascii="Times New Roman" w:hAnsi="Times New Roman" w:cs="Times New Roman"/>
          <w:i/>
          <w:sz w:val="26"/>
          <w:szCs w:val="26"/>
        </w:rPr>
        <w:t>covenants</w:t>
      </w:r>
      <w:proofErr w:type="spellEnd"/>
      <w:r w:rsidRPr="006F752F">
        <w:rPr>
          <w:rFonts w:ascii="Times New Roman" w:hAnsi="Times New Roman" w:cs="Times New Roman"/>
          <w:sz w:val="26"/>
          <w:szCs w:val="26"/>
        </w:rPr>
        <w:t>, caso aplicável. Estes valores serão corrigidos a partir da data da emissão do CRI pelo IPCA, acrescido de impostos (</w:t>
      </w:r>
      <w:proofErr w:type="spellStart"/>
      <w:r w:rsidRPr="006F752F">
        <w:rPr>
          <w:rFonts w:ascii="Times New Roman" w:hAnsi="Times New Roman" w:cs="Times New Roman"/>
          <w:i/>
          <w:sz w:val="26"/>
          <w:szCs w:val="26"/>
        </w:rPr>
        <w:t>gross-up</w:t>
      </w:r>
      <w:proofErr w:type="spellEnd"/>
      <w:r w:rsidRPr="006F752F">
        <w:rPr>
          <w:rFonts w:ascii="Times New Roman" w:hAnsi="Times New Roman" w:cs="Times New Roman"/>
          <w:sz w:val="26"/>
          <w:szCs w:val="26"/>
        </w:rPr>
        <w:t>), para cada uma das eventuais renegociações que venham a ser realizadas, até o limite de R$20.000,00 (vinte mil reais) ano.</w:t>
      </w:r>
    </w:p>
    <w:p w14:paraId="633F7107"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13E0006C"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Despesas de Responsabilidade dos Patrimônios Separados</w:t>
      </w:r>
      <w:r w:rsidRPr="006F752F">
        <w:rPr>
          <w:bCs/>
          <w:szCs w:val="26"/>
        </w:rPr>
        <w:t>:</w:t>
      </w:r>
    </w:p>
    <w:p w14:paraId="137CF1C6" w14:textId="77777777" w:rsidR="006F752F" w:rsidRPr="006F752F" w:rsidRDefault="006F752F" w:rsidP="006F752F">
      <w:pPr>
        <w:pStyle w:val="Cabealho"/>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3B53F7CC" w14:textId="77777777" w:rsidR="006F752F" w:rsidRPr="006F752F" w:rsidRDefault="006F752F" w:rsidP="0066510F">
      <w:pPr>
        <w:pStyle w:val="PargrafodaLista"/>
        <w:numPr>
          <w:ilvl w:val="0"/>
          <w:numId w:val="40"/>
        </w:numPr>
        <w:suppressAutoHyphens/>
        <w:spacing w:after="0" w:line="300" w:lineRule="exact"/>
        <w:contextualSpacing w:val="0"/>
        <w:rPr>
          <w:color w:val="000000"/>
          <w:szCs w:val="26"/>
        </w:rPr>
      </w:pPr>
      <w:r w:rsidRPr="006F752F">
        <w:rPr>
          <w:color w:val="000000"/>
          <w:szCs w:val="26"/>
        </w:rPr>
        <w:t>as despesas com a gestão, cobrança, contabilidade e auditoria na realização e administração dos Patrimônios Separados, outras despesas indispensáveis à administração dos Créditos Imobiliários, inclusive aqueles referentes à sua transferência na hipótese de o Agente Fiduciário dos CRI assumir a sua administração, desde que não arcadas pela Debenturista;</w:t>
      </w:r>
    </w:p>
    <w:p w14:paraId="1F560FCC" w14:textId="77777777" w:rsidR="006F752F" w:rsidRPr="006F752F" w:rsidRDefault="006F752F" w:rsidP="006F752F">
      <w:pPr>
        <w:tabs>
          <w:tab w:val="left" w:pos="3686"/>
        </w:tabs>
        <w:spacing w:after="0" w:line="300" w:lineRule="exact"/>
        <w:ind w:left="1854"/>
        <w:rPr>
          <w:color w:val="000000"/>
          <w:szCs w:val="26"/>
        </w:rPr>
      </w:pPr>
    </w:p>
    <w:p w14:paraId="43A8D1E9"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3E89B874" w14:textId="77777777" w:rsidR="006F752F" w:rsidRPr="006F752F" w:rsidRDefault="006F752F" w:rsidP="006F752F">
      <w:pPr>
        <w:tabs>
          <w:tab w:val="left" w:pos="3686"/>
        </w:tabs>
        <w:spacing w:after="0" w:line="300" w:lineRule="exact"/>
        <w:ind w:left="1854"/>
        <w:rPr>
          <w:color w:val="000000"/>
          <w:szCs w:val="26"/>
        </w:rPr>
      </w:pPr>
    </w:p>
    <w:p w14:paraId="447607B1"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despesas com publicações em jornais ou outros meios de comunicação para cumprimento das eventuais formalidades relacionadas aos CRI;</w:t>
      </w:r>
    </w:p>
    <w:p w14:paraId="7F11EB10" w14:textId="77777777" w:rsidR="006F752F" w:rsidRPr="006F752F" w:rsidRDefault="006F752F" w:rsidP="006F752F">
      <w:pPr>
        <w:tabs>
          <w:tab w:val="left" w:pos="3686"/>
        </w:tabs>
        <w:spacing w:after="0" w:line="300" w:lineRule="exact"/>
        <w:ind w:left="1854"/>
        <w:rPr>
          <w:color w:val="000000"/>
          <w:szCs w:val="26"/>
        </w:rPr>
      </w:pPr>
    </w:p>
    <w:p w14:paraId="6D73B5E0"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as eventuais despesas, depósitos e custas judiciais decorrentes da sucumbência em ações judiciais;</w:t>
      </w:r>
    </w:p>
    <w:p w14:paraId="0B155654" w14:textId="77777777" w:rsidR="006F752F" w:rsidRPr="006F752F" w:rsidRDefault="006F752F" w:rsidP="006F752F">
      <w:pPr>
        <w:tabs>
          <w:tab w:val="left" w:pos="3686"/>
        </w:tabs>
        <w:spacing w:after="0" w:line="300" w:lineRule="exact"/>
        <w:ind w:left="1854"/>
        <w:rPr>
          <w:color w:val="000000"/>
          <w:szCs w:val="26"/>
        </w:rPr>
      </w:pPr>
    </w:p>
    <w:p w14:paraId="4C9D830C" w14:textId="77777777" w:rsidR="006F752F" w:rsidRPr="006F752F" w:rsidRDefault="006F752F" w:rsidP="006F752F">
      <w:pPr>
        <w:numPr>
          <w:ilvl w:val="0"/>
          <w:numId w:val="40"/>
        </w:numPr>
        <w:tabs>
          <w:tab w:val="left" w:pos="3686"/>
        </w:tabs>
        <w:spacing w:after="0" w:line="300" w:lineRule="exact"/>
        <w:rPr>
          <w:color w:val="000000"/>
          <w:szCs w:val="26"/>
        </w:rPr>
      </w:pPr>
      <w:r w:rsidRPr="006F752F">
        <w:rPr>
          <w:color w:val="000000"/>
          <w:szCs w:val="26"/>
        </w:rPr>
        <w:t>os tributos incidentes sobre a distribuição de rendimentos dos CRI; e</w:t>
      </w:r>
    </w:p>
    <w:p w14:paraId="51B9357B" w14:textId="77777777" w:rsidR="006F752F" w:rsidRPr="006F752F" w:rsidRDefault="006F752F" w:rsidP="006F752F">
      <w:pPr>
        <w:tabs>
          <w:tab w:val="left" w:pos="3686"/>
        </w:tabs>
        <w:spacing w:after="0" w:line="300" w:lineRule="exact"/>
        <w:ind w:left="1854"/>
        <w:rPr>
          <w:szCs w:val="26"/>
        </w:rPr>
      </w:pPr>
    </w:p>
    <w:p w14:paraId="49458C85" w14:textId="77777777" w:rsidR="006F752F" w:rsidRPr="006F752F" w:rsidRDefault="006F752F" w:rsidP="006F752F">
      <w:pPr>
        <w:numPr>
          <w:ilvl w:val="0"/>
          <w:numId w:val="40"/>
        </w:numPr>
        <w:tabs>
          <w:tab w:val="left" w:pos="3686"/>
        </w:tabs>
        <w:spacing w:after="0" w:line="300" w:lineRule="exact"/>
        <w:rPr>
          <w:szCs w:val="26"/>
        </w:rPr>
      </w:pPr>
      <w:r w:rsidRPr="006F752F">
        <w:rPr>
          <w:color w:val="000000"/>
          <w:szCs w:val="26"/>
        </w:rPr>
        <w:t>despesas</w:t>
      </w:r>
      <w:r w:rsidRPr="006F752F">
        <w:rPr>
          <w:szCs w:val="26"/>
        </w:rPr>
        <w:t xml:space="preserve"> acima, de responsabilidade da Emissora, que não pagas por esta. </w:t>
      </w:r>
    </w:p>
    <w:p w14:paraId="0C2CA62F" w14:textId="77777777" w:rsidR="006F752F" w:rsidRPr="006F752F" w:rsidRDefault="006F752F" w:rsidP="006F752F">
      <w:pPr>
        <w:tabs>
          <w:tab w:val="left" w:pos="3686"/>
        </w:tabs>
        <w:spacing w:after="0" w:line="300" w:lineRule="exact"/>
        <w:ind w:left="1854"/>
        <w:rPr>
          <w:szCs w:val="26"/>
        </w:rPr>
      </w:pPr>
    </w:p>
    <w:p w14:paraId="27F000B7" w14:textId="77777777" w:rsidR="006F752F" w:rsidRPr="006F752F" w:rsidRDefault="006F752F" w:rsidP="006F752F">
      <w:pPr>
        <w:pStyle w:val="Cabealho"/>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color w:val="000000"/>
          <w:szCs w:val="26"/>
        </w:rPr>
      </w:pPr>
      <w:r w:rsidRPr="006F752F">
        <w:rPr>
          <w:bCs/>
          <w:i/>
          <w:iCs/>
          <w:szCs w:val="26"/>
        </w:rPr>
        <w:t>Despesas Suportadas pelos Titulares de CRI</w:t>
      </w:r>
      <w:r w:rsidRPr="006F752F">
        <w:rPr>
          <w:bCs/>
          <w:szCs w:val="26"/>
        </w:rPr>
        <w:t xml:space="preserve">. </w:t>
      </w:r>
      <w:r w:rsidRPr="006F752F">
        <w:rPr>
          <w:color w:val="000000"/>
          <w:szCs w:val="26"/>
        </w:rPr>
        <w:t>Considerando-se que a responsabilidade da Emissora se limita aos Patrimônios Separados, nos termos da Lei 9.514, caso os Patrimônios Separados sejam insuficientes para arcar com as despesas mencionadas no item acima, tais despesas serão suportadas pelos Titulares de CRI, na proporção dos CRI detidos por cada um deles.</w:t>
      </w:r>
    </w:p>
    <w:p w14:paraId="3D582354" w14:textId="77777777" w:rsidR="006F752F" w:rsidRPr="006F752F" w:rsidRDefault="006F752F" w:rsidP="006F752F">
      <w:pPr>
        <w:spacing w:after="0" w:line="300" w:lineRule="exact"/>
        <w:jc w:val="center"/>
        <w:rPr>
          <w:szCs w:val="26"/>
        </w:rPr>
      </w:pPr>
    </w:p>
    <w:p w14:paraId="2ED0CCB4" w14:textId="77777777" w:rsidR="00CB1AE1" w:rsidRPr="00581716" w:rsidRDefault="00CB1AE1" w:rsidP="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rsidP="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rsidP="00CB1AE1">
      <w:pPr>
        <w:widowControl w:val="0"/>
        <w:spacing w:after="0" w:line="300" w:lineRule="exact"/>
        <w:jc w:val="center"/>
        <w:rPr>
          <w:smallCaps/>
          <w:szCs w:val="26"/>
          <w:u w:val="single"/>
        </w:rPr>
      </w:pPr>
    </w:p>
    <w:p w14:paraId="6D8C0AE6" w14:textId="61349292" w:rsidR="00CB1AE1" w:rsidRDefault="00CB1AE1" w:rsidP="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rsidP="00CB1AE1">
      <w:pPr>
        <w:widowControl w:val="0"/>
        <w:spacing w:after="0" w:line="300" w:lineRule="exact"/>
        <w:jc w:val="center"/>
        <w:rPr>
          <w:smallCaps/>
          <w:szCs w:val="26"/>
          <w:u w:val="single"/>
        </w:rPr>
      </w:pPr>
    </w:p>
    <w:p w14:paraId="610483DB" w14:textId="2D6A0C4D" w:rsidR="00D61E44" w:rsidRDefault="00CB1AE1" w:rsidP="006F752F">
      <w:pPr>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r>
        <w:rPr>
          <w:smallCaps/>
          <w:szCs w:val="26"/>
          <w:u w:val="single"/>
        </w:rPr>
        <w:t xml:space="preserve"> Remuneração</w:t>
      </w:r>
    </w:p>
    <w:p w14:paraId="63E106E8" w14:textId="4AD2CDFE" w:rsidR="00CB1AE1" w:rsidRDefault="00CB1AE1" w:rsidP="006F752F">
      <w:pPr>
        <w:spacing w:after="0" w:line="300" w:lineRule="exact"/>
        <w:jc w:val="center"/>
        <w:rPr>
          <w:smallCaps/>
          <w:szCs w:val="26"/>
          <w:u w:val="single"/>
        </w:rPr>
      </w:pPr>
    </w:p>
    <w:p w14:paraId="14356FB4" w14:textId="27A2753C" w:rsidR="00CB1AE1" w:rsidRPr="006F752F" w:rsidRDefault="00CB1AE1" w:rsidP="006F752F">
      <w:pPr>
        <w:spacing w:after="0" w:line="300" w:lineRule="exact"/>
        <w:jc w:val="center"/>
        <w:rPr>
          <w:szCs w:val="26"/>
        </w:rPr>
      </w:pPr>
      <w:r>
        <w:rPr>
          <w:smallCaps/>
          <w:szCs w:val="26"/>
          <w:u w:val="single"/>
        </w:rPr>
        <w:t>[•]</w:t>
      </w:r>
    </w:p>
    <w:sectPr w:rsidR="00CB1AE1" w:rsidRPr="006F752F" w:rsidSect="0007755F">
      <w:pgSz w:w="12242" w:h="15842" w:code="121"/>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12073" w14:textId="77777777" w:rsidR="00696145" w:rsidRDefault="00696145">
      <w:pPr>
        <w:spacing w:after="0"/>
      </w:pPr>
      <w:r>
        <w:separator/>
      </w:r>
    </w:p>
  </w:endnote>
  <w:endnote w:type="continuationSeparator" w:id="0">
    <w:p w14:paraId="302EB250" w14:textId="77777777" w:rsidR="00696145" w:rsidRDefault="00696145">
      <w:pPr>
        <w:spacing w:after="0"/>
      </w:pPr>
      <w:r>
        <w:continuationSeparator/>
      </w:r>
    </w:p>
  </w:endnote>
  <w:endnote w:type="continuationNotice" w:id="1">
    <w:p w14:paraId="3A8C4373" w14:textId="77777777" w:rsidR="00696145" w:rsidRDefault="006961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94D2" w14:textId="77777777" w:rsidR="00696145" w:rsidRDefault="0069614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696145" w:rsidRPr="00581716" w:rsidRDefault="00696145">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696145" w:rsidRPr="00A11609" w:rsidRDefault="00696145"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696145" w:rsidRPr="00A11609" w:rsidRDefault="00696145"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696145" w:rsidRDefault="0069614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696145" w:rsidRPr="00F83455" w:rsidRDefault="00696145">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696145" w:rsidRPr="00A11609" w:rsidRDefault="00696145"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696145" w:rsidRPr="00A11609" w:rsidRDefault="00696145"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696145" w:rsidRPr="00F83455" w:rsidRDefault="00696145">
        <w:pPr>
          <w:pStyle w:val="Rodap"/>
          <w:jc w:val="right"/>
          <w:rPr>
            <w:sz w:val="22"/>
            <w:szCs w:val="22"/>
          </w:rPr>
        </w:pPr>
      </w:p>
    </w:sdtContent>
  </w:sdt>
  <w:p w14:paraId="4581CCE1" w14:textId="77777777" w:rsidR="00696145" w:rsidRDefault="006961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91713" w14:textId="77777777" w:rsidR="00696145" w:rsidRDefault="00696145">
      <w:pPr>
        <w:spacing w:after="0"/>
      </w:pPr>
      <w:r>
        <w:separator/>
      </w:r>
    </w:p>
  </w:footnote>
  <w:footnote w:type="continuationSeparator" w:id="0">
    <w:p w14:paraId="41436562" w14:textId="77777777" w:rsidR="00696145" w:rsidRDefault="00696145">
      <w:pPr>
        <w:spacing w:after="0"/>
      </w:pPr>
      <w:r>
        <w:continuationSeparator/>
      </w:r>
    </w:p>
  </w:footnote>
  <w:footnote w:type="continuationNotice" w:id="1">
    <w:p w14:paraId="61DF1607" w14:textId="77777777" w:rsidR="00696145" w:rsidRDefault="006961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2B37" w14:textId="77777777" w:rsidR="00696145" w:rsidRDefault="0069614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C1938" w14:textId="77777777" w:rsidR="00696145" w:rsidRDefault="0069614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571FA" w14:textId="08581F11" w:rsidR="00696145" w:rsidRDefault="00696145" w:rsidP="007B4540">
    <w:pPr>
      <w:widowControl w:val="0"/>
      <w:spacing w:after="0" w:line="300" w:lineRule="exact"/>
      <w:jc w:val="right"/>
      <w:rPr>
        <w:szCs w:val="26"/>
        <w:u w:val="single"/>
      </w:rPr>
    </w:pPr>
  </w:p>
  <w:p w14:paraId="68480BF0" w14:textId="1111E7F9" w:rsidR="00696145" w:rsidRDefault="00696145" w:rsidP="007B4540">
    <w:pPr>
      <w:widowControl w:val="0"/>
      <w:spacing w:after="0" w:line="300" w:lineRule="exact"/>
      <w:jc w:val="right"/>
      <w:rPr>
        <w:szCs w:val="26"/>
        <w:u w:val="single"/>
      </w:rPr>
    </w:pPr>
    <w:r>
      <w:rPr>
        <w:szCs w:val="26"/>
        <w:u w:val="single"/>
      </w:rPr>
      <w:t>Comentários B3+PG</w:t>
    </w:r>
  </w:p>
  <w:p w14:paraId="76FD0868" w14:textId="3902298D" w:rsidR="00696145" w:rsidRPr="007B4540" w:rsidRDefault="00696145" w:rsidP="007B4540">
    <w:pPr>
      <w:widowControl w:val="0"/>
      <w:spacing w:after="0" w:line="300" w:lineRule="exact"/>
      <w:jc w:val="right"/>
      <w:rPr>
        <w:u w:val="single"/>
      </w:rPr>
    </w:pPr>
    <w:r>
      <w:rPr>
        <w:szCs w:val="26"/>
        <w:u w:val="single"/>
      </w:rPr>
      <w:t>04.12.2020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3"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4"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0"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5"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6"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7"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0"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2" w15:restartNumberingAfterBreak="0">
    <w:nsid w:val="49603B47"/>
    <w:multiLevelType w:val="multilevel"/>
    <w:tmpl w:val="1BD65B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7"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2C544C4"/>
    <w:multiLevelType w:val="multilevel"/>
    <w:tmpl w:val="E5C8AEA0"/>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5"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9"/>
  </w:num>
  <w:num w:numId="3">
    <w:abstractNumId w:val="5"/>
  </w:num>
  <w:num w:numId="4">
    <w:abstractNumId w:val="40"/>
  </w:num>
  <w:num w:numId="5">
    <w:abstractNumId w:val="24"/>
  </w:num>
  <w:num w:numId="6">
    <w:abstractNumId w:val="23"/>
  </w:num>
  <w:num w:numId="7">
    <w:abstractNumId w:val="43"/>
  </w:num>
  <w:num w:numId="8">
    <w:abstractNumId w:val="33"/>
  </w:num>
  <w:num w:numId="9">
    <w:abstractNumId w:val="27"/>
  </w:num>
  <w:num w:numId="10">
    <w:abstractNumId w:val="42"/>
  </w:num>
  <w:num w:numId="11">
    <w:abstractNumId w:val="26"/>
  </w:num>
  <w:num w:numId="12">
    <w:abstractNumId w:val="31"/>
  </w:num>
  <w:num w:numId="13">
    <w:abstractNumId w:val="29"/>
  </w:num>
  <w:num w:numId="14">
    <w:abstractNumId w:val="37"/>
  </w:num>
  <w:num w:numId="15">
    <w:abstractNumId w:val="32"/>
  </w:num>
  <w:num w:numId="16">
    <w:abstractNumId w:val="12"/>
  </w:num>
  <w:num w:numId="17">
    <w:abstractNumId w:val="18"/>
  </w:num>
  <w:num w:numId="18">
    <w:abstractNumId w:val="45"/>
  </w:num>
  <w:num w:numId="19">
    <w:abstractNumId w:val="21"/>
  </w:num>
  <w:num w:numId="20">
    <w:abstractNumId w:val="10"/>
  </w:num>
  <w:num w:numId="21">
    <w:abstractNumId w:val="44"/>
  </w:num>
  <w:num w:numId="22">
    <w:abstractNumId w:val="17"/>
  </w:num>
  <w:num w:numId="23">
    <w:abstractNumId w:val="41"/>
  </w:num>
  <w:num w:numId="24">
    <w:abstractNumId w:val="4"/>
  </w:num>
  <w:num w:numId="25">
    <w:abstractNumId w:val="36"/>
  </w:num>
  <w:num w:numId="26">
    <w:abstractNumId w:val="30"/>
  </w:num>
  <w:num w:numId="27">
    <w:abstractNumId w:val="7"/>
  </w:num>
  <w:num w:numId="28">
    <w:abstractNumId w:val="38"/>
  </w:num>
  <w:num w:numId="29">
    <w:abstractNumId w:val="8"/>
  </w:num>
  <w:num w:numId="30">
    <w:abstractNumId w:val="20"/>
  </w:num>
  <w:num w:numId="31">
    <w:abstractNumId w:val="9"/>
  </w:num>
  <w:num w:numId="32">
    <w:abstractNumId w:val="35"/>
  </w:num>
  <w:num w:numId="33">
    <w:abstractNumId w:val="34"/>
  </w:num>
  <w:num w:numId="34">
    <w:abstractNumId w:val="16"/>
  </w:num>
  <w:num w:numId="35">
    <w:abstractNumId w:val="39"/>
  </w:num>
  <w:num w:numId="36">
    <w:abstractNumId w:val="15"/>
  </w:num>
  <w:num w:numId="37">
    <w:abstractNumId w:val="2"/>
  </w:num>
  <w:num w:numId="38">
    <w:abstractNumId w:val="3"/>
  </w:num>
  <w:num w:numId="39">
    <w:abstractNumId w:val="6"/>
  </w:num>
  <w:num w:numId="40">
    <w:abstractNumId w:val="0"/>
  </w:num>
  <w:num w:numId="41">
    <w:abstractNumId w:val="11"/>
  </w:num>
  <w:num w:numId="42">
    <w:abstractNumId w:val="28"/>
  </w:num>
  <w:num w:numId="43">
    <w:abstractNumId w:val="14"/>
  </w:num>
  <w:num w:numId="44">
    <w:abstractNumId w:val="22"/>
  </w:num>
  <w:num w:numId="45">
    <w:abstractNumId w:val="25"/>
  </w:num>
  <w:num w:numId="46">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9E"/>
    <w:rsid w:val="00012742"/>
    <w:rsid w:val="00016889"/>
    <w:rsid w:val="00021F1B"/>
    <w:rsid w:val="000238A1"/>
    <w:rsid w:val="00023D50"/>
    <w:rsid w:val="000240DF"/>
    <w:rsid w:val="000242A5"/>
    <w:rsid w:val="00025691"/>
    <w:rsid w:val="00025F96"/>
    <w:rsid w:val="000265EC"/>
    <w:rsid w:val="00027B71"/>
    <w:rsid w:val="00030EB1"/>
    <w:rsid w:val="00032527"/>
    <w:rsid w:val="00034C76"/>
    <w:rsid w:val="00034CB1"/>
    <w:rsid w:val="000371AA"/>
    <w:rsid w:val="00042219"/>
    <w:rsid w:val="00045827"/>
    <w:rsid w:val="0005080C"/>
    <w:rsid w:val="00050862"/>
    <w:rsid w:val="00051235"/>
    <w:rsid w:val="000515AB"/>
    <w:rsid w:val="00053517"/>
    <w:rsid w:val="00055CA7"/>
    <w:rsid w:val="00055DB2"/>
    <w:rsid w:val="0006029D"/>
    <w:rsid w:val="00066E69"/>
    <w:rsid w:val="00067AD3"/>
    <w:rsid w:val="00070259"/>
    <w:rsid w:val="00072675"/>
    <w:rsid w:val="000732B9"/>
    <w:rsid w:val="00074085"/>
    <w:rsid w:val="0007755F"/>
    <w:rsid w:val="000823B6"/>
    <w:rsid w:val="00083C59"/>
    <w:rsid w:val="00086F92"/>
    <w:rsid w:val="0009037F"/>
    <w:rsid w:val="00093519"/>
    <w:rsid w:val="00093F68"/>
    <w:rsid w:val="00093FBB"/>
    <w:rsid w:val="00094E3D"/>
    <w:rsid w:val="000A038F"/>
    <w:rsid w:val="000A2A4C"/>
    <w:rsid w:val="000A479F"/>
    <w:rsid w:val="000A4A41"/>
    <w:rsid w:val="000A7070"/>
    <w:rsid w:val="000A7AA2"/>
    <w:rsid w:val="000B69C1"/>
    <w:rsid w:val="000C1881"/>
    <w:rsid w:val="000C19DC"/>
    <w:rsid w:val="000C1F00"/>
    <w:rsid w:val="000C311F"/>
    <w:rsid w:val="000C3909"/>
    <w:rsid w:val="000C4862"/>
    <w:rsid w:val="000C4E14"/>
    <w:rsid w:val="000C4EBB"/>
    <w:rsid w:val="000D169E"/>
    <w:rsid w:val="000D3380"/>
    <w:rsid w:val="000D6094"/>
    <w:rsid w:val="000D7A99"/>
    <w:rsid w:val="000E2349"/>
    <w:rsid w:val="000E2CF1"/>
    <w:rsid w:val="000E59C5"/>
    <w:rsid w:val="000E66DB"/>
    <w:rsid w:val="000E7D07"/>
    <w:rsid w:val="000F00D0"/>
    <w:rsid w:val="000F4DC2"/>
    <w:rsid w:val="000F4FD6"/>
    <w:rsid w:val="000F6069"/>
    <w:rsid w:val="000F6F99"/>
    <w:rsid w:val="000F7FE7"/>
    <w:rsid w:val="0010024B"/>
    <w:rsid w:val="001002F7"/>
    <w:rsid w:val="0010107B"/>
    <w:rsid w:val="001011D1"/>
    <w:rsid w:val="00101CD6"/>
    <w:rsid w:val="001021BD"/>
    <w:rsid w:val="00104446"/>
    <w:rsid w:val="00110C82"/>
    <w:rsid w:val="001213B6"/>
    <w:rsid w:val="00125E54"/>
    <w:rsid w:val="0013316A"/>
    <w:rsid w:val="00135ADE"/>
    <w:rsid w:val="00137A44"/>
    <w:rsid w:val="0014071E"/>
    <w:rsid w:val="00141E9F"/>
    <w:rsid w:val="00142115"/>
    <w:rsid w:val="00143AE9"/>
    <w:rsid w:val="00154671"/>
    <w:rsid w:val="00156C58"/>
    <w:rsid w:val="00157052"/>
    <w:rsid w:val="00157320"/>
    <w:rsid w:val="00161A8A"/>
    <w:rsid w:val="001638A7"/>
    <w:rsid w:val="001641AB"/>
    <w:rsid w:val="0016497E"/>
    <w:rsid w:val="00171B4D"/>
    <w:rsid w:val="00171D97"/>
    <w:rsid w:val="00175F8A"/>
    <w:rsid w:val="00181B04"/>
    <w:rsid w:val="0018442F"/>
    <w:rsid w:val="00192B32"/>
    <w:rsid w:val="00192E96"/>
    <w:rsid w:val="00193B7A"/>
    <w:rsid w:val="0019449E"/>
    <w:rsid w:val="001A381F"/>
    <w:rsid w:val="001A5326"/>
    <w:rsid w:val="001A5ADA"/>
    <w:rsid w:val="001B043C"/>
    <w:rsid w:val="001B76AE"/>
    <w:rsid w:val="001B7A8C"/>
    <w:rsid w:val="001C6AD1"/>
    <w:rsid w:val="001D08FE"/>
    <w:rsid w:val="001D3943"/>
    <w:rsid w:val="001D44F4"/>
    <w:rsid w:val="001D684D"/>
    <w:rsid w:val="001D77C4"/>
    <w:rsid w:val="001E359C"/>
    <w:rsid w:val="001E3615"/>
    <w:rsid w:val="001E3E57"/>
    <w:rsid w:val="001E4444"/>
    <w:rsid w:val="001F0A6D"/>
    <w:rsid w:val="001F147E"/>
    <w:rsid w:val="001F2369"/>
    <w:rsid w:val="001F2490"/>
    <w:rsid w:val="001F2E19"/>
    <w:rsid w:val="001F5753"/>
    <w:rsid w:val="001F663D"/>
    <w:rsid w:val="001F7880"/>
    <w:rsid w:val="00200F85"/>
    <w:rsid w:val="002026CE"/>
    <w:rsid w:val="0020417D"/>
    <w:rsid w:val="002066FE"/>
    <w:rsid w:val="00207671"/>
    <w:rsid w:val="002100C7"/>
    <w:rsid w:val="00210E6F"/>
    <w:rsid w:val="0021625F"/>
    <w:rsid w:val="00216BC9"/>
    <w:rsid w:val="00216F68"/>
    <w:rsid w:val="00222E2F"/>
    <w:rsid w:val="0022418A"/>
    <w:rsid w:val="00225EB5"/>
    <w:rsid w:val="00226F58"/>
    <w:rsid w:val="002307C4"/>
    <w:rsid w:val="00230E3F"/>
    <w:rsid w:val="002321CA"/>
    <w:rsid w:val="002332EB"/>
    <w:rsid w:val="00236265"/>
    <w:rsid w:val="0023657E"/>
    <w:rsid w:val="00240B88"/>
    <w:rsid w:val="00241BC1"/>
    <w:rsid w:val="002435BB"/>
    <w:rsid w:val="00244155"/>
    <w:rsid w:val="00245AEC"/>
    <w:rsid w:val="00246DD3"/>
    <w:rsid w:val="0024767B"/>
    <w:rsid w:val="00247C64"/>
    <w:rsid w:val="0025346D"/>
    <w:rsid w:val="00260458"/>
    <w:rsid w:val="00260C43"/>
    <w:rsid w:val="0026144F"/>
    <w:rsid w:val="002621A0"/>
    <w:rsid w:val="00263191"/>
    <w:rsid w:val="002632D1"/>
    <w:rsid w:val="00263431"/>
    <w:rsid w:val="00267D6F"/>
    <w:rsid w:val="00274588"/>
    <w:rsid w:val="00276364"/>
    <w:rsid w:val="00280432"/>
    <w:rsid w:val="0028064E"/>
    <w:rsid w:val="00281B16"/>
    <w:rsid w:val="00282273"/>
    <w:rsid w:val="00283F7A"/>
    <w:rsid w:val="002845BE"/>
    <w:rsid w:val="0029145E"/>
    <w:rsid w:val="00292A5A"/>
    <w:rsid w:val="00293DD4"/>
    <w:rsid w:val="002962B9"/>
    <w:rsid w:val="002A1C96"/>
    <w:rsid w:val="002A4DC3"/>
    <w:rsid w:val="002A79A5"/>
    <w:rsid w:val="002B2781"/>
    <w:rsid w:val="002B2DA4"/>
    <w:rsid w:val="002B4EFE"/>
    <w:rsid w:val="002B516D"/>
    <w:rsid w:val="002B562A"/>
    <w:rsid w:val="002B5DDD"/>
    <w:rsid w:val="002B5E5E"/>
    <w:rsid w:val="002C0724"/>
    <w:rsid w:val="002C0BAC"/>
    <w:rsid w:val="002C21B0"/>
    <w:rsid w:val="002C3FBB"/>
    <w:rsid w:val="002D1492"/>
    <w:rsid w:val="002D3173"/>
    <w:rsid w:val="002D349D"/>
    <w:rsid w:val="002D6FD8"/>
    <w:rsid w:val="002E0358"/>
    <w:rsid w:val="002E17FE"/>
    <w:rsid w:val="002E2A92"/>
    <w:rsid w:val="002E444B"/>
    <w:rsid w:val="002E7AB8"/>
    <w:rsid w:val="002F15A1"/>
    <w:rsid w:val="002F4E40"/>
    <w:rsid w:val="002F552D"/>
    <w:rsid w:val="002F7231"/>
    <w:rsid w:val="002F72E9"/>
    <w:rsid w:val="002F7C0D"/>
    <w:rsid w:val="002F7FB1"/>
    <w:rsid w:val="00300D80"/>
    <w:rsid w:val="00304C45"/>
    <w:rsid w:val="003076B5"/>
    <w:rsid w:val="00315BB7"/>
    <w:rsid w:val="00316EEA"/>
    <w:rsid w:val="0032014D"/>
    <w:rsid w:val="00321596"/>
    <w:rsid w:val="00327F4F"/>
    <w:rsid w:val="0033306F"/>
    <w:rsid w:val="00336301"/>
    <w:rsid w:val="00336E0A"/>
    <w:rsid w:val="0033749D"/>
    <w:rsid w:val="00337F06"/>
    <w:rsid w:val="00344E20"/>
    <w:rsid w:val="0034583D"/>
    <w:rsid w:val="003501BC"/>
    <w:rsid w:val="003510C9"/>
    <w:rsid w:val="003529FC"/>
    <w:rsid w:val="0035438E"/>
    <w:rsid w:val="00360188"/>
    <w:rsid w:val="00363014"/>
    <w:rsid w:val="003646EB"/>
    <w:rsid w:val="003650B3"/>
    <w:rsid w:val="0036629E"/>
    <w:rsid w:val="003703F5"/>
    <w:rsid w:val="00371AE7"/>
    <w:rsid w:val="00371DEE"/>
    <w:rsid w:val="00374684"/>
    <w:rsid w:val="00374D5C"/>
    <w:rsid w:val="00376A21"/>
    <w:rsid w:val="00376CF6"/>
    <w:rsid w:val="00381632"/>
    <w:rsid w:val="00384047"/>
    <w:rsid w:val="00387FF5"/>
    <w:rsid w:val="00390A32"/>
    <w:rsid w:val="003918C6"/>
    <w:rsid w:val="00391E6F"/>
    <w:rsid w:val="0039259F"/>
    <w:rsid w:val="00393F75"/>
    <w:rsid w:val="00395A9A"/>
    <w:rsid w:val="0039653B"/>
    <w:rsid w:val="003A1E85"/>
    <w:rsid w:val="003A627F"/>
    <w:rsid w:val="003B2789"/>
    <w:rsid w:val="003B3FE0"/>
    <w:rsid w:val="003B5CAD"/>
    <w:rsid w:val="003B706F"/>
    <w:rsid w:val="003C1CE0"/>
    <w:rsid w:val="003C7CA3"/>
    <w:rsid w:val="003D066E"/>
    <w:rsid w:val="003D06DE"/>
    <w:rsid w:val="003D378B"/>
    <w:rsid w:val="003D5137"/>
    <w:rsid w:val="003D69B4"/>
    <w:rsid w:val="003E3FFF"/>
    <w:rsid w:val="003E5428"/>
    <w:rsid w:val="003E5CA1"/>
    <w:rsid w:val="003E6989"/>
    <w:rsid w:val="003E7A17"/>
    <w:rsid w:val="003F19B2"/>
    <w:rsid w:val="003F3AF4"/>
    <w:rsid w:val="003F60A7"/>
    <w:rsid w:val="003F74C4"/>
    <w:rsid w:val="00400BFE"/>
    <w:rsid w:val="004100D2"/>
    <w:rsid w:val="0041109A"/>
    <w:rsid w:val="0041268D"/>
    <w:rsid w:val="00415511"/>
    <w:rsid w:val="004212DF"/>
    <w:rsid w:val="00422EB3"/>
    <w:rsid w:val="004234DE"/>
    <w:rsid w:val="00424DC4"/>
    <w:rsid w:val="004263B3"/>
    <w:rsid w:val="00426FEA"/>
    <w:rsid w:val="00427A81"/>
    <w:rsid w:val="004310D9"/>
    <w:rsid w:val="004343FF"/>
    <w:rsid w:val="0043480E"/>
    <w:rsid w:val="00435AD1"/>
    <w:rsid w:val="00435DB4"/>
    <w:rsid w:val="0043638A"/>
    <w:rsid w:val="0043778E"/>
    <w:rsid w:val="004420A3"/>
    <w:rsid w:val="00444977"/>
    <w:rsid w:val="00445558"/>
    <w:rsid w:val="00446E64"/>
    <w:rsid w:val="0044743B"/>
    <w:rsid w:val="00447DD9"/>
    <w:rsid w:val="004507EA"/>
    <w:rsid w:val="004508B7"/>
    <w:rsid w:val="00452DED"/>
    <w:rsid w:val="0045432F"/>
    <w:rsid w:val="004546EE"/>
    <w:rsid w:val="00457422"/>
    <w:rsid w:val="004635D7"/>
    <w:rsid w:val="0046394C"/>
    <w:rsid w:val="00465274"/>
    <w:rsid w:val="0047340A"/>
    <w:rsid w:val="004757E0"/>
    <w:rsid w:val="00475943"/>
    <w:rsid w:val="004809C5"/>
    <w:rsid w:val="00482E39"/>
    <w:rsid w:val="00483768"/>
    <w:rsid w:val="00490270"/>
    <w:rsid w:val="00490AB5"/>
    <w:rsid w:val="00490EE9"/>
    <w:rsid w:val="00495A99"/>
    <w:rsid w:val="004A6456"/>
    <w:rsid w:val="004A648E"/>
    <w:rsid w:val="004B1F54"/>
    <w:rsid w:val="004B4482"/>
    <w:rsid w:val="004B6565"/>
    <w:rsid w:val="004C13AF"/>
    <w:rsid w:val="004C1BEA"/>
    <w:rsid w:val="004C465B"/>
    <w:rsid w:val="004C5137"/>
    <w:rsid w:val="004D1A14"/>
    <w:rsid w:val="004D54ED"/>
    <w:rsid w:val="004D6F5F"/>
    <w:rsid w:val="004D7F5D"/>
    <w:rsid w:val="004F1621"/>
    <w:rsid w:val="004F17B6"/>
    <w:rsid w:val="004F197F"/>
    <w:rsid w:val="004F3E7B"/>
    <w:rsid w:val="004F6E0C"/>
    <w:rsid w:val="004F75C3"/>
    <w:rsid w:val="0050279E"/>
    <w:rsid w:val="00502C86"/>
    <w:rsid w:val="00502CAC"/>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37D63"/>
    <w:rsid w:val="00545423"/>
    <w:rsid w:val="005461AB"/>
    <w:rsid w:val="0054758E"/>
    <w:rsid w:val="005513FA"/>
    <w:rsid w:val="00555E9D"/>
    <w:rsid w:val="00555EBD"/>
    <w:rsid w:val="005568CF"/>
    <w:rsid w:val="00557711"/>
    <w:rsid w:val="00557BF2"/>
    <w:rsid w:val="0056088C"/>
    <w:rsid w:val="005620C5"/>
    <w:rsid w:val="005650CA"/>
    <w:rsid w:val="005677D8"/>
    <w:rsid w:val="005709A0"/>
    <w:rsid w:val="00574139"/>
    <w:rsid w:val="005749C9"/>
    <w:rsid w:val="005756BE"/>
    <w:rsid w:val="00575DDB"/>
    <w:rsid w:val="00576526"/>
    <w:rsid w:val="00577598"/>
    <w:rsid w:val="00581716"/>
    <w:rsid w:val="0058448A"/>
    <w:rsid w:val="00584CAE"/>
    <w:rsid w:val="00587253"/>
    <w:rsid w:val="0059277F"/>
    <w:rsid w:val="00594897"/>
    <w:rsid w:val="00595015"/>
    <w:rsid w:val="0059555A"/>
    <w:rsid w:val="00597842"/>
    <w:rsid w:val="005A19C1"/>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15C4"/>
    <w:rsid w:val="005E2323"/>
    <w:rsid w:val="005F0767"/>
    <w:rsid w:val="005F1EED"/>
    <w:rsid w:val="005F2414"/>
    <w:rsid w:val="005F6DFD"/>
    <w:rsid w:val="00601FE5"/>
    <w:rsid w:val="00603524"/>
    <w:rsid w:val="00603822"/>
    <w:rsid w:val="00605232"/>
    <w:rsid w:val="00605A3D"/>
    <w:rsid w:val="006075F0"/>
    <w:rsid w:val="00610339"/>
    <w:rsid w:val="006124B3"/>
    <w:rsid w:val="0061330B"/>
    <w:rsid w:val="00613338"/>
    <w:rsid w:val="00613D91"/>
    <w:rsid w:val="00615F1E"/>
    <w:rsid w:val="006162DF"/>
    <w:rsid w:val="00622BC2"/>
    <w:rsid w:val="0062413F"/>
    <w:rsid w:val="0062772F"/>
    <w:rsid w:val="006278DA"/>
    <w:rsid w:val="00640301"/>
    <w:rsid w:val="0064045B"/>
    <w:rsid w:val="00640B5A"/>
    <w:rsid w:val="00642077"/>
    <w:rsid w:val="00642523"/>
    <w:rsid w:val="00642A38"/>
    <w:rsid w:val="00647639"/>
    <w:rsid w:val="00647DD4"/>
    <w:rsid w:val="00652982"/>
    <w:rsid w:val="00652A43"/>
    <w:rsid w:val="00655AE4"/>
    <w:rsid w:val="006607EB"/>
    <w:rsid w:val="0066131F"/>
    <w:rsid w:val="006618EF"/>
    <w:rsid w:val="006645E7"/>
    <w:rsid w:val="00664DC9"/>
    <w:rsid w:val="00664F7E"/>
    <w:rsid w:val="0066510F"/>
    <w:rsid w:val="00667B4E"/>
    <w:rsid w:val="00667BDD"/>
    <w:rsid w:val="00670D0E"/>
    <w:rsid w:val="00670E58"/>
    <w:rsid w:val="00676063"/>
    <w:rsid w:val="006819F8"/>
    <w:rsid w:val="00681D4F"/>
    <w:rsid w:val="00685258"/>
    <w:rsid w:val="00690F49"/>
    <w:rsid w:val="00693A8B"/>
    <w:rsid w:val="00693DEA"/>
    <w:rsid w:val="00695A71"/>
    <w:rsid w:val="00696145"/>
    <w:rsid w:val="006A1656"/>
    <w:rsid w:val="006A6482"/>
    <w:rsid w:val="006A71F8"/>
    <w:rsid w:val="006B0423"/>
    <w:rsid w:val="006B5CA3"/>
    <w:rsid w:val="006C0DA3"/>
    <w:rsid w:val="006C32C5"/>
    <w:rsid w:val="006C3BE4"/>
    <w:rsid w:val="006C5BBC"/>
    <w:rsid w:val="006C6D4E"/>
    <w:rsid w:val="006D1F7B"/>
    <w:rsid w:val="006E1040"/>
    <w:rsid w:val="006E11BE"/>
    <w:rsid w:val="006E3A0E"/>
    <w:rsid w:val="006E459F"/>
    <w:rsid w:val="006E46C3"/>
    <w:rsid w:val="006F06C6"/>
    <w:rsid w:val="006F26A2"/>
    <w:rsid w:val="006F752F"/>
    <w:rsid w:val="0070027A"/>
    <w:rsid w:val="007017CC"/>
    <w:rsid w:val="00701FD4"/>
    <w:rsid w:val="00704C6C"/>
    <w:rsid w:val="00705C27"/>
    <w:rsid w:val="0070601D"/>
    <w:rsid w:val="00706405"/>
    <w:rsid w:val="00706761"/>
    <w:rsid w:val="00707D49"/>
    <w:rsid w:val="0071044F"/>
    <w:rsid w:val="0071139B"/>
    <w:rsid w:val="00713E02"/>
    <w:rsid w:val="00721189"/>
    <w:rsid w:val="00721E73"/>
    <w:rsid w:val="00732BE6"/>
    <w:rsid w:val="00733F12"/>
    <w:rsid w:val="0073661F"/>
    <w:rsid w:val="00741578"/>
    <w:rsid w:val="00742E8E"/>
    <w:rsid w:val="007434BE"/>
    <w:rsid w:val="00745757"/>
    <w:rsid w:val="00745B60"/>
    <w:rsid w:val="0075096D"/>
    <w:rsid w:val="0075388F"/>
    <w:rsid w:val="007601E6"/>
    <w:rsid w:val="00761A53"/>
    <w:rsid w:val="00770F71"/>
    <w:rsid w:val="00771C72"/>
    <w:rsid w:val="00777586"/>
    <w:rsid w:val="0078197F"/>
    <w:rsid w:val="007846B8"/>
    <w:rsid w:val="00784DC8"/>
    <w:rsid w:val="00791205"/>
    <w:rsid w:val="00791B34"/>
    <w:rsid w:val="00791FB9"/>
    <w:rsid w:val="007925AB"/>
    <w:rsid w:val="00792A7C"/>
    <w:rsid w:val="00795317"/>
    <w:rsid w:val="00795710"/>
    <w:rsid w:val="00795EC4"/>
    <w:rsid w:val="007A086B"/>
    <w:rsid w:val="007A0FE9"/>
    <w:rsid w:val="007A15C7"/>
    <w:rsid w:val="007A1BA5"/>
    <w:rsid w:val="007A1C8D"/>
    <w:rsid w:val="007A3B44"/>
    <w:rsid w:val="007A5FC2"/>
    <w:rsid w:val="007A7751"/>
    <w:rsid w:val="007B3543"/>
    <w:rsid w:val="007B4540"/>
    <w:rsid w:val="007B70B0"/>
    <w:rsid w:val="007C3CD1"/>
    <w:rsid w:val="007C3D00"/>
    <w:rsid w:val="007C48DD"/>
    <w:rsid w:val="007C6D5D"/>
    <w:rsid w:val="007D1760"/>
    <w:rsid w:val="007D1D13"/>
    <w:rsid w:val="007D27D5"/>
    <w:rsid w:val="007D7F27"/>
    <w:rsid w:val="007E41E0"/>
    <w:rsid w:val="007E42FE"/>
    <w:rsid w:val="007E5DBC"/>
    <w:rsid w:val="007E727F"/>
    <w:rsid w:val="007F0BA9"/>
    <w:rsid w:val="007F1A24"/>
    <w:rsid w:val="007F1CAF"/>
    <w:rsid w:val="007F20C5"/>
    <w:rsid w:val="007F2777"/>
    <w:rsid w:val="007F762D"/>
    <w:rsid w:val="00801780"/>
    <w:rsid w:val="00805B8C"/>
    <w:rsid w:val="00805CDF"/>
    <w:rsid w:val="008066FF"/>
    <w:rsid w:val="00810B4E"/>
    <w:rsid w:val="00811ACF"/>
    <w:rsid w:val="00817C39"/>
    <w:rsid w:val="0082165E"/>
    <w:rsid w:val="00821E38"/>
    <w:rsid w:val="00825758"/>
    <w:rsid w:val="00825CFF"/>
    <w:rsid w:val="00826900"/>
    <w:rsid w:val="0082694F"/>
    <w:rsid w:val="00827D7B"/>
    <w:rsid w:val="00831F77"/>
    <w:rsid w:val="00840449"/>
    <w:rsid w:val="00841C56"/>
    <w:rsid w:val="00842382"/>
    <w:rsid w:val="00844019"/>
    <w:rsid w:val="008458ED"/>
    <w:rsid w:val="008464C1"/>
    <w:rsid w:val="008472B1"/>
    <w:rsid w:val="008506EC"/>
    <w:rsid w:val="00852CFB"/>
    <w:rsid w:val="00853BA4"/>
    <w:rsid w:val="008554E7"/>
    <w:rsid w:val="00855C32"/>
    <w:rsid w:val="00856FFF"/>
    <w:rsid w:val="00857757"/>
    <w:rsid w:val="008600C7"/>
    <w:rsid w:val="008606CC"/>
    <w:rsid w:val="00860A7A"/>
    <w:rsid w:val="00862EA4"/>
    <w:rsid w:val="00863AA8"/>
    <w:rsid w:val="008650E2"/>
    <w:rsid w:val="00865938"/>
    <w:rsid w:val="00865C12"/>
    <w:rsid w:val="00870315"/>
    <w:rsid w:val="008741DA"/>
    <w:rsid w:val="00875E85"/>
    <w:rsid w:val="00876221"/>
    <w:rsid w:val="00877D36"/>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98F"/>
    <w:rsid w:val="008C0789"/>
    <w:rsid w:val="008C0C88"/>
    <w:rsid w:val="008C7AAC"/>
    <w:rsid w:val="008C7E61"/>
    <w:rsid w:val="008D013D"/>
    <w:rsid w:val="008D241A"/>
    <w:rsid w:val="008D5026"/>
    <w:rsid w:val="008D6985"/>
    <w:rsid w:val="008D6E4D"/>
    <w:rsid w:val="008E1459"/>
    <w:rsid w:val="008E1955"/>
    <w:rsid w:val="008E1A60"/>
    <w:rsid w:val="008E30D0"/>
    <w:rsid w:val="008E5A32"/>
    <w:rsid w:val="008E5E86"/>
    <w:rsid w:val="008E6117"/>
    <w:rsid w:val="008E72CD"/>
    <w:rsid w:val="008F01EC"/>
    <w:rsid w:val="008F32B3"/>
    <w:rsid w:val="008F3F27"/>
    <w:rsid w:val="00901637"/>
    <w:rsid w:val="00901D6D"/>
    <w:rsid w:val="00901FC8"/>
    <w:rsid w:val="0090670E"/>
    <w:rsid w:val="00907B9C"/>
    <w:rsid w:val="00911E7D"/>
    <w:rsid w:val="00913CDE"/>
    <w:rsid w:val="00913F8F"/>
    <w:rsid w:val="00917E08"/>
    <w:rsid w:val="00920C81"/>
    <w:rsid w:val="00921AC0"/>
    <w:rsid w:val="00924324"/>
    <w:rsid w:val="00924932"/>
    <w:rsid w:val="00924A66"/>
    <w:rsid w:val="00924EDE"/>
    <w:rsid w:val="00925553"/>
    <w:rsid w:val="009256DE"/>
    <w:rsid w:val="00930C7F"/>
    <w:rsid w:val="00932DF9"/>
    <w:rsid w:val="00935535"/>
    <w:rsid w:val="009373E3"/>
    <w:rsid w:val="009405AB"/>
    <w:rsid w:val="00942D05"/>
    <w:rsid w:val="0094333F"/>
    <w:rsid w:val="009441F9"/>
    <w:rsid w:val="00947491"/>
    <w:rsid w:val="009501E0"/>
    <w:rsid w:val="009531A9"/>
    <w:rsid w:val="009537F9"/>
    <w:rsid w:val="00953ED7"/>
    <w:rsid w:val="00953ED9"/>
    <w:rsid w:val="009559CC"/>
    <w:rsid w:val="00956401"/>
    <w:rsid w:val="00962DBF"/>
    <w:rsid w:val="00966E96"/>
    <w:rsid w:val="009679B2"/>
    <w:rsid w:val="00971BAE"/>
    <w:rsid w:val="00971E45"/>
    <w:rsid w:val="00972B5B"/>
    <w:rsid w:val="00973AF2"/>
    <w:rsid w:val="009744FC"/>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A2508"/>
    <w:rsid w:val="009A2566"/>
    <w:rsid w:val="009A4FB0"/>
    <w:rsid w:val="009B2BDB"/>
    <w:rsid w:val="009B3197"/>
    <w:rsid w:val="009B3603"/>
    <w:rsid w:val="009B3A47"/>
    <w:rsid w:val="009B4039"/>
    <w:rsid w:val="009B602B"/>
    <w:rsid w:val="009B77AE"/>
    <w:rsid w:val="009C0609"/>
    <w:rsid w:val="009C1BF9"/>
    <w:rsid w:val="009C2174"/>
    <w:rsid w:val="009D1782"/>
    <w:rsid w:val="009D19A4"/>
    <w:rsid w:val="009E044C"/>
    <w:rsid w:val="009E05C9"/>
    <w:rsid w:val="009E2CF6"/>
    <w:rsid w:val="009E49AD"/>
    <w:rsid w:val="009E69D1"/>
    <w:rsid w:val="009E6BF6"/>
    <w:rsid w:val="009E772A"/>
    <w:rsid w:val="009F01B3"/>
    <w:rsid w:val="009F0496"/>
    <w:rsid w:val="009F5C40"/>
    <w:rsid w:val="009F6B0E"/>
    <w:rsid w:val="00A00C76"/>
    <w:rsid w:val="00A02F31"/>
    <w:rsid w:val="00A04691"/>
    <w:rsid w:val="00A11609"/>
    <w:rsid w:val="00A14221"/>
    <w:rsid w:val="00A14331"/>
    <w:rsid w:val="00A20EB7"/>
    <w:rsid w:val="00A22F5F"/>
    <w:rsid w:val="00A238BF"/>
    <w:rsid w:val="00A2480B"/>
    <w:rsid w:val="00A26B19"/>
    <w:rsid w:val="00A30066"/>
    <w:rsid w:val="00A31606"/>
    <w:rsid w:val="00A31A66"/>
    <w:rsid w:val="00A31A6A"/>
    <w:rsid w:val="00A33B00"/>
    <w:rsid w:val="00A34F6F"/>
    <w:rsid w:val="00A3501A"/>
    <w:rsid w:val="00A35101"/>
    <w:rsid w:val="00A35CD5"/>
    <w:rsid w:val="00A35D2B"/>
    <w:rsid w:val="00A372CA"/>
    <w:rsid w:val="00A37ECD"/>
    <w:rsid w:val="00A42C55"/>
    <w:rsid w:val="00A4601D"/>
    <w:rsid w:val="00A5373C"/>
    <w:rsid w:val="00A556DB"/>
    <w:rsid w:val="00A603B6"/>
    <w:rsid w:val="00A607AB"/>
    <w:rsid w:val="00A61F9E"/>
    <w:rsid w:val="00A6475C"/>
    <w:rsid w:val="00A71824"/>
    <w:rsid w:val="00A746ED"/>
    <w:rsid w:val="00A8412A"/>
    <w:rsid w:val="00A85F85"/>
    <w:rsid w:val="00A85F97"/>
    <w:rsid w:val="00A86B8E"/>
    <w:rsid w:val="00A86D98"/>
    <w:rsid w:val="00A90923"/>
    <w:rsid w:val="00A91C1C"/>
    <w:rsid w:val="00A933B1"/>
    <w:rsid w:val="00A93991"/>
    <w:rsid w:val="00A93FF5"/>
    <w:rsid w:val="00A94589"/>
    <w:rsid w:val="00AA25D0"/>
    <w:rsid w:val="00AA2672"/>
    <w:rsid w:val="00AA486F"/>
    <w:rsid w:val="00AA5DBF"/>
    <w:rsid w:val="00AA6A09"/>
    <w:rsid w:val="00AA780B"/>
    <w:rsid w:val="00AB0307"/>
    <w:rsid w:val="00AB1359"/>
    <w:rsid w:val="00AB18F8"/>
    <w:rsid w:val="00AB2338"/>
    <w:rsid w:val="00AB2F4E"/>
    <w:rsid w:val="00AB6C12"/>
    <w:rsid w:val="00AB7A9F"/>
    <w:rsid w:val="00AC6B29"/>
    <w:rsid w:val="00AC7573"/>
    <w:rsid w:val="00AD1A0C"/>
    <w:rsid w:val="00AD6B84"/>
    <w:rsid w:val="00AD6C93"/>
    <w:rsid w:val="00AE3108"/>
    <w:rsid w:val="00AE41D9"/>
    <w:rsid w:val="00AE5A9A"/>
    <w:rsid w:val="00AF08E6"/>
    <w:rsid w:val="00AF51F4"/>
    <w:rsid w:val="00AF5A46"/>
    <w:rsid w:val="00AF6455"/>
    <w:rsid w:val="00B04E38"/>
    <w:rsid w:val="00B04E47"/>
    <w:rsid w:val="00B06B30"/>
    <w:rsid w:val="00B075F8"/>
    <w:rsid w:val="00B07DD3"/>
    <w:rsid w:val="00B111EC"/>
    <w:rsid w:val="00B1294B"/>
    <w:rsid w:val="00B15232"/>
    <w:rsid w:val="00B16566"/>
    <w:rsid w:val="00B176E6"/>
    <w:rsid w:val="00B22D31"/>
    <w:rsid w:val="00B31D19"/>
    <w:rsid w:val="00B3454D"/>
    <w:rsid w:val="00B35EA6"/>
    <w:rsid w:val="00B364FA"/>
    <w:rsid w:val="00B36A67"/>
    <w:rsid w:val="00B40371"/>
    <w:rsid w:val="00B42F8A"/>
    <w:rsid w:val="00B43877"/>
    <w:rsid w:val="00B5069E"/>
    <w:rsid w:val="00B50B36"/>
    <w:rsid w:val="00B51AF1"/>
    <w:rsid w:val="00B52B99"/>
    <w:rsid w:val="00B5346A"/>
    <w:rsid w:val="00B5542B"/>
    <w:rsid w:val="00B55E89"/>
    <w:rsid w:val="00B56A8C"/>
    <w:rsid w:val="00B63D07"/>
    <w:rsid w:val="00B64A02"/>
    <w:rsid w:val="00B64CD1"/>
    <w:rsid w:val="00B66C54"/>
    <w:rsid w:val="00B74F05"/>
    <w:rsid w:val="00B76A68"/>
    <w:rsid w:val="00B8104E"/>
    <w:rsid w:val="00B82718"/>
    <w:rsid w:val="00B82D81"/>
    <w:rsid w:val="00B8324C"/>
    <w:rsid w:val="00B8327B"/>
    <w:rsid w:val="00B83F04"/>
    <w:rsid w:val="00B84805"/>
    <w:rsid w:val="00B86040"/>
    <w:rsid w:val="00B87B33"/>
    <w:rsid w:val="00B9008A"/>
    <w:rsid w:val="00B90482"/>
    <w:rsid w:val="00B9222E"/>
    <w:rsid w:val="00B9322F"/>
    <w:rsid w:val="00B94231"/>
    <w:rsid w:val="00B96CA2"/>
    <w:rsid w:val="00BA1819"/>
    <w:rsid w:val="00BA4347"/>
    <w:rsid w:val="00BA4F20"/>
    <w:rsid w:val="00BA600B"/>
    <w:rsid w:val="00BA6A82"/>
    <w:rsid w:val="00BB1031"/>
    <w:rsid w:val="00BB1CD7"/>
    <w:rsid w:val="00BB48C4"/>
    <w:rsid w:val="00BB54AA"/>
    <w:rsid w:val="00BB5BDD"/>
    <w:rsid w:val="00BB671C"/>
    <w:rsid w:val="00BB7B7E"/>
    <w:rsid w:val="00BB7F3C"/>
    <w:rsid w:val="00BC26AE"/>
    <w:rsid w:val="00BD1A8D"/>
    <w:rsid w:val="00BD2DED"/>
    <w:rsid w:val="00BD4303"/>
    <w:rsid w:val="00BD5EE7"/>
    <w:rsid w:val="00BD7534"/>
    <w:rsid w:val="00BD7D67"/>
    <w:rsid w:val="00BE2214"/>
    <w:rsid w:val="00BE2CC4"/>
    <w:rsid w:val="00BE3812"/>
    <w:rsid w:val="00BE6CF7"/>
    <w:rsid w:val="00BE76AF"/>
    <w:rsid w:val="00BF23B6"/>
    <w:rsid w:val="00BF2A5A"/>
    <w:rsid w:val="00BF3836"/>
    <w:rsid w:val="00BF580F"/>
    <w:rsid w:val="00BF5C13"/>
    <w:rsid w:val="00BF6106"/>
    <w:rsid w:val="00BF6A2E"/>
    <w:rsid w:val="00C027C2"/>
    <w:rsid w:val="00C035C4"/>
    <w:rsid w:val="00C0646F"/>
    <w:rsid w:val="00C10CED"/>
    <w:rsid w:val="00C1294A"/>
    <w:rsid w:val="00C13703"/>
    <w:rsid w:val="00C1568A"/>
    <w:rsid w:val="00C15AE9"/>
    <w:rsid w:val="00C15B2A"/>
    <w:rsid w:val="00C15BDF"/>
    <w:rsid w:val="00C20500"/>
    <w:rsid w:val="00C2079A"/>
    <w:rsid w:val="00C23CB3"/>
    <w:rsid w:val="00C2456D"/>
    <w:rsid w:val="00C261A8"/>
    <w:rsid w:val="00C3115D"/>
    <w:rsid w:val="00C314BE"/>
    <w:rsid w:val="00C3376C"/>
    <w:rsid w:val="00C34E11"/>
    <w:rsid w:val="00C3525E"/>
    <w:rsid w:val="00C36347"/>
    <w:rsid w:val="00C37024"/>
    <w:rsid w:val="00C3755A"/>
    <w:rsid w:val="00C411A3"/>
    <w:rsid w:val="00C43399"/>
    <w:rsid w:val="00C43793"/>
    <w:rsid w:val="00C44E09"/>
    <w:rsid w:val="00C4647F"/>
    <w:rsid w:val="00C524D4"/>
    <w:rsid w:val="00C551FA"/>
    <w:rsid w:val="00C560DC"/>
    <w:rsid w:val="00C564CE"/>
    <w:rsid w:val="00C63627"/>
    <w:rsid w:val="00C63DED"/>
    <w:rsid w:val="00C64046"/>
    <w:rsid w:val="00C72A4C"/>
    <w:rsid w:val="00C731B1"/>
    <w:rsid w:val="00C76329"/>
    <w:rsid w:val="00C847EC"/>
    <w:rsid w:val="00C85E32"/>
    <w:rsid w:val="00C863D9"/>
    <w:rsid w:val="00C8697E"/>
    <w:rsid w:val="00C86FDF"/>
    <w:rsid w:val="00C904F2"/>
    <w:rsid w:val="00C90665"/>
    <w:rsid w:val="00C933AC"/>
    <w:rsid w:val="00C953EC"/>
    <w:rsid w:val="00CA14F5"/>
    <w:rsid w:val="00CA1CDE"/>
    <w:rsid w:val="00CA20E4"/>
    <w:rsid w:val="00CA2D36"/>
    <w:rsid w:val="00CA4BE0"/>
    <w:rsid w:val="00CA6331"/>
    <w:rsid w:val="00CB1AE1"/>
    <w:rsid w:val="00CB3280"/>
    <w:rsid w:val="00CB4DF6"/>
    <w:rsid w:val="00CC00EE"/>
    <w:rsid w:val="00CC18C2"/>
    <w:rsid w:val="00CC2186"/>
    <w:rsid w:val="00CC2A21"/>
    <w:rsid w:val="00CC4CE6"/>
    <w:rsid w:val="00CC5C84"/>
    <w:rsid w:val="00CD1CFC"/>
    <w:rsid w:val="00CD3506"/>
    <w:rsid w:val="00CD36F1"/>
    <w:rsid w:val="00CD48F5"/>
    <w:rsid w:val="00CD49F6"/>
    <w:rsid w:val="00CE2F6B"/>
    <w:rsid w:val="00CE3232"/>
    <w:rsid w:val="00CE379D"/>
    <w:rsid w:val="00CF37BD"/>
    <w:rsid w:val="00CF533F"/>
    <w:rsid w:val="00CF6258"/>
    <w:rsid w:val="00D02B36"/>
    <w:rsid w:val="00D02EFD"/>
    <w:rsid w:val="00D03BE9"/>
    <w:rsid w:val="00D0757A"/>
    <w:rsid w:val="00D107D0"/>
    <w:rsid w:val="00D10810"/>
    <w:rsid w:val="00D1319F"/>
    <w:rsid w:val="00D13606"/>
    <w:rsid w:val="00D27125"/>
    <w:rsid w:val="00D27A02"/>
    <w:rsid w:val="00D27D49"/>
    <w:rsid w:val="00D30513"/>
    <w:rsid w:val="00D347A3"/>
    <w:rsid w:val="00D35166"/>
    <w:rsid w:val="00D3603B"/>
    <w:rsid w:val="00D366CD"/>
    <w:rsid w:val="00D36960"/>
    <w:rsid w:val="00D425AA"/>
    <w:rsid w:val="00D4348F"/>
    <w:rsid w:val="00D462CF"/>
    <w:rsid w:val="00D472CB"/>
    <w:rsid w:val="00D532FE"/>
    <w:rsid w:val="00D54BD7"/>
    <w:rsid w:val="00D61E44"/>
    <w:rsid w:val="00D630A3"/>
    <w:rsid w:val="00D6382C"/>
    <w:rsid w:val="00D65B74"/>
    <w:rsid w:val="00D66422"/>
    <w:rsid w:val="00D6674C"/>
    <w:rsid w:val="00D66CA4"/>
    <w:rsid w:val="00D7012D"/>
    <w:rsid w:val="00D70DC5"/>
    <w:rsid w:val="00D755E2"/>
    <w:rsid w:val="00D75ABE"/>
    <w:rsid w:val="00D76C2E"/>
    <w:rsid w:val="00D85A15"/>
    <w:rsid w:val="00D8791D"/>
    <w:rsid w:val="00D905E1"/>
    <w:rsid w:val="00D920DE"/>
    <w:rsid w:val="00D93862"/>
    <w:rsid w:val="00D96740"/>
    <w:rsid w:val="00DA0C72"/>
    <w:rsid w:val="00DA234F"/>
    <w:rsid w:val="00DA383E"/>
    <w:rsid w:val="00DB0836"/>
    <w:rsid w:val="00DC04BC"/>
    <w:rsid w:val="00DC054A"/>
    <w:rsid w:val="00DC0BAE"/>
    <w:rsid w:val="00DC3818"/>
    <w:rsid w:val="00DC5211"/>
    <w:rsid w:val="00DC6247"/>
    <w:rsid w:val="00DC647D"/>
    <w:rsid w:val="00DD0B8E"/>
    <w:rsid w:val="00DD16B4"/>
    <w:rsid w:val="00DD51C1"/>
    <w:rsid w:val="00DD745C"/>
    <w:rsid w:val="00DD7D40"/>
    <w:rsid w:val="00DE3F95"/>
    <w:rsid w:val="00DE5D5A"/>
    <w:rsid w:val="00DE5E25"/>
    <w:rsid w:val="00DE6317"/>
    <w:rsid w:val="00DE729C"/>
    <w:rsid w:val="00DF29BA"/>
    <w:rsid w:val="00DF3CBE"/>
    <w:rsid w:val="00DF59F6"/>
    <w:rsid w:val="00DF6B14"/>
    <w:rsid w:val="00E01F4C"/>
    <w:rsid w:val="00E02B0E"/>
    <w:rsid w:val="00E02F29"/>
    <w:rsid w:val="00E071BB"/>
    <w:rsid w:val="00E13890"/>
    <w:rsid w:val="00E164D3"/>
    <w:rsid w:val="00E17D82"/>
    <w:rsid w:val="00E2080A"/>
    <w:rsid w:val="00E20DDD"/>
    <w:rsid w:val="00E216E1"/>
    <w:rsid w:val="00E21D29"/>
    <w:rsid w:val="00E30697"/>
    <w:rsid w:val="00E31722"/>
    <w:rsid w:val="00E342A7"/>
    <w:rsid w:val="00E34F72"/>
    <w:rsid w:val="00E37FCF"/>
    <w:rsid w:val="00E450C1"/>
    <w:rsid w:val="00E502F8"/>
    <w:rsid w:val="00E544A3"/>
    <w:rsid w:val="00E5659E"/>
    <w:rsid w:val="00E630A3"/>
    <w:rsid w:val="00E632DC"/>
    <w:rsid w:val="00E65935"/>
    <w:rsid w:val="00E678C8"/>
    <w:rsid w:val="00E70498"/>
    <w:rsid w:val="00E70846"/>
    <w:rsid w:val="00E71DA3"/>
    <w:rsid w:val="00E71EA2"/>
    <w:rsid w:val="00E74FDE"/>
    <w:rsid w:val="00E75D52"/>
    <w:rsid w:val="00E85BF1"/>
    <w:rsid w:val="00E903F6"/>
    <w:rsid w:val="00E91197"/>
    <w:rsid w:val="00E91E10"/>
    <w:rsid w:val="00E94E86"/>
    <w:rsid w:val="00E9511C"/>
    <w:rsid w:val="00EA4537"/>
    <w:rsid w:val="00EA7FEB"/>
    <w:rsid w:val="00EB0BB2"/>
    <w:rsid w:val="00EB203A"/>
    <w:rsid w:val="00EB3700"/>
    <w:rsid w:val="00EB7560"/>
    <w:rsid w:val="00EB771E"/>
    <w:rsid w:val="00EC0AF0"/>
    <w:rsid w:val="00EC26F8"/>
    <w:rsid w:val="00EC6875"/>
    <w:rsid w:val="00EC709D"/>
    <w:rsid w:val="00EC780B"/>
    <w:rsid w:val="00ED06B6"/>
    <w:rsid w:val="00ED3248"/>
    <w:rsid w:val="00ED56A1"/>
    <w:rsid w:val="00EE5AA7"/>
    <w:rsid w:val="00EE62B8"/>
    <w:rsid w:val="00EF0F86"/>
    <w:rsid w:val="00EF2003"/>
    <w:rsid w:val="00F00CFB"/>
    <w:rsid w:val="00F00D22"/>
    <w:rsid w:val="00F01F8C"/>
    <w:rsid w:val="00F10E65"/>
    <w:rsid w:val="00F132CF"/>
    <w:rsid w:val="00F133C0"/>
    <w:rsid w:val="00F168C3"/>
    <w:rsid w:val="00F170E1"/>
    <w:rsid w:val="00F17165"/>
    <w:rsid w:val="00F25C83"/>
    <w:rsid w:val="00F26962"/>
    <w:rsid w:val="00F26A17"/>
    <w:rsid w:val="00F27381"/>
    <w:rsid w:val="00F32517"/>
    <w:rsid w:val="00F35F99"/>
    <w:rsid w:val="00F42208"/>
    <w:rsid w:val="00F4263D"/>
    <w:rsid w:val="00F44FE5"/>
    <w:rsid w:val="00F51C33"/>
    <w:rsid w:val="00F53A44"/>
    <w:rsid w:val="00F57129"/>
    <w:rsid w:val="00F637B7"/>
    <w:rsid w:val="00F67C8D"/>
    <w:rsid w:val="00F7060F"/>
    <w:rsid w:val="00F7137B"/>
    <w:rsid w:val="00F71F94"/>
    <w:rsid w:val="00F7357B"/>
    <w:rsid w:val="00F75F62"/>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14D3"/>
    <w:rsid w:val="00FB1BEA"/>
    <w:rsid w:val="00FB29A6"/>
    <w:rsid w:val="00FB2B1E"/>
    <w:rsid w:val="00FB51BF"/>
    <w:rsid w:val="00FB763F"/>
    <w:rsid w:val="00FB7A45"/>
    <w:rsid w:val="00FC0FEB"/>
    <w:rsid w:val="00FC19D9"/>
    <w:rsid w:val="00FD2560"/>
    <w:rsid w:val="00FD27BF"/>
    <w:rsid w:val="00FD6FED"/>
    <w:rsid w:val="00FD7915"/>
    <w:rsid w:val="00FE2B91"/>
    <w:rsid w:val="00FE5FB8"/>
    <w:rsid w:val="00FE7A3F"/>
    <w:rsid w:val="00FF16D5"/>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3.wmf" Id="rId13" /><Relationship Type="http://schemas.openxmlformats.org/officeDocument/2006/relationships/oleObject" Target="embeddings/oleObject3.bin" Id="rId18" /><Relationship Type="http://schemas.openxmlformats.org/officeDocument/2006/relationships/image" Target="media/image9.emf" Id="rId26" /><Relationship Type="http://schemas.microsoft.com/office/2011/relationships/people" Target="people.xml" Id="rId39" /><Relationship Type="http://schemas.openxmlformats.org/officeDocument/2006/relationships/numbering" Target="numbering.xml" Id="rId3" /><Relationship Type="http://schemas.openxmlformats.org/officeDocument/2006/relationships/hyperlink" Target="http://www.anbima.com.br" TargetMode="External" Id="rId21" /><Relationship Type="http://schemas.openxmlformats.org/officeDocument/2006/relationships/footer" Target="footer1.xml" Id="rId34" /><Relationship Type="http://schemas.openxmlformats.org/officeDocument/2006/relationships/footnotes" Target="footnotes.xml" Id="rId7" /><Relationship Type="http://schemas.openxmlformats.org/officeDocument/2006/relationships/image" Target="media/image2.wmf" Id="rId12" /><Relationship Type="http://schemas.openxmlformats.org/officeDocument/2006/relationships/image" Target="media/image5.wmf" Id="rId17" /><Relationship Type="http://schemas.openxmlformats.org/officeDocument/2006/relationships/image" Target="cid:image007.png@01D6251A.97DBA520" TargetMode="External" Id="rId25" /><Relationship Type="http://schemas.openxmlformats.org/officeDocument/2006/relationships/header" Target="header2.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oleObject" Target="embeddings/oleObject2.bin" Id="rId16" /><Relationship Type="http://schemas.openxmlformats.org/officeDocument/2006/relationships/oleObject" Target="embeddings/oleObject4.bin" Id="rId20" /><Relationship Type="http://schemas.openxmlformats.org/officeDocument/2006/relationships/hyperlink" Target="mailto:tesouraria@b3.com.br" TargetMode="External" Id="rId29" /><Relationship Type="http://schemas.openxmlformats.org/officeDocument/2006/relationships/webSettings" Target="webSettings.xml" Id="rId6" /><Relationship Type="http://schemas.openxmlformats.org/officeDocument/2006/relationships/image" Target="media/image1.png" Id="rId11" /><Relationship Type="http://schemas.openxmlformats.org/officeDocument/2006/relationships/image" Target="media/image8.png" Id="rId24" /><Relationship Type="http://schemas.openxmlformats.org/officeDocument/2006/relationships/header" Target="header1.xml" Id="rId32" /><Relationship Type="http://schemas.openxmlformats.org/officeDocument/2006/relationships/footer" Target="footer3.xml" Id="rId37" /><Relationship Type="http://schemas.openxmlformats.org/officeDocument/2006/relationships/theme" Target="theme/theme1.xml" Id="rId40" /><Relationship Type="http://schemas.openxmlformats.org/officeDocument/2006/relationships/settings" Target="settings.xml" Id="rId5" /><Relationship Type="http://schemas.openxmlformats.org/officeDocument/2006/relationships/image" Target="media/image4.wmf" Id="rId15" /><Relationship Type="http://schemas.openxmlformats.org/officeDocument/2006/relationships/oleObject" Target="embeddings/oleObject5.bin" Id="rId23" /><Relationship Type="http://schemas.openxmlformats.org/officeDocument/2006/relationships/hyperlink" Target="mailto:filipe.hatori@b3.com.br" TargetMode="External" Id="rId28" /><Relationship Type="http://schemas.openxmlformats.org/officeDocument/2006/relationships/header" Target="header3.xml" Id="rId36" /><Relationship Type="http://schemas.openxmlformats.org/officeDocument/2006/relationships/hyperlink" Target="http://www.bcb.gov.br/?txcambio" TargetMode="External" Id="rId10" /><Relationship Type="http://schemas.openxmlformats.org/officeDocument/2006/relationships/image" Target="media/image6.wmf" Id="rId19" /><Relationship Type="http://schemas.openxmlformats.org/officeDocument/2006/relationships/hyperlink" Target="mailto:juridico@isecbrasil.com.br" TargetMode="External" Id="rId31" /><Relationship Type="http://schemas.openxmlformats.org/officeDocument/2006/relationships/styles" Target="styles.xml" Id="rId4" /><Relationship Type="http://schemas.openxmlformats.org/officeDocument/2006/relationships/hyperlink" Target="http://www.b3.com.br" TargetMode="External" Id="rId9" /><Relationship Type="http://schemas.openxmlformats.org/officeDocument/2006/relationships/oleObject" Target="embeddings/oleObject1.bin" Id="rId14" /><Relationship Type="http://schemas.openxmlformats.org/officeDocument/2006/relationships/image" Target="media/image7.wmf" Id="rId22" /><Relationship Type="http://schemas.openxmlformats.org/officeDocument/2006/relationships/hyperlink" Target="http://www.anbima.com.br" TargetMode="External" Id="rId27" /><Relationship Type="http://schemas.openxmlformats.org/officeDocument/2006/relationships/hyperlink" Target="mailto:gestao@isecbrasil.com.br" TargetMode="External" Id="rId30" /><Relationship Type="http://schemas.openxmlformats.org/officeDocument/2006/relationships/footer" Target="footer2.xml" Id="rId35"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 T E X T ! 5 2 9 8 4 0 6 3 . 6 < / d o c u m e n t i d >  
     < s e n d e r i d > K T M < / s e n d e r i d >  
     < s e n d e r e m a i l > K M O M O S E @ M A C H A D O M E Y E R . C O M . B R < / s e n d e r e m a i l >  
     < l a s t m o d i f i e d > 2 0 2 0 - 1 2 - 0 4 T 1 5 : 4 3 : 0 0 . 0 0 0 0 0 0 0 - 0 3 : 0 0 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F0C110D-3197-4833-910F-07116B35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90</Pages>
  <Words>27398</Words>
  <Characters>155878</Characters>
  <Application>Microsoft Office Word</Application>
  <DocSecurity>0</DocSecurity>
  <Lines>3896</Lines>
  <Paragraphs>864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Karina Tiaki  Momose | Machado Meyer Advogados</cp:lastModifiedBy>
  <cp:revision>36</cp:revision>
  <cp:lastPrinted>2019-03-19T16:40:00Z</cp:lastPrinted>
  <dcterms:created xsi:type="dcterms:W3CDTF">2020-12-04T17:50:00Z</dcterms:created>
  <dcterms:modified xsi:type="dcterms:W3CDTF">2020-12-04T18:43:00Z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