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FCDBC" w14:textId="77777777" w:rsidR="00CD36F1" w:rsidRPr="007B4540" w:rsidRDefault="00CD36F1" w:rsidP="00AD0A26">
      <w:pPr>
        <w:widowControl w:val="0"/>
        <w:spacing w:after="0" w:line="300" w:lineRule="exact"/>
        <w:jc w:val="right"/>
      </w:pPr>
    </w:p>
    <w:p w14:paraId="1ACFB98F" w14:textId="77777777" w:rsidR="00581716" w:rsidRDefault="009F6B0E" w:rsidP="00AD0A26">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AD0A26">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AD0A26">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AD0A26">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AD0A26">
      <w:pPr>
        <w:widowControl w:val="0"/>
        <w:spacing w:after="0" w:line="300" w:lineRule="exact"/>
        <w:jc w:val="center"/>
        <w:rPr>
          <w:szCs w:val="26"/>
        </w:rPr>
      </w:pPr>
    </w:p>
    <w:p w14:paraId="3588F254" w14:textId="12CD7904" w:rsidR="0053575B" w:rsidRPr="00581716" w:rsidRDefault="009F6B0E" w:rsidP="00AD0A26">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AD0A26">
      <w:pPr>
        <w:widowControl w:val="0"/>
        <w:spacing w:after="0" w:line="300" w:lineRule="exact"/>
        <w:rPr>
          <w:szCs w:val="26"/>
        </w:rPr>
      </w:pPr>
    </w:p>
    <w:p w14:paraId="6C58D905" w14:textId="435B2DBC"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AD0A26">
      <w:pPr>
        <w:widowControl w:val="0"/>
        <w:spacing w:after="0" w:line="300" w:lineRule="exact"/>
        <w:ind w:left="993" w:hanging="993"/>
        <w:rPr>
          <w:szCs w:val="26"/>
        </w:rPr>
      </w:pPr>
    </w:p>
    <w:p w14:paraId="08394CF3" w14:textId="4CDAD260" w:rsidR="0053575B" w:rsidRPr="00581716" w:rsidRDefault="0039259F" w:rsidP="00AD0A26">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AD0A26">
      <w:pPr>
        <w:widowControl w:val="0"/>
        <w:spacing w:after="0" w:line="300" w:lineRule="exact"/>
        <w:ind w:left="993" w:hanging="993"/>
        <w:rPr>
          <w:szCs w:val="26"/>
        </w:rPr>
      </w:pPr>
    </w:p>
    <w:p w14:paraId="3CE38D3A" w14:textId="712A5621"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AD0A26">
      <w:pPr>
        <w:widowControl w:val="0"/>
        <w:spacing w:after="0" w:line="300" w:lineRule="exact"/>
        <w:ind w:left="993" w:hanging="993"/>
        <w:rPr>
          <w:szCs w:val="26"/>
        </w:rPr>
      </w:pPr>
    </w:p>
    <w:p w14:paraId="3E3CE561" w14:textId="54F96E72" w:rsidR="0039259F" w:rsidRPr="00581716" w:rsidRDefault="00193B7A" w:rsidP="008F1083">
      <w:pPr>
        <w:widowControl w:val="0"/>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pPr>
        <w:widowControl w:val="0"/>
        <w:spacing w:after="0" w:line="300" w:lineRule="exact"/>
        <w:rPr>
          <w:szCs w:val="26"/>
        </w:rPr>
      </w:pPr>
    </w:p>
    <w:p w14:paraId="7FDE1344"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pPr>
        <w:widowControl w:val="0"/>
        <w:tabs>
          <w:tab w:val="num" w:pos="993"/>
        </w:tabs>
        <w:spacing w:after="0" w:line="300" w:lineRule="exact"/>
        <w:ind w:left="993" w:hanging="993"/>
        <w:rPr>
          <w:smallCaps/>
          <w:szCs w:val="26"/>
          <w:u w:val="single"/>
        </w:rPr>
      </w:pPr>
    </w:p>
    <w:p w14:paraId="676B3045" w14:textId="77777777" w:rsidR="0053575B" w:rsidRPr="00581716" w:rsidRDefault="009F6B0E">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t xml:space="preserve">São considerados termos definidos, para os fins desta Escritura de </w:t>
      </w:r>
      <w:r w:rsidRPr="00581716">
        <w:rPr>
          <w:szCs w:val="26"/>
        </w:rPr>
        <w:lastRenderedPageBreak/>
        <w:t>Emissão, no singular ou no plural, os termos a seguir.</w:t>
      </w:r>
      <w:bookmarkEnd w:id="4"/>
    </w:p>
    <w:p w14:paraId="1627AA20" w14:textId="77777777" w:rsidR="0053575B" w:rsidRPr="00581716" w:rsidRDefault="0053575B">
      <w:pPr>
        <w:widowControl w:val="0"/>
        <w:spacing w:after="0" w:line="300" w:lineRule="exact"/>
        <w:ind w:left="709"/>
        <w:rPr>
          <w:szCs w:val="26"/>
        </w:rPr>
      </w:pPr>
    </w:p>
    <w:p w14:paraId="33E5F3A7" w14:textId="4799ACD2" w:rsidR="000A2A4C" w:rsidRPr="00581716" w:rsidDel="00483C8E" w:rsidRDefault="000A2A4C">
      <w:pPr>
        <w:widowControl w:val="0"/>
        <w:spacing w:after="0" w:line="300" w:lineRule="exact"/>
        <w:ind w:left="993"/>
        <w:rPr>
          <w:del w:id="5" w:author="Karina Tiaki  Momose | Machado Meyer Advogados" w:date="2020-12-08T09:20:00Z"/>
          <w:smallCaps/>
          <w:szCs w:val="26"/>
        </w:rPr>
      </w:pPr>
      <w:del w:id="6" w:author="Karina Tiaki  Momose | Machado Meyer Advogados" w:date="2020-12-08T09:20:00Z">
        <w:r w:rsidRPr="00581716" w:rsidDel="00483C8E">
          <w:rPr>
            <w:color w:val="000000"/>
            <w:szCs w:val="26"/>
          </w:rPr>
          <w:delText>"</w:delText>
        </w:r>
        <w:r w:rsidRPr="00581716" w:rsidDel="00483C8E">
          <w:rPr>
            <w:color w:val="000000"/>
            <w:szCs w:val="26"/>
            <w:u w:val="single"/>
          </w:rPr>
          <w:delText>Agência de Classificação de Risco dos CRI</w:delText>
        </w:r>
        <w:r w:rsidRPr="00581716" w:rsidDel="00483C8E">
          <w:rPr>
            <w:color w:val="000000"/>
            <w:szCs w:val="26"/>
          </w:rPr>
          <w:delText xml:space="preserve">" </w:delText>
        </w:r>
        <w:r w:rsidR="005A19C1" w:rsidRPr="00581716" w:rsidDel="00483C8E">
          <w:rPr>
            <w:color w:val="000000"/>
            <w:szCs w:val="26"/>
          </w:rPr>
          <w:delText xml:space="preserve">significa a </w:delText>
        </w:r>
        <w:r w:rsidR="00D532FE" w:rsidDel="00483C8E">
          <w:rPr>
            <w:szCs w:val="26"/>
          </w:rPr>
          <w:delText>Moody</w:delText>
        </w:r>
        <w:r w:rsidR="002A1C96" w:rsidDel="00483C8E">
          <w:rPr>
            <w:szCs w:val="26"/>
          </w:rPr>
          <w:delText>'</w:delText>
        </w:r>
        <w:r w:rsidR="00D532FE" w:rsidDel="00483C8E">
          <w:rPr>
            <w:szCs w:val="26"/>
          </w:rPr>
          <w:delText>s</w:delText>
        </w:r>
        <w:r w:rsidR="001F2490" w:rsidDel="00483C8E">
          <w:rPr>
            <w:szCs w:val="26"/>
          </w:rPr>
          <w:delText xml:space="preserve"> América Latina Ltda.</w:delText>
        </w:r>
        <w:r w:rsidR="005A19C1" w:rsidRPr="00581716" w:rsidDel="00483C8E">
          <w:rPr>
            <w:szCs w:val="26"/>
          </w:rPr>
          <w:delText xml:space="preserve">, sociedade </w:delText>
        </w:r>
        <w:r w:rsidR="001F2490" w:rsidDel="00483C8E">
          <w:rPr>
            <w:szCs w:val="26"/>
          </w:rPr>
          <w:delText>limitada</w:delText>
        </w:r>
        <w:r w:rsidR="0039259F" w:rsidRPr="00581716" w:rsidDel="00483C8E">
          <w:rPr>
            <w:szCs w:val="26"/>
          </w:rPr>
          <w:delText>,</w:delText>
        </w:r>
        <w:r w:rsidR="005A19C1" w:rsidRPr="00581716" w:rsidDel="00483C8E">
          <w:rPr>
            <w:szCs w:val="26"/>
          </w:rPr>
          <w:delText xml:space="preserve"> com sede na Cidade</w:delText>
        </w:r>
        <w:r w:rsidR="001F2490" w:rsidDel="00483C8E">
          <w:rPr>
            <w:szCs w:val="26"/>
          </w:rPr>
          <w:delText xml:space="preserve"> de São Paulo</w:delText>
        </w:r>
        <w:r w:rsidR="005A19C1" w:rsidRPr="00581716" w:rsidDel="00483C8E">
          <w:rPr>
            <w:szCs w:val="26"/>
          </w:rPr>
          <w:delText>, Estado</w:delText>
        </w:r>
        <w:r w:rsidR="001F2490" w:rsidDel="00483C8E">
          <w:rPr>
            <w:szCs w:val="26"/>
          </w:rPr>
          <w:delText xml:space="preserve"> de São Paulo</w:delText>
        </w:r>
        <w:r w:rsidR="005A19C1" w:rsidRPr="00581716" w:rsidDel="00483C8E">
          <w:rPr>
            <w:szCs w:val="26"/>
          </w:rPr>
          <w:delText>, na</w:delText>
        </w:r>
        <w:r w:rsidR="001F2490" w:rsidDel="00483C8E">
          <w:rPr>
            <w:szCs w:val="26"/>
          </w:rPr>
          <w:delText xml:space="preserve"> Av. Nações Unidas, n</w:delText>
        </w:r>
        <w:r w:rsidR="00A372CA" w:rsidDel="00483C8E">
          <w:rPr>
            <w:szCs w:val="26"/>
          </w:rPr>
          <w:delText xml:space="preserve">.º </w:delText>
        </w:r>
        <w:r w:rsidR="001F2490" w:rsidDel="00483C8E">
          <w:rPr>
            <w:szCs w:val="26"/>
          </w:rPr>
          <w:delText>12.551, 16</w:delText>
        </w:r>
        <w:r w:rsidR="00A372CA" w:rsidDel="00483C8E">
          <w:rPr>
            <w:szCs w:val="26"/>
          </w:rPr>
          <w:delText>º</w:delText>
        </w:r>
        <w:r w:rsidR="001F2490" w:rsidDel="00483C8E">
          <w:rPr>
            <w:szCs w:val="26"/>
          </w:rPr>
          <w:delText xml:space="preserve"> andar, conjunto 1601</w:delText>
        </w:r>
        <w:r w:rsidR="0039259F" w:rsidRPr="00581716" w:rsidDel="00483C8E">
          <w:rPr>
            <w:szCs w:val="26"/>
          </w:rPr>
          <w:delText>,</w:delText>
        </w:r>
        <w:r w:rsidR="005A19C1" w:rsidRPr="00581716" w:rsidDel="00483C8E">
          <w:rPr>
            <w:szCs w:val="26"/>
          </w:rPr>
          <w:delText xml:space="preserve"> inscrita no CNPJ sob o n.º </w:delText>
        </w:r>
        <w:r w:rsidR="001F2490" w:rsidDel="00483C8E">
          <w:rPr>
            <w:szCs w:val="26"/>
          </w:rPr>
          <w:delText>02.101.919/0001-05</w:delText>
        </w:r>
        <w:r w:rsidR="005A19C1" w:rsidRPr="00581716" w:rsidDel="00483C8E">
          <w:rPr>
            <w:szCs w:val="26"/>
          </w:rPr>
          <w:delText xml:space="preserve">, responsável </w:delText>
        </w:r>
        <w:r w:rsidR="00901D6D" w:rsidRPr="00581716" w:rsidDel="00483C8E">
          <w:rPr>
            <w:szCs w:val="26"/>
          </w:rPr>
          <w:delText xml:space="preserve">pela </w:delText>
        </w:r>
        <w:r w:rsidR="005A19C1" w:rsidRPr="00581716" w:rsidDel="00483C8E">
          <w:rPr>
            <w:szCs w:val="26"/>
          </w:rPr>
          <w:delText>classificação de risco dos CRI.</w:delText>
        </w:r>
        <w:r w:rsidR="00193B7A" w:rsidRPr="00581716" w:rsidDel="00483C8E">
          <w:rPr>
            <w:szCs w:val="26"/>
          </w:rPr>
          <w:delText xml:space="preserve"> </w:delText>
        </w:r>
      </w:del>
      <w:ins w:id="7" w:author="Karina Tiaki  Momose | Machado Meyer Advogados" w:date="2020-12-08T09:20:00Z">
        <w:r w:rsidR="00483C8E" w:rsidRPr="00A07F98">
          <w:rPr>
            <w:szCs w:val="26"/>
            <w:highlight w:val="yellow"/>
            <w:rPrChange w:id="8" w:author="Karina Tiaki  Momose | Machado Meyer Advogados" w:date="2020-12-08T09:36:00Z">
              <w:rPr>
                <w:szCs w:val="26"/>
              </w:rPr>
            </w:rPrChange>
          </w:rPr>
          <w:t>[Termo definido não é usado na Escritura]</w:t>
        </w:r>
      </w:ins>
    </w:p>
    <w:p w14:paraId="753C68B7" w14:textId="5C11ED5B" w:rsidR="005A19C1" w:rsidRPr="00581716" w:rsidDel="00483C8E" w:rsidRDefault="005A19C1">
      <w:pPr>
        <w:widowControl w:val="0"/>
        <w:spacing w:after="0" w:line="300" w:lineRule="exact"/>
        <w:ind w:left="993"/>
        <w:rPr>
          <w:del w:id="9" w:author="Karina Tiaki  Momose | Machado Meyer Advogados" w:date="2020-12-08T09:20:00Z"/>
          <w:szCs w:val="26"/>
        </w:rPr>
      </w:pPr>
    </w:p>
    <w:p w14:paraId="0AB6460D" w14:textId="55EB42EB" w:rsidR="0053575B" w:rsidRPr="00581716" w:rsidRDefault="009F6B0E">
      <w:pPr>
        <w:widowControl w:val="0"/>
        <w:spacing w:after="0" w:line="300" w:lineRule="exact"/>
        <w:ind w:left="993"/>
        <w:rPr>
          <w:szCs w:val="26"/>
        </w:rPr>
      </w:pPr>
      <w:r w:rsidRPr="00581716">
        <w:rPr>
          <w:szCs w:val="26"/>
        </w:rPr>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10" w:name="_Hlk202511"/>
      <w:bookmarkStart w:id="11"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10"/>
      <w:bookmarkEnd w:id="11"/>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pPr>
        <w:widowControl w:val="0"/>
        <w:spacing w:after="0" w:line="300" w:lineRule="exact"/>
        <w:ind w:left="993"/>
        <w:rPr>
          <w:szCs w:val="26"/>
        </w:rPr>
      </w:pPr>
    </w:p>
    <w:p w14:paraId="4F8B2912" w14:textId="2636A4F7" w:rsidR="00985199" w:rsidRPr="00581716" w:rsidRDefault="00985199">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pPr>
        <w:widowControl w:val="0"/>
        <w:spacing w:after="0" w:line="300" w:lineRule="exact"/>
        <w:ind w:left="993"/>
        <w:rPr>
          <w:szCs w:val="26"/>
        </w:rPr>
      </w:pPr>
    </w:p>
    <w:p w14:paraId="09087148" w14:textId="137B071A" w:rsidR="0053575B" w:rsidRPr="00581716" w:rsidRDefault="009F6B0E">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pPr>
        <w:widowControl w:val="0"/>
        <w:tabs>
          <w:tab w:val="left" w:pos="709"/>
        </w:tabs>
        <w:spacing w:after="0" w:line="300" w:lineRule="exact"/>
        <w:ind w:left="993"/>
        <w:rPr>
          <w:szCs w:val="26"/>
        </w:rPr>
      </w:pPr>
    </w:p>
    <w:p w14:paraId="61DC347A" w14:textId="46DB015C" w:rsidR="003E5428" w:rsidRPr="00581716" w:rsidRDefault="003E5428">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pPr>
        <w:widowControl w:val="0"/>
        <w:tabs>
          <w:tab w:val="left" w:pos="709"/>
        </w:tabs>
        <w:spacing w:after="0" w:line="300" w:lineRule="exact"/>
        <w:ind w:left="993"/>
        <w:rPr>
          <w:szCs w:val="26"/>
        </w:rPr>
      </w:pPr>
    </w:p>
    <w:p w14:paraId="64F5EAEB" w14:textId="38D967B7"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pPr>
        <w:widowControl w:val="0"/>
        <w:tabs>
          <w:tab w:val="left" w:pos="709"/>
        </w:tabs>
        <w:spacing w:after="0" w:line="300" w:lineRule="exact"/>
        <w:ind w:left="993"/>
        <w:rPr>
          <w:szCs w:val="26"/>
        </w:rPr>
      </w:pPr>
    </w:p>
    <w:p w14:paraId="12600DFB" w14:textId="5CF05EB9" w:rsidR="00985199" w:rsidRPr="00581716" w:rsidRDefault="00985199">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pPr>
        <w:widowControl w:val="0"/>
        <w:tabs>
          <w:tab w:val="left" w:pos="709"/>
        </w:tabs>
        <w:spacing w:after="0" w:line="300" w:lineRule="exact"/>
        <w:ind w:left="993"/>
        <w:rPr>
          <w:szCs w:val="26"/>
        </w:rPr>
      </w:pPr>
    </w:p>
    <w:p w14:paraId="6C22EFCB" w14:textId="3E53CE5A" w:rsidR="007F2777" w:rsidRPr="00581716" w:rsidRDefault="007F2777">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pPr>
        <w:widowControl w:val="0"/>
        <w:spacing w:after="0" w:line="300" w:lineRule="exact"/>
        <w:ind w:left="993"/>
        <w:rPr>
          <w:szCs w:val="26"/>
        </w:rPr>
      </w:pPr>
    </w:p>
    <w:p w14:paraId="79FC2491" w14:textId="77777777" w:rsidR="0039259F" w:rsidRPr="00581716" w:rsidRDefault="0039259F">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pPr>
        <w:widowControl w:val="0"/>
        <w:spacing w:after="0" w:line="300" w:lineRule="exact"/>
        <w:ind w:left="993"/>
        <w:rPr>
          <w:szCs w:val="26"/>
        </w:rPr>
      </w:pPr>
    </w:p>
    <w:p w14:paraId="1EF1DC74" w14:textId="3310BD62" w:rsidR="000371AA" w:rsidRPr="00581716" w:rsidRDefault="000371AA">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pPr>
        <w:widowControl w:val="0"/>
        <w:spacing w:after="0" w:line="300" w:lineRule="exact"/>
        <w:ind w:left="993"/>
        <w:rPr>
          <w:szCs w:val="26"/>
        </w:rPr>
      </w:pPr>
    </w:p>
    <w:p w14:paraId="4B5E1372" w14:textId="0C40AB9E" w:rsidR="0029145E" w:rsidRPr="00581716" w:rsidRDefault="0029145E">
      <w:pPr>
        <w:widowControl w:val="0"/>
        <w:spacing w:after="0" w:line="300" w:lineRule="exact"/>
        <w:ind w:left="993"/>
        <w:rPr>
          <w:szCs w:val="26"/>
        </w:rPr>
      </w:pPr>
      <w:bookmarkStart w:id="12" w:name="_Hlk2956431"/>
      <w:bookmarkStart w:id="13"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12"/>
    <w:p w14:paraId="1F29A2DA" w14:textId="77777777" w:rsidR="0029145E" w:rsidRPr="00581716" w:rsidRDefault="0029145E">
      <w:pPr>
        <w:widowControl w:val="0"/>
        <w:spacing w:after="0" w:line="300" w:lineRule="exact"/>
        <w:ind w:left="993"/>
        <w:rPr>
          <w:szCs w:val="26"/>
        </w:rPr>
      </w:pPr>
    </w:p>
    <w:p w14:paraId="6B429EEA" w14:textId="0B006F9D" w:rsidR="0053575B" w:rsidRPr="00581716" w:rsidRDefault="009F6B0E">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w:t>
      </w:r>
      <w:r w:rsidRPr="00581716">
        <w:rPr>
          <w:szCs w:val="26"/>
        </w:rPr>
        <w:lastRenderedPageBreak/>
        <w:t xml:space="preserve">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pPr>
        <w:widowControl w:val="0"/>
        <w:spacing w:after="0" w:line="300" w:lineRule="exact"/>
        <w:ind w:left="993"/>
        <w:rPr>
          <w:szCs w:val="26"/>
        </w:rPr>
      </w:pPr>
    </w:p>
    <w:p w14:paraId="46687748" w14:textId="31B0574B" w:rsidR="0029145E" w:rsidRPr="00581716" w:rsidRDefault="0029145E">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13"/>
    <w:p w14:paraId="1FB03831" w14:textId="77777777" w:rsidR="0029145E" w:rsidRPr="00581716" w:rsidRDefault="0029145E">
      <w:pPr>
        <w:widowControl w:val="0"/>
        <w:spacing w:after="0" w:line="300" w:lineRule="exact"/>
        <w:ind w:left="993"/>
        <w:rPr>
          <w:szCs w:val="26"/>
        </w:rPr>
      </w:pPr>
    </w:p>
    <w:p w14:paraId="624ACF4C" w14:textId="63718366" w:rsidR="0053575B" w:rsidRPr="00581716" w:rsidRDefault="009F6B0E">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pPr>
        <w:widowControl w:val="0"/>
        <w:spacing w:after="0" w:line="300" w:lineRule="exact"/>
        <w:ind w:left="993"/>
        <w:rPr>
          <w:szCs w:val="26"/>
        </w:rPr>
      </w:pPr>
    </w:p>
    <w:p w14:paraId="412A187D" w14:textId="77777777" w:rsidR="00536765" w:rsidRPr="00581716" w:rsidRDefault="00536765">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pPr>
        <w:widowControl w:val="0"/>
        <w:spacing w:after="0" w:line="300" w:lineRule="exact"/>
        <w:ind w:left="993"/>
        <w:rPr>
          <w:iCs/>
          <w:szCs w:val="26"/>
        </w:rPr>
      </w:pPr>
    </w:p>
    <w:p w14:paraId="7FEBFA47" w14:textId="77777777" w:rsidR="00536765" w:rsidRPr="00581716" w:rsidRDefault="00536765">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pPr>
        <w:widowControl w:val="0"/>
        <w:spacing w:after="0" w:line="300" w:lineRule="exact"/>
        <w:ind w:left="993"/>
        <w:rPr>
          <w:szCs w:val="26"/>
        </w:rPr>
      </w:pPr>
    </w:p>
    <w:p w14:paraId="44165530" w14:textId="7B064B20" w:rsidR="008E1A60" w:rsidRPr="00581716" w:rsidRDefault="008E1A60">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pPr>
        <w:widowControl w:val="0"/>
        <w:spacing w:after="0" w:line="300" w:lineRule="exact"/>
        <w:ind w:left="993"/>
        <w:rPr>
          <w:szCs w:val="26"/>
        </w:rPr>
      </w:pPr>
    </w:p>
    <w:p w14:paraId="23FCBCBA" w14:textId="77777777" w:rsidR="003E5428" w:rsidRPr="00581716" w:rsidRDefault="003E5428">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pPr>
        <w:widowControl w:val="0"/>
        <w:spacing w:after="0" w:line="300" w:lineRule="exact"/>
        <w:ind w:left="993"/>
        <w:rPr>
          <w:szCs w:val="26"/>
        </w:rPr>
      </w:pPr>
    </w:p>
    <w:p w14:paraId="352BBF93" w14:textId="1E5056ED" w:rsidR="0053575B" w:rsidRPr="00581716" w:rsidRDefault="009F6B0E">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pPr>
        <w:widowControl w:val="0"/>
        <w:spacing w:after="0" w:line="300" w:lineRule="exact"/>
        <w:ind w:left="993"/>
        <w:rPr>
          <w:szCs w:val="26"/>
        </w:rPr>
      </w:pPr>
    </w:p>
    <w:p w14:paraId="0B88B6EE" w14:textId="7DAFDD76" w:rsidR="003E5428" w:rsidRPr="00581716" w:rsidRDefault="003E5428">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8.18.</w:t>
      </w:r>
      <w:ins w:id="14" w:author="Karina Tiaki  Momose | Machado Meyer Advogados" w:date="2020-12-08T09:54:00Z">
        <w:r w:rsidR="009F21E8">
          <w:rPr>
            <w:szCs w:val="26"/>
          </w:rPr>
          <w:t>3</w:t>
        </w:r>
      </w:ins>
      <w:del w:id="15" w:author="Karina Tiaki  Momose | Machado Meyer Advogados" w:date="2020-12-08T09:54:00Z">
        <w:r w:rsidR="009E6BF6" w:rsidRPr="00581716" w:rsidDel="009F21E8">
          <w:rPr>
            <w:szCs w:val="26"/>
          </w:rPr>
          <w:delText>2</w:delText>
        </w:r>
      </w:del>
      <w:r w:rsidR="009E6BF6" w:rsidRPr="00581716">
        <w:rPr>
          <w:szCs w:val="26"/>
        </w:rPr>
        <w:t xml:space="preserve"> </w:t>
      </w:r>
      <w:r w:rsidRPr="00581716">
        <w:rPr>
          <w:szCs w:val="26"/>
        </w:rPr>
        <w:t>abaixo.</w:t>
      </w:r>
      <w:ins w:id="16" w:author="Karina Tiaki  Momose | Machado Meyer Advogados" w:date="2020-12-08T09:55:00Z">
        <w:r w:rsidR="009F21E8">
          <w:rPr>
            <w:szCs w:val="26"/>
          </w:rPr>
          <w:t xml:space="preserve"> </w:t>
        </w:r>
        <w:r w:rsidR="009F21E8" w:rsidRPr="009F21E8">
          <w:rPr>
            <w:szCs w:val="26"/>
            <w:highlight w:val="yellow"/>
            <w:rPrChange w:id="17" w:author="Karina Tiaki  Momose | Machado Meyer Advogados" w:date="2020-12-08T09:55:00Z">
              <w:rPr>
                <w:szCs w:val="26"/>
              </w:rPr>
            </w:rPrChange>
          </w:rPr>
          <w:t>[</w:t>
        </w:r>
      </w:ins>
      <w:ins w:id="18" w:author="Karina Tiaki  Momose | Machado Meyer Advogados" w:date="2020-12-08T10:13:00Z">
        <w:r w:rsidR="00E4132D">
          <w:rPr>
            <w:szCs w:val="26"/>
            <w:highlight w:val="yellow"/>
          </w:rPr>
          <w:t>Comentário g</w:t>
        </w:r>
      </w:ins>
      <w:ins w:id="19" w:author="Karina Tiaki  Momose | Machado Meyer Advogados" w:date="2020-12-08T10:14:00Z">
        <w:r w:rsidR="00E4132D">
          <w:rPr>
            <w:szCs w:val="26"/>
            <w:highlight w:val="yellow"/>
          </w:rPr>
          <w:t>lobal</w:t>
        </w:r>
        <w:r w:rsidR="00FE7075">
          <w:rPr>
            <w:szCs w:val="26"/>
            <w:highlight w:val="yellow"/>
          </w:rPr>
          <w:t>:</w:t>
        </w:r>
        <w:r w:rsidR="00E4132D">
          <w:rPr>
            <w:szCs w:val="26"/>
            <w:highlight w:val="yellow"/>
          </w:rPr>
          <w:t xml:space="preserve"> f</w:t>
        </w:r>
      </w:ins>
      <w:ins w:id="20" w:author="Karina Tiaki  Momose | Machado Meyer Advogados" w:date="2020-12-08T09:55:00Z">
        <w:r w:rsidR="009F21E8" w:rsidRPr="009F21E8">
          <w:rPr>
            <w:szCs w:val="26"/>
            <w:highlight w:val="yellow"/>
            <w:rPrChange w:id="21" w:author="Karina Tiaki  Momose | Machado Meyer Advogados" w:date="2020-12-08T09:55:00Z">
              <w:rPr>
                <w:szCs w:val="26"/>
              </w:rPr>
            </w:rPrChange>
          </w:rPr>
          <w:t>avor verificar</w:t>
        </w:r>
        <w:r w:rsidR="002648B1">
          <w:rPr>
            <w:szCs w:val="26"/>
            <w:highlight w:val="yellow"/>
          </w:rPr>
          <w:t xml:space="preserve"> e atualizar</w:t>
        </w:r>
      </w:ins>
      <w:ins w:id="22" w:author="Karina Tiaki  Momose | Machado Meyer Advogados" w:date="2020-12-08T13:22:00Z">
        <w:r w:rsidR="00BF307C">
          <w:rPr>
            <w:szCs w:val="26"/>
            <w:highlight w:val="yellow"/>
          </w:rPr>
          <w:t>, inclusive</w:t>
        </w:r>
      </w:ins>
      <w:ins w:id="23" w:author="Karina Tiaki  Momose | Machado Meyer Advogados" w:date="2020-12-08T09:55:00Z">
        <w:r w:rsidR="002648B1">
          <w:rPr>
            <w:szCs w:val="26"/>
            <w:highlight w:val="yellow"/>
          </w:rPr>
          <w:t xml:space="preserve"> </w:t>
        </w:r>
        <w:r w:rsidR="009F21E8" w:rsidRPr="009F21E8">
          <w:rPr>
            <w:szCs w:val="26"/>
            <w:highlight w:val="yellow"/>
            <w:rPrChange w:id="24" w:author="Karina Tiaki  Momose | Machado Meyer Advogados" w:date="2020-12-08T09:55:00Z">
              <w:rPr>
                <w:szCs w:val="26"/>
              </w:rPr>
            </w:rPrChange>
          </w:rPr>
          <w:t>referências cruzadas</w:t>
        </w:r>
      </w:ins>
      <w:ins w:id="25" w:author="Karina Tiaki  Momose | Machado Meyer Advogados" w:date="2020-12-08T13:22:00Z">
        <w:r w:rsidR="003D01B2">
          <w:rPr>
            <w:szCs w:val="26"/>
            <w:highlight w:val="yellow"/>
          </w:rPr>
          <w:t xml:space="preserve"> de numeração automática</w:t>
        </w:r>
      </w:ins>
      <w:bookmarkStart w:id="26" w:name="_GoBack"/>
      <w:bookmarkEnd w:id="26"/>
      <w:ins w:id="27" w:author="Karina Tiaki  Momose | Machado Meyer Advogados" w:date="2020-12-08T09:55:00Z">
        <w:r w:rsidR="009F21E8" w:rsidRPr="009F21E8">
          <w:rPr>
            <w:szCs w:val="26"/>
            <w:highlight w:val="yellow"/>
            <w:rPrChange w:id="28" w:author="Karina Tiaki  Momose | Machado Meyer Advogados" w:date="2020-12-08T09:55:00Z">
              <w:rPr>
                <w:szCs w:val="26"/>
              </w:rPr>
            </w:rPrChange>
          </w:rPr>
          <w:t>]</w:t>
        </w:r>
      </w:ins>
    </w:p>
    <w:p w14:paraId="7634380E" w14:textId="77777777" w:rsidR="003E5428" w:rsidRPr="00581716" w:rsidRDefault="003E5428">
      <w:pPr>
        <w:widowControl w:val="0"/>
        <w:spacing w:after="0" w:line="300" w:lineRule="exact"/>
        <w:ind w:left="993"/>
        <w:rPr>
          <w:szCs w:val="26"/>
        </w:rPr>
      </w:pPr>
    </w:p>
    <w:p w14:paraId="2EB22526" w14:textId="1512FCBE" w:rsidR="000371AA" w:rsidRPr="00581716" w:rsidRDefault="000371AA">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pPr>
        <w:widowControl w:val="0"/>
        <w:spacing w:after="0" w:line="300" w:lineRule="exact"/>
        <w:ind w:left="993"/>
        <w:rPr>
          <w:szCs w:val="26"/>
        </w:rPr>
      </w:pPr>
    </w:p>
    <w:p w14:paraId="76153397" w14:textId="7B87B2D6" w:rsidR="00292A5A" w:rsidRPr="00581716" w:rsidRDefault="00292A5A">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pPr>
        <w:widowControl w:val="0"/>
        <w:spacing w:after="0" w:line="300" w:lineRule="exact"/>
        <w:ind w:left="993"/>
        <w:rPr>
          <w:szCs w:val="26"/>
        </w:rPr>
      </w:pPr>
    </w:p>
    <w:p w14:paraId="35E27975" w14:textId="61904EA1" w:rsidR="009405AB" w:rsidRPr="00581716" w:rsidRDefault="009405AB">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p>
    <w:p w14:paraId="31F0557A" w14:textId="77777777" w:rsidR="009405AB" w:rsidRPr="00581716" w:rsidRDefault="009405AB">
      <w:pPr>
        <w:widowControl w:val="0"/>
        <w:spacing w:after="0" w:line="300" w:lineRule="exact"/>
        <w:ind w:left="993"/>
        <w:rPr>
          <w:szCs w:val="26"/>
        </w:rPr>
      </w:pPr>
    </w:p>
    <w:p w14:paraId="6C0BF24C" w14:textId="2B792742" w:rsidR="009405AB" w:rsidRPr="00581716" w:rsidRDefault="009405AB">
      <w:pPr>
        <w:widowControl w:val="0"/>
        <w:spacing w:after="0" w:line="300" w:lineRule="exact"/>
        <w:ind w:left="993"/>
        <w:rPr>
          <w:szCs w:val="26"/>
        </w:rPr>
      </w:pPr>
      <w:bookmarkStart w:id="29" w:name="_Hlk2956982"/>
      <w:r w:rsidRPr="00581716">
        <w:rPr>
          <w:szCs w:val="26"/>
        </w:rPr>
        <w:t>"</w:t>
      </w:r>
      <w:r w:rsidRPr="00581716">
        <w:rPr>
          <w:szCs w:val="26"/>
          <w:u w:val="single"/>
        </w:rPr>
        <w:t>Conta do Patrimônio Separado IPCA</w:t>
      </w:r>
      <w:r w:rsidRPr="00581716">
        <w:rPr>
          <w:szCs w:val="26"/>
        </w:rPr>
        <w:t>" significa a conta corrente de 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lastRenderedPageBreak/>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29"/>
    <w:p w14:paraId="6129AD8A" w14:textId="70BFA665" w:rsidR="00985199" w:rsidRPr="00581716" w:rsidRDefault="00985199">
      <w:pPr>
        <w:widowControl w:val="0"/>
        <w:spacing w:after="0" w:line="300" w:lineRule="exact"/>
        <w:ind w:left="993"/>
        <w:rPr>
          <w:szCs w:val="26"/>
        </w:rPr>
      </w:pPr>
    </w:p>
    <w:p w14:paraId="035F777E" w14:textId="676085CD" w:rsidR="00CD3506" w:rsidRPr="00581716" w:rsidRDefault="00CD3506">
      <w:pPr>
        <w:widowControl w:val="0"/>
        <w:spacing w:after="0" w:line="300" w:lineRule="exact"/>
        <w:ind w:left="993"/>
        <w:rPr>
          <w:szCs w:val="26"/>
        </w:rPr>
      </w:pPr>
      <w:bookmarkStart w:id="30"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30"/>
    <w:p w14:paraId="7E0A703C" w14:textId="77777777" w:rsidR="00CD3506" w:rsidRPr="00581716" w:rsidRDefault="00CD3506">
      <w:pPr>
        <w:widowControl w:val="0"/>
        <w:spacing w:after="0" w:line="300" w:lineRule="exact"/>
        <w:ind w:left="993"/>
        <w:rPr>
          <w:szCs w:val="26"/>
        </w:rPr>
      </w:pPr>
    </w:p>
    <w:p w14:paraId="0844DC36" w14:textId="66BFC958" w:rsidR="000A2A4C" w:rsidRPr="00581716" w:rsidRDefault="000A2A4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39259F" w:rsidRPr="008F1083">
        <w:rPr>
          <w:szCs w:val="26"/>
          <w:highlight w:val="yellow"/>
        </w:rPr>
        <w:t>•</w:t>
      </w:r>
      <w:r w:rsidR="0039259F" w:rsidRPr="00581716">
        <w:rPr>
          <w:szCs w:val="26"/>
        </w:rPr>
        <w:t>]</w:t>
      </w:r>
      <w:r w:rsidR="004343FF" w:rsidRPr="00581716">
        <w:rPr>
          <w:szCs w:val="26"/>
        </w:rPr>
        <w:t xml:space="preserve"> de </w:t>
      </w:r>
      <w:r w:rsidR="00A372CA">
        <w:rPr>
          <w:szCs w:val="26"/>
        </w:rPr>
        <w:t>dezembro</w:t>
      </w:r>
      <w:r w:rsidR="00A372CA" w:rsidRPr="00581716">
        <w:rPr>
          <w:szCs w:val="26"/>
        </w:rPr>
        <w:t xml:space="preserve"> </w:t>
      </w:r>
      <w:r w:rsidRPr="00581716">
        <w:rPr>
          <w:szCs w:val="26"/>
        </w:rPr>
        <w:t>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Coordenador</w:t>
      </w:r>
      <w:r w:rsidR="001A5326" w:rsidRPr="00581716">
        <w:rPr>
          <w:szCs w:val="26"/>
        </w:rPr>
        <w:t>es</w:t>
      </w:r>
      <w:r w:rsidRPr="00581716">
        <w:rPr>
          <w:szCs w:val="26"/>
        </w:rPr>
        <w:t>.</w:t>
      </w:r>
    </w:p>
    <w:p w14:paraId="235F7312" w14:textId="77777777" w:rsidR="00F82DBB" w:rsidRPr="00581716" w:rsidRDefault="00F82DBB">
      <w:pPr>
        <w:widowControl w:val="0"/>
        <w:spacing w:after="0" w:line="300" w:lineRule="exact"/>
        <w:ind w:left="993"/>
        <w:rPr>
          <w:szCs w:val="26"/>
        </w:rPr>
      </w:pPr>
    </w:p>
    <w:p w14:paraId="1FCE358F" w14:textId="2C4E95B5" w:rsidR="00F82DBB" w:rsidRPr="00581716" w:rsidRDefault="00F82DBB">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pPr>
        <w:widowControl w:val="0"/>
        <w:spacing w:after="0" w:line="300" w:lineRule="exact"/>
        <w:ind w:left="993"/>
        <w:rPr>
          <w:szCs w:val="26"/>
        </w:rPr>
      </w:pPr>
    </w:p>
    <w:p w14:paraId="19D139FF" w14:textId="77777777" w:rsidR="00F75F62" w:rsidRPr="00581716" w:rsidRDefault="00F75F62">
      <w:pPr>
        <w:widowControl w:val="0"/>
        <w:spacing w:after="0" w:line="300" w:lineRule="exact"/>
        <w:ind w:left="993"/>
        <w:rPr>
          <w:szCs w:val="26"/>
        </w:rPr>
      </w:pPr>
      <w:bookmarkStart w:id="31"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pPr>
        <w:widowControl w:val="0"/>
        <w:spacing w:after="0" w:line="300" w:lineRule="exact"/>
        <w:ind w:left="993"/>
        <w:rPr>
          <w:szCs w:val="26"/>
        </w:rPr>
      </w:pPr>
      <w:r>
        <w:rPr>
          <w:szCs w:val="26"/>
        </w:rPr>
        <w:t xml:space="preserve"> </w:t>
      </w:r>
    </w:p>
    <w:p w14:paraId="59F60F4A" w14:textId="77777777" w:rsidR="00B31D19" w:rsidRPr="00581716" w:rsidRDefault="00B31D19">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pPr>
        <w:widowControl w:val="0"/>
        <w:spacing w:after="0" w:line="300" w:lineRule="exact"/>
        <w:ind w:left="993"/>
        <w:rPr>
          <w:szCs w:val="26"/>
        </w:rPr>
      </w:pPr>
    </w:p>
    <w:p w14:paraId="001EE456" w14:textId="67EE5424" w:rsidR="0053575B" w:rsidRPr="00581716" w:rsidRDefault="009F6B0E">
      <w:pPr>
        <w:widowControl w:val="0"/>
        <w:spacing w:after="0" w:line="300" w:lineRule="exact"/>
        <w:ind w:left="993"/>
        <w:rPr>
          <w:szCs w:val="26"/>
        </w:rPr>
      </w:pPr>
      <w:bookmarkStart w:id="32"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31"/>
    <w:bookmarkEnd w:id="32"/>
    <w:p w14:paraId="08C3845F" w14:textId="4FB9F4EC" w:rsidR="0039259F" w:rsidRPr="00581716" w:rsidRDefault="0039259F">
      <w:pPr>
        <w:widowControl w:val="0"/>
        <w:spacing w:after="0" w:line="300" w:lineRule="exact"/>
        <w:ind w:left="993"/>
        <w:rPr>
          <w:szCs w:val="26"/>
        </w:rPr>
      </w:pPr>
    </w:p>
    <w:p w14:paraId="2BF5D55B" w14:textId="01D76873" w:rsidR="0039259F" w:rsidRPr="00581716" w:rsidRDefault="0039259F">
      <w:pPr>
        <w:widowControl w:val="0"/>
        <w:spacing w:after="0" w:line="300" w:lineRule="exact"/>
        <w:ind w:left="993"/>
        <w:rPr>
          <w:szCs w:val="26"/>
        </w:rPr>
      </w:pPr>
      <w:bookmarkStart w:id="33"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33"/>
    <w:p w14:paraId="28E1D180" w14:textId="2890E183" w:rsidR="0053575B" w:rsidRPr="00581716" w:rsidRDefault="0053575B">
      <w:pPr>
        <w:widowControl w:val="0"/>
        <w:spacing w:after="0" w:line="300" w:lineRule="exact"/>
        <w:ind w:left="993"/>
        <w:rPr>
          <w:szCs w:val="26"/>
        </w:rPr>
      </w:pPr>
    </w:p>
    <w:p w14:paraId="59282505" w14:textId="2EBF2F65" w:rsidR="00CD3506" w:rsidRPr="00581716" w:rsidRDefault="00CD3506">
      <w:pPr>
        <w:widowControl w:val="0"/>
        <w:spacing w:after="0" w:line="300" w:lineRule="exact"/>
        <w:ind w:left="993"/>
        <w:rPr>
          <w:szCs w:val="26"/>
        </w:rPr>
      </w:pPr>
      <w:bookmarkStart w:id="34"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34"/>
    <w:p w14:paraId="381270BF" w14:textId="77777777" w:rsidR="00CD3506" w:rsidRPr="00581716" w:rsidRDefault="00CD3506">
      <w:pPr>
        <w:widowControl w:val="0"/>
        <w:spacing w:after="0" w:line="300" w:lineRule="exact"/>
        <w:ind w:left="993"/>
        <w:rPr>
          <w:szCs w:val="26"/>
        </w:rPr>
      </w:pPr>
    </w:p>
    <w:p w14:paraId="7A2ED3EB" w14:textId="6DEADEB4" w:rsidR="00070259" w:rsidRPr="00581716" w:rsidRDefault="00070259">
      <w:pPr>
        <w:widowControl w:val="0"/>
        <w:spacing w:after="0" w:line="300" w:lineRule="exact"/>
        <w:ind w:left="993"/>
        <w:rPr>
          <w:szCs w:val="26"/>
        </w:rPr>
      </w:pPr>
      <w:bookmarkStart w:id="35"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xml:space="preserve">, que deverão ser pagos, </w:t>
      </w:r>
      <w:r w:rsidRPr="00581716">
        <w:rPr>
          <w:szCs w:val="26"/>
        </w:rPr>
        <w:lastRenderedPageBreak/>
        <w:t>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w:t>
      </w:r>
      <w:r w:rsidR="00935535" w:rsidRPr="00581716">
        <w:rPr>
          <w:szCs w:val="26"/>
        </w:rPr>
        <w:t>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pPr>
        <w:widowControl w:val="0"/>
        <w:spacing w:after="0" w:line="300" w:lineRule="exact"/>
        <w:ind w:left="993"/>
        <w:rPr>
          <w:szCs w:val="26"/>
        </w:rPr>
      </w:pPr>
    </w:p>
    <w:p w14:paraId="18547254" w14:textId="3AC574CC" w:rsidR="00CD3506" w:rsidRPr="00581716" w:rsidRDefault="00CD3506">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w:t>
      </w:r>
      <w:r w:rsidR="00935535" w:rsidRPr="00581716">
        <w:rPr>
          <w:szCs w:val="26"/>
        </w:rPr>
        <w:t>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35"/>
    <w:p w14:paraId="76082BDF" w14:textId="77777777" w:rsidR="00CD3506" w:rsidRPr="00581716" w:rsidRDefault="00CD3506">
      <w:pPr>
        <w:widowControl w:val="0"/>
        <w:spacing w:after="0" w:line="300" w:lineRule="exact"/>
        <w:ind w:left="993"/>
        <w:rPr>
          <w:szCs w:val="26"/>
        </w:rPr>
      </w:pPr>
    </w:p>
    <w:p w14:paraId="1010EDF3" w14:textId="393ECDA0" w:rsidR="0053575B" w:rsidRPr="00581716" w:rsidRDefault="009F6B0E">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pPr>
        <w:widowControl w:val="0"/>
        <w:spacing w:after="0" w:line="300" w:lineRule="exact"/>
        <w:ind w:left="993"/>
        <w:rPr>
          <w:szCs w:val="26"/>
        </w:rPr>
      </w:pPr>
    </w:p>
    <w:p w14:paraId="66998E17" w14:textId="78B85469"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36"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36"/>
      <w:r w:rsidRPr="00581716">
        <w:rPr>
          <w:szCs w:val="26"/>
        </w:rPr>
        <w:t>da Securitizadora.</w:t>
      </w:r>
    </w:p>
    <w:p w14:paraId="1B2E9F14" w14:textId="2BED01AA" w:rsidR="00CD3506" w:rsidRPr="00581716" w:rsidRDefault="00CD3506">
      <w:pPr>
        <w:widowControl w:val="0"/>
        <w:spacing w:after="0" w:line="300" w:lineRule="exact"/>
        <w:ind w:left="993"/>
        <w:rPr>
          <w:szCs w:val="26"/>
        </w:rPr>
      </w:pPr>
    </w:p>
    <w:p w14:paraId="22211648" w14:textId="2C41CB51"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missão da Securitizadora.</w:t>
      </w:r>
    </w:p>
    <w:p w14:paraId="7B1DFB31" w14:textId="483A8AC0" w:rsidR="008E1A60" w:rsidRPr="00581716" w:rsidRDefault="008E1A60">
      <w:pPr>
        <w:widowControl w:val="0"/>
        <w:spacing w:after="0" w:line="300" w:lineRule="exact"/>
        <w:ind w:left="993"/>
        <w:rPr>
          <w:szCs w:val="26"/>
        </w:rPr>
      </w:pPr>
    </w:p>
    <w:p w14:paraId="163CFDF0" w14:textId="4B32D0B8" w:rsidR="008E1A60" w:rsidRPr="00581716" w:rsidRDefault="008E1A60">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pPr>
        <w:widowControl w:val="0"/>
        <w:spacing w:after="0" w:line="300" w:lineRule="exact"/>
        <w:ind w:left="993"/>
        <w:rPr>
          <w:szCs w:val="26"/>
        </w:rPr>
      </w:pPr>
    </w:p>
    <w:p w14:paraId="115AD73B" w14:textId="567B1198" w:rsidR="00B176E6" w:rsidRPr="00581716" w:rsidRDefault="00B176E6">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pPr>
        <w:widowControl w:val="0"/>
        <w:spacing w:after="0" w:line="300" w:lineRule="exact"/>
        <w:ind w:left="993"/>
        <w:rPr>
          <w:szCs w:val="26"/>
        </w:rPr>
      </w:pPr>
    </w:p>
    <w:p w14:paraId="378C4506" w14:textId="089BA8C3" w:rsidR="0053575B" w:rsidRPr="00581716" w:rsidRDefault="009F6B0E">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pPr>
        <w:widowControl w:val="0"/>
        <w:spacing w:after="0" w:line="300" w:lineRule="exact"/>
        <w:ind w:left="993"/>
        <w:rPr>
          <w:szCs w:val="26"/>
        </w:rPr>
      </w:pPr>
    </w:p>
    <w:p w14:paraId="758E4539" w14:textId="02479DFA" w:rsidR="00C63627" w:rsidRPr="00581716" w:rsidRDefault="00C63627">
      <w:pPr>
        <w:widowControl w:val="0"/>
        <w:spacing w:after="0" w:line="300" w:lineRule="exact"/>
        <w:ind w:left="993"/>
        <w:rPr>
          <w:szCs w:val="26"/>
        </w:rPr>
      </w:pPr>
      <w:bookmarkStart w:id="37"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37"/>
    <w:p w14:paraId="5988F0E4" w14:textId="77777777" w:rsidR="00C63627" w:rsidRPr="00581716" w:rsidRDefault="00C63627">
      <w:pPr>
        <w:widowControl w:val="0"/>
        <w:spacing w:after="0" w:line="300" w:lineRule="exact"/>
        <w:ind w:left="993"/>
        <w:rPr>
          <w:szCs w:val="26"/>
        </w:rPr>
      </w:pPr>
    </w:p>
    <w:p w14:paraId="211DF8CD" w14:textId="3A070F6A"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pPr>
        <w:widowControl w:val="0"/>
        <w:spacing w:after="0" w:line="300" w:lineRule="exact"/>
        <w:ind w:left="993"/>
        <w:rPr>
          <w:szCs w:val="26"/>
        </w:rPr>
      </w:pPr>
    </w:p>
    <w:p w14:paraId="15FA019F" w14:textId="07EC709E"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7777777" w:rsidR="0053575B" w:rsidRPr="00581716" w:rsidRDefault="0053575B">
      <w:pPr>
        <w:widowControl w:val="0"/>
        <w:spacing w:after="0" w:line="300" w:lineRule="exact"/>
        <w:ind w:left="993"/>
        <w:rPr>
          <w:szCs w:val="26"/>
        </w:rPr>
      </w:pPr>
    </w:p>
    <w:p w14:paraId="7118B83A" w14:textId="6BA6C697"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 xml:space="preserve">m o significado previsto na </w:t>
      </w:r>
      <w:r w:rsidRPr="00581716">
        <w:rPr>
          <w:szCs w:val="26"/>
        </w:rPr>
        <w:lastRenderedPageBreak/>
        <w:t>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desta Escritura de Emissão</w:t>
      </w:r>
      <w:r w:rsidR="009F0496" w:rsidRPr="00581716">
        <w:rPr>
          <w:szCs w:val="26"/>
        </w:rPr>
        <w:t xml:space="preserve">. </w:t>
      </w:r>
    </w:p>
    <w:p w14:paraId="08279200" w14:textId="5C608C0B" w:rsidR="00CD3506" w:rsidRPr="00581716" w:rsidRDefault="00CD3506">
      <w:pPr>
        <w:widowControl w:val="0"/>
        <w:spacing w:after="0" w:line="300" w:lineRule="exact"/>
        <w:ind w:left="993"/>
        <w:rPr>
          <w:szCs w:val="26"/>
        </w:rPr>
      </w:pPr>
    </w:p>
    <w:p w14:paraId="5C6050CA" w14:textId="206DAB21"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pPr>
        <w:widowControl w:val="0"/>
        <w:spacing w:after="0" w:line="300" w:lineRule="exact"/>
        <w:ind w:left="993"/>
        <w:rPr>
          <w:szCs w:val="26"/>
        </w:rPr>
      </w:pPr>
    </w:p>
    <w:p w14:paraId="6472D69B" w14:textId="04F97769" w:rsidR="00C63627" w:rsidRPr="00581716" w:rsidRDefault="00C63627">
      <w:pPr>
        <w:widowControl w:val="0"/>
        <w:spacing w:after="0" w:line="300" w:lineRule="exact"/>
        <w:ind w:left="993"/>
        <w:rPr>
          <w:szCs w:val="26"/>
        </w:rPr>
      </w:pPr>
      <w:r w:rsidRPr="00581716">
        <w:rPr>
          <w:szCs w:val="26"/>
        </w:rPr>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pPr>
        <w:widowControl w:val="0"/>
        <w:spacing w:after="0" w:line="300" w:lineRule="exact"/>
        <w:ind w:left="993"/>
        <w:rPr>
          <w:szCs w:val="26"/>
        </w:rPr>
      </w:pPr>
    </w:p>
    <w:p w14:paraId="6CE3EAEC" w14:textId="6F9F1602" w:rsidR="0053575B" w:rsidRPr="00581716" w:rsidRDefault="009F6B0E">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pPr>
        <w:widowControl w:val="0"/>
        <w:spacing w:after="0" w:line="300" w:lineRule="exact"/>
        <w:ind w:left="993"/>
        <w:rPr>
          <w:szCs w:val="26"/>
        </w:rPr>
      </w:pPr>
    </w:p>
    <w:p w14:paraId="11CDDDEB" w14:textId="451C3713" w:rsidR="008925BB" w:rsidRPr="00581716" w:rsidRDefault="008925BB">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pPr>
        <w:widowControl w:val="0"/>
        <w:spacing w:after="0" w:line="300" w:lineRule="exact"/>
        <w:ind w:left="993"/>
        <w:rPr>
          <w:szCs w:val="26"/>
        </w:rPr>
      </w:pPr>
    </w:p>
    <w:p w14:paraId="6BCF6E27" w14:textId="6679A08D" w:rsidR="001D77C4" w:rsidRPr="00581716" w:rsidRDefault="001D77C4">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pPr>
        <w:widowControl w:val="0"/>
        <w:spacing w:after="0" w:line="300" w:lineRule="exact"/>
        <w:ind w:left="993"/>
        <w:rPr>
          <w:szCs w:val="26"/>
        </w:rPr>
      </w:pPr>
    </w:p>
    <w:p w14:paraId="0892DB6C" w14:textId="63113A74" w:rsidR="001D77C4" w:rsidRPr="00581716" w:rsidRDefault="001D77C4">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pPr>
        <w:widowControl w:val="0"/>
        <w:spacing w:after="0" w:line="300" w:lineRule="exact"/>
        <w:ind w:left="993"/>
        <w:rPr>
          <w:szCs w:val="26"/>
        </w:rPr>
      </w:pPr>
    </w:p>
    <w:p w14:paraId="027BE98E" w14:textId="00C22D88" w:rsidR="0053575B" w:rsidRPr="00581716" w:rsidRDefault="009F6B0E">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38" w:name="_Hlk57026672"/>
      <w:r w:rsidR="003650B3" w:rsidRPr="00581716">
        <w:rPr>
          <w:szCs w:val="26"/>
        </w:rPr>
        <w:t>a qualquer Controladora, a qualquer Controlada e/ou a qualquer Coligada de qualquer das pessoas indicadas no item anterior</w:t>
      </w:r>
      <w:bookmarkEnd w:id="38"/>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pPr>
        <w:widowControl w:val="0"/>
        <w:spacing w:after="0" w:line="300" w:lineRule="exact"/>
        <w:ind w:left="993"/>
        <w:rPr>
          <w:szCs w:val="26"/>
        </w:rPr>
      </w:pPr>
    </w:p>
    <w:p w14:paraId="77B2FFB0" w14:textId="34595C80" w:rsidR="003650B3" w:rsidRPr="00581716" w:rsidRDefault="003650B3">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pPr>
        <w:widowControl w:val="0"/>
        <w:spacing w:after="0" w:line="300" w:lineRule="exact"/>
        <w:ind w:left="993"/>
        <w:rPr>
          <w:szCs w:val="26"/>
        </w:rPr>
      </w:pPr>
    </w:p>
    <w:p w14:paraId="48C442CB" w14:textId="3A24BA5A" w:rsidR="0053575B" w:rsidRPr="00581716" w:rsidRDefault="009F6B0E">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pPr>
        <w:widowControl w:val="0"/>
        <w:spacing w:after="0" w:line="300" w:lineRule="exact"/>
        <w:ind w:left="993"/>
        <w:rPr>
          <w:szCs w:val="26"/>
        </w:rPr>
      </w:pPr>
    </w:p>
    <w:p w14:paraId="1282B12A"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xml:space="preserve">" tem </w:t>
      </w:r>
      <w:r w:rsidRPr="00581716">
        <w:rPr>
          <w:szCs w:val="26"/>
        </w:rPr>
        <w:lastRenderedPageBreak/>
        <w:t>o significado previsto na Cláusula 9.1, inciso I, alínea (a), abaixo.</w:t>
      </w:r>
    </w:p>
    <w:p w14:paraId="3AD35420" w14:textId="77777777" w:rsidR="0043778E" w:rsidRPr="00581716" w:rsidRDefault="0043778E">
      <w:pPr>
        <w:widowControl w:val="0"/>
        <w:spacing w:after="0" w:line="300" w:lineRule="exact"/>
        <w:ind w:left="993"/>
        <w:rPr>
          <w:szCs w:val="26"/>
        </w:rPr>
      </w:pPr>
    </w:p>
    <w:p w14:paraId="584F2E7C"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pPr>
        <w:widowControl w:val="0"/>
        <w:spacing w:after="0" w:line="300" w:lineRule="exact"/>
        <w:ind w:left="993"/>
        <w:rPr>
          <w:szCs w:val="26"/>
        </w:rPr>
      </w:pPr>
    </w:p>
    <w:p w14:paraId="3CCFACFB"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pPr>
        <w:widowControl w:val="0"/>
        <w:spacing w:after="0" w:line="300" w:lineRule="exact"/>
        <w:ind w:left="993"/>
        <w:rPr>
          <w:szCs w:val="26"/>
        </w:rPr>
      </w:pPr>
    </w:p>
    <w:p w14:paraId="2D3874A7" w14:textId="495A531A" w:rsidR="00CD48F5" w:rsidRPr="00581716" w:rsidRDefault="00CD48F5">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pPr>
        <w:widowControl w:val="0"/>
        <w:spacing w:after="0" w:line="300" w:lineRule="exact"/>
        <w:ind w:left="993"/>
        <w:rPr>
          <w:szCs w:val="26"/>
        </w:rPr>
      </w:pPr>
    </w:p>
    <w:p w14:paraId="4CEC3934" w14:textId="11A4D7CD" w:rsidR="00935535" w:rsidRPr="00581716" w:rsidRDefault="009F6B0E">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39" w:name="_Hlk57027089"/>
      <w:r w:rsidR="00935535" w:rsidRPr="00581716">
        <w:rPr>
          <w:szCs w:val="26"/>
        </w:rPr>
        <w:t>significa qualquer dia no qual haja expediente nos bancos comerciais na Cidade de São Paulo, Estado de São Paulo, e que não seja sábado, domingo ou feriado declarado nacional.</w:t>
      </w:r>
      <w:bookmarkEnd w:id="39"/>
      <w:r w:rsidR="002A1C96">
        <w:rPr>
          <w:szCs w:val="26"/>
        </w:rPr>
        <w:t xml:space="preserve"> </w:t>
      </w:r>
    </w:p>
    <w:p w14:paraId="40687A90" w14:textId="77777777" w:rsidR="0043778E" w:rsidRPr="00581716" w:rsidRDefault="0043778E">
      <w:pPr>
        <w:widowControl w:val="0"/>
        <w:spacing w:after="0" w:line="300" w:lineRule="exact"/>
        <w:ind w:left="993"/>
        <w:rPr>
          <w:szCs w:val="26"/>
        </w:rPr>
      </w:pPr>
    </w:p>
    <w:p w14:paraId="0332B404" w14:textId="679B7E28" w:rsidR="0043778E" w:rsidRPr="00581716" w:rsidRDefault="0043778E" w:rsidP="008F1083">
      <w:pPr>
        <w:widowControl w:val="0"/>
        <w:spacing w:after="0" w:line="300" w:lineRule="exact"/>
        <w:ind w:left="993"/>
        <w:rPr>
          <w:szCs w:val="26"/>
        </w:rPr>
      </w:pPr>
      <w:bookmarkStart w:id="40"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40"/>
    <w:p w14:paraId="3641BE3A" w14:textId="77777777" w:rsidR="00B176E6" w:rsidRPr="00581716" w:rsidRDefault="00B176E6">
      <w:pPr>
        <w:widowControl w:val="0"/>
        <w:spacing w:after="0" w:line="300" w:lineRule="exact"/>
        <w:ind w:left="993"/>
        <w:rPr>
          <w:szCs w:val="26"/>
        </w:rPr>
      </w:pPr>
    </w:p>
    <w:p w14:paraId="28A407D2" w14:textId="50898AB9" w:rsidR="0053575B" w:rsidRPr="00581716" w:rsidRDefault="009F6B0E">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41"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41"/>
    </w:p>
    <w:p w14:paraId="37CCD736" w14:textId="77777777" w:rsidR="0053575B" w:rsidRPr="00581716" w:rsidRDefault="0053575B">
      <w:pPr>
        <w:widowControl w:val="0"/>
        <w:spacing w:after="0" w:line="300" w:lineRule="exact"/>
        <w:ind w:left="993"/>
        <w:rPr>
          <w:szCs w:val="26"/>
        </w:rPr>
      </w:pPr>
    </w:p>
    <w:p w14:paraId="4868F6E0" w14:textId="6F2030C0" w:rsidR="0053575B" w:rsidRDefault="009F6B0E">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pPr>
        <w:widowControl w:val="0"/>
        <w:spacing w:after="0" w:line="300" w:lineRule="exact"/>
        <w:ind w:left="993"/>
        <w:rPr>
          <w:szCs w:val="26"/>
        </w:rPr>
      </w:pPr>
    </w:p>
    <w:p w14:paraId="4395953A" w14:textId="78A7DC52" w:rsidR="0053575B" w:rsidRPr="00581716" w:rsidRDefault="009F6B0E">
      <w:pPr>
        <w:widowControl w:val="0"/>
        <w:spacing w:after="0" w:line="300" w:lineRule="exact"/>
        <w:ind w:left="993"/>
        <w:rPr>
          <w:szCs w:val="26"/>
        </w:rPr>
      </w:pPr>
      <w:bookmarkStart w:id="42"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42"/>
    <w:p w14:paraId="5C8AA790" w14:textId="77777777" w:rsidR="0053575B" w:rsidRPr="00581716" w:rsidRDefault="0053575B">
      <w:pPr>
        <w:widowControl w:val="0"/>
        <w:spacing w:after="0" w:line="300" w:lineRule="exact"/>
        <w:ind w:left="993"/>
        <w:rPr>
          <w:szCs w:val="26"/>
        </w:rPr>
      </w:pPr>
    </w:p>
    <w:p w14:paraId="4E4B22D1" w14:textId="261BCA47" w:rsidR="0053575B" w:rsidRPr="00581716" w:rsidRDefault="009F6B0E">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pPr>
        <w:widowControl w:val="0"/>
        <w:spacing w:after="0" w:line="300" w:lineRule="exact"/>
        <w:ind w:left="993"/>
        <w:rPr>
          <w:szCs w:val="26"/>
        </w:rPr>
      </w:pPr>
    </w:p>
    <w:p w14:paraId="7A2F0F23" w14:textId="645C8ECA" w:rsidR="0053575B" w:rsidRPr="00581716" w:rsidRDefault="009F6B0E">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pPr>
        <w:widowControl w:val="0"/>
        <w:spacing w:after="0" w:line="300" w:lineRule="exact"/>
        <w:ind w:left="993"/>
        <w:rPr>
          <w:szCs w:val="26"/>
        </w:rPr>
      </w:pPr>
    </w:p>
    <w:p w14:paraId="0050010F" w14:textId="511656E2" w:rsidR="0053575B" w:rsidRPr="00581716" w:rsidRDefault="009F6B0E">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43"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43"/>
    </w:p>
    <w:p w14:paraId="184549A2" w14:textId="77777777" w:rsidR="0053575B" w:rsidRPr="00581716" w:rsidRDefault="0053575B">
      <w:pPr>
        <w:widowControl w:val="0"/>
        <w:spacing w:after="0" w:line="300" w:lineRule="exact"/>
        <w:ind w:left="993"/>
        <w:rPr>
          <w:bCs/>
          <w:szCs w:val="26"/>
        </w:rPr>
      </w:pPr>
    </w:p>
    <w:p w14:paraId="352693A3" w14:textId="32D697D9" w:rsidR="0053575B" w:rsidRPr="00581716" w:rsidRDefault="009F6B0E">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pPr>
        <w:widowControl w:val="0"/>
        <w:tabs>
          <w:tab w:val="right" w:pos="8840"/>
        </w:tabs>
        <w:spacing w:after="0" w:line="300" w:lineRule="exact"/>
        <w:ind w:left="993"/>
        <w:rPr>
          <w:szCs w:val="26"/>
        </w:rPr>
      </w:pPr>
    </w:p>
    <w:p w14:paraId="6EBBB8A0" w14:textId="4FBF9F88" w:rsidR="00F57129" w:rsidRPr="00581716" w:rsidRDefault="00F57129">
      <w:pPr>
        <w:widowControl w:val="0"/>
        <w:tabs>
          <w:tab w:val="right" w:pos="8840"/>
        </w:tabs>
        <w:spacing w:after="0" w:line="300" w:lineRule="exact"/>
        <w:ind w:left="993"/>
        <w:rPr>
          <w:bCs/>
          <w:szCs w:val="26"/>
        </w:rPr>
      </w:pPr>
      <w:r w:rsidRPr="00581716">
        <w:rPr>
          <w:szCs w:val="26"/>
        </w:rPr>
        <w:lastRenderedPageBreak/>
        <w:t>"</w:t>
      </w:r>
      <w:r w:rsidRPr="00581716">
        <w:rPr>
          <w:szCs w:val="26"/>
          <w:u w:val="single"/>
        </w:rPr>
        <w:t>Escriturador dos CRI</w:t>
      </w:r>
      <w:r w:rsidRPr="00581716">
        <w:rPr>
          <w:szCs w:val="26"/>
        </w:rPr>
        <w:t xml:space="preserve">" </w:t>
      </w:r>
      <w:bookmarkStart w:id="44"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instituição 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na qualidade de escriturador dos CRI</w:t>
      </w:r>
      <w:bookmarkEnd w:id="44"/>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pPr>
        <w:widowControl w:val="0"/>
        <w:tabs>
          <w:tab w:val="right" w:pos="8840"/>
        </w:tabs>
        <w:spacing w:after="0" w:line="300" w:lineRule="exact"/>
        <w:ind w:left="993"/>
        <w:rPr>
          <w:bCs/>
          <w:szCs w:val="26"/>
        </w:rPr>
      </w:pPr>
    </w:p>
    <w:p w14:paraId="41E8D468" w14:textId="4DDEC5B5" w:rsidR="0053575B" w:rsidRPr="00581716" w:rsidRDefault="009F6B0E">
      <w:pPr>
        <w:widowControl w:val="0"/>
        <w:spacing w:after="0" w:line="300" w:lineRule="exact"/>
        <w:ind w:left="993"/>
        <w:rPr>
          <w:szCs w:val="26"/>
        </w:rPr>
      </w:pPr>
      <w:bookmarkStart w:id="45"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t>abaixo.</w:t>
      </w:r>
    </w:p>
    <w:p w14:paraId="39A5EC94" w14:textId="33C0439D" w:rsidR="0053575B" w:rsidRPr="00581716" w:rsidRDefault="0053575B">
      <w:pPr>
        <w:widowControl w:val="0"/>
        <w:spacing w:after="0" w:line="300" w:lineRule="exact"/>
        <w:ind w:left="993"/>
        <w:rPr>
          <w:szCs w:val="26"/>
        </w:rPr>
      </w:pPr>
      <w:bookmarkStart w:id="46" w:name="_Hlk2962419"/>
      <w:bookmarkEnd w:id="45"/>
    </w:p>
    <w:p w14:paraId="6D5EA610" w14:textId="0B2EA272"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pPr>
        <w:widowControl w:val="0"/>
        <w:spacing w:after="0" w:line="300" w:lineRule="exact"/>
        <w:ind w:left="993"/>
        <w:rPr>
          <w:szCs w:val="26"/>
        </w:rPr>
      </w:pPr>
    </w:p>
    <w:p w14:paraId="01424392" w14:textId="3D209747"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46"/>
    <w:p w14:paraId="56E13AD6" w14:textId="77777777" w:rsidR="00E13890" w:rsidRPr="00581716" w:rsidRDefault="00E13890">
      <w:pPr>
        <w:widowControl w:val="0"/>
        <w:spacing w:after="0" w:line="300" w:lineRule="exact"/>
        <w:ind w:left="993"/>
        <w:rPr>
          <w:szCs w:val="26"/>
        </w:rPr>
      </w:pPr>
    </w:p>
    <w:p w14:paraId="199B0D2B" w14:textId="42FEC447" w:rsidR="00E13890" w:rsidRPr="00581716" w:rsidRDefault="00E13890">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pPr>
        <w:widowControl w:val="0"/>
        <w:spacing w:after="0" w:line="300" w:lineRule="exact"/>
        <w:ind w:left="993"/>
        <w:rPr>
          <w:szCs w:val="26"/>
        </w:rPr>
      </w:pPr>
    </w:p>
    <w:p w14:paraId="668E1D7A" w14:textId="3E83FFDB" w:rsidR="00B176E6" w:rsidRPr="00581716" w:rsidRDefault="00B176E6">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pPr>
        <w:widowControl w:val="0"/>
        <w:spacing w:after="0" w:line="300" w:lineRule="exact"/>
        <w:ind w:left="993"/>
        <w:rPr>
          <w:szCs w:val="26"/>
        </w:rPr>
      </w:pPr>
    </w:p>
    <w:p w14:paraId="10C2EFFC" w14:textId="2701AC5F" w:rsidR="0053575B" w:rsidRPr="00581716" w:rsidRDefault="009F6B0E">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 </w:t>
      </w:r>
      <w:ins w:id="47" w:author="Karina Tiaki  Momose | Machado Meyer Advogados" w:date="2020-12-08T09:34:00Z">
        <w:r w:rsidR="00522B2E">
          <w:rPr>
            <w:bCs/>
            <w:szCs w:val="26"/>
          </w:rPr>
          <w:t xml:space="preserve">por meio de sua </w:t>
        </w:r>
        <w:r w:rsidR="00522B2E" w:rsidRPr="00522B2E">
          <w:rPr>
            <w:bCs/>
            <w:szCs w:val="26"/>
          </w:rPr>
          <w:t>filial na Cidade de São Paulo, Estado de São Paulo, na Rua Joaquim Floriano 466, bloco B, Conj, 1401, CEP 04534-002, inscrita no CNPJ sob o n.º 15.227.994/0004-01</w:t>
        </w:r>
      </w:ins>
      <w:del w:id="48" w:author="Karina Tiaki  Momose | Machado Meyer Advogados" w:date="2020-12-08T09:35:00Z">
        <w:r w:rsidR="009A2508" w:rsidRPr="00581716" w:rsidDel="00522B2E">
          <w:rPr>
            <w:bCs/>
            <w:szCs w:val="26"/>
          </w:rPr>
          <w:delText xml:space="preserve">com sede na Cidade </w:delText>
        </w:r>
        <w:r w:rsidR="00171D97" w:rsidRPr="00581716" w:rsidDel="00522B2E">
          <w:rPr>
            <w:bCs/>
            <w:szCs w:val="26"/>
          </w:rPr>
          <w:delText>do Rio de Janeiro,</w:delText>
        </w:r>
        <w:r w:rsidR="009A2508" w:rsidRPr="00581716" w:rsidDel="00522B2E">
          <w:rPr>
            <w:bCs/>
            <w:szCs w:val="26"/>
          </w:rPr>
          <w:delText xml:space="preserve"> Estado </w:delText>
        </w:r>
        <w:r w:rsidR="00171D97" w:rsidRPr="00581716" w:rsidDel="00522B2E">
          <w:rPr>
            <w:bCs/>
            <w:szCs w:val="26"/>
          </w:rPr>
          <w:delText>do Rio de Janeiro,</w:delText>
        </w:r>
        <w:r w:rsidR="009A2508" w:rsidRPr="00581716" w:rsidDel="00522B2E">
          <w:rPr>
            <w:bCs/>
            <w:szCs w:val="26"/>
          </w:rPr>
          <w:delText xml:space="preserve"> na </w:delText>
        </w:r>
        <w:r w:rsidR="00171D97" w:rsidRPr="00581716" w:rsidDel="00522B2E">
          <w:rPr>
            <w:bCs/>
            <w:szCs w:val="26"/>
          </w:rPr>
          <w:delText>Rua Sete de Setembro, n.º 99, 24º andar,</w:delText>
        </w:r>
        <w:r w:rsidR="009A2508" w:rsidRPr="00581716" w:rsidDel="00522B2E">
          <w:rPr>
            <w:bCs/>
            <w:szCs w:val="26"/>
          </w:rPr>
          <w:delText xml:space="preserve"> CEP </w:delText>
        </w:r>
        <w:r w:rsidR="00171D97" w:rsidRPr="00581716" w:rsidDel="00522B2E">
          <w:rPr>
            <w:bCs/>
            <w:szCs w:val="26"/>
          </w:rPr>
          <w:delText>20050-005,</w:delText>
        </w:r>
        <w:r w:rsidR="009A2508" w:rsidRPr="00581716" w:rsidDel="00522B2E">
          <w:rPr>
            <w:bCs/>
            <w:szCs w:val="26"/>
          </w:rPr>
          <w:delText xml:space="preserve"> inscrita no CNPJ sob o n.º </w:delText>
        </w:r>
        <w:r w:rsidR="00171D97" w:rsidRPr="00581716" w:rsidDel="00522B2E">
          <w:rPr>
            <w:bCs/>
            <w:smallCaps/>
            <w:szCs w:val="26"/>
          </w:rPr>
          <w:delText>15.227.994/0001-50</w:delText>
        </w:r>
      </w:del>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ins w:id="49" w:author="Karina Tiaki  Momose | Machado Meyer Advogados" w:date="2020-12-08T09:38:00Z">
        <w:r w:rsidR="00624057" w:rsidRPr="00624057">
          <w:rPr>
            <w:bCs/>
            <w:szCs w:val="26"/>
            <w:highlight w:val="yellow"/>
            <w:rPrChange w:id="50" w:author="Karina Tiaki  Momose | Machado Meyer Advogados" w:date="2020-12-08T09:38:00Z">
              <w:rPr>
                <w:bCs/>
                <w:szCs w:val="26"/>
              </w:rPr>
            </w:rPrChange>
          </w:rPr>
          <w:t>[Favor confirmar atuação da Simplific Pavarini por meio da filial de SP, tal como na função de AF dos CRI]</w:t>
        </w:r>
      </w:ins>
    </w:p>
    <w:p w14:paraId="2C2E15B9" w14:textId="6E5CAC5F" w:rsidR="0053575B" w:rsidRPr="00581716" w:rsidRDefault="0053575B">
      <w:pPr>
        <w:widowControl w:val="0"/>
        <w:spacing w:after="0" w:line="300" w:lineRule="exact"/>
        <w:ind w:left="993"/>
        <w:rPr>
          <w:szCs w:val="26"/>
        </w:rPr>
      </w:pPr>
    </w:p>
    <w:p w14:paraId="744DB93C" w14:textId="7DC78CFE" w:rsidR="00557BF2" w:rsidRPr="00581716" w:rsidRDefault="00557BF2">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pPr>
        <w:widowControl w:val="0"/>
        <w:spacing w:after="0" w:line="300" w:lineRule="exact"/>
        <w:ind w:left="993"/>
        <w:rPr>
          <w:szCs w:val="26"/>
        </w:rPr>
      </w:pPr>
    </w:p>
    <w:p w14:paraId="7F04170C" w14:textId="7DEC9DBA"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pPr>
        <w:widowControl w:val="0"/>
        <w:spacing w:after="0" w:line="300" w:lineRule="exact"/>
        <w:ind w:left="993"/>
        <w:rPr>
          <w:szCs w:val="26"/>
        </w:rPr>
      </w:pPr>
    </w:p>
    <w:p w14:paraId="6DB3D4F0" w14:textId="175A29FC" w:rsidR="0070601D" w:rsidRPr="00581716" w:rsidRDefault="0070601D">
      <w:pPr>
        <w:widowControl w:val="0"/>
        <w:spacing w:after="0" w:line="300" w:lineRule="exact"/>
        <w:ind w:left="993"/>
        <w:rPr>
          <w:szCs w:val="26"/>
        </w:rPr>
      </w:pPr>
      <w:bookmarkStart w:id="51"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51"/>
    <w:p w14:paraId="5AF51414" w14:textId="77777777" w:rsidR="0053575B" w:rsidRPr="00581716" w:rsidRDefault="0053575B">
      <w:pPr>
        <w:widowControl w:val="0"/>
        <w:spacing w:after="0" w:line="300" w:lineRule="exact"/>
        <w:ind w:left="993"/>
        <w:rPr>
          <w:szCs w:val="26"/>
        </w:rPr>
      </w:pPr>
    </w:p>
    <w:p w14:paraId="071032B0" w14:textId="748F46B7"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pPr>
        <w:widowControl w:val="0"/>
        <w:spacing w:after="0" w:line="300" w:lineRule="exact"/>
        <w:ind w:left="993"/>
        <w:rPr>
          <w:szCs w:val="26"/>
        </w:rPr>
      </w:pPr>
    </w:p>
    <w:p w14:paraId="57E93E33" w14:textId="5D680B2C" w:rsidR="006F752F" w:rsidRPr="00581716" w:rsidRDefault="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pPr>
        <w:widowControl w:val="0"/>
        <w:spacing w:after="0" w:line="300" w:lineRule="exact"/>
        <w:ind w:left="993"/>
        <w:rPr>
          <w:szCs w:val="26"/>
        </w:rPr>
      </w:pPr>
    </w:p>
    <w:p w14:paraId="14547696" w14:textId="4039891E" w:rsidR="0053575B" w:rsidRPr="00581716" w:rsidRDefault="009F6B0E">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pPr>
        <w:widowControl w:val="0"/>
        <w:spacing w:after="0" w:line="300" w:lineRule="exact"/>
        <w:ind w:left="993"/>
        <w:rPr>
          <w:szCs w:val="26"/>
        </w:rPr>
      </w:pPr>
    </w:p>
    <w:p w14:paraId="15727EB9" w14:textId="7DD39FB3" w:rsidR="008E1A60" w:rsidRPr="00581716" w:rsidRDefault="008E1A60">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pPr>
        <w:widowControl w:val="0"/>
        <w:spacing w:after="0" w:line="300" w:lineRule="exact"/>
        <w:ind w:left="993"/>
        <w:rPr>
          <w:szCs w:val="26"/>
        </w:rPr>
      </w:pPr>
    </w:p>
    <w:p w14:paraId="4060DBF8" w14:textId="3AA2975B" w:rsidR="008E1A60" w:rsidRPr="00581716" w:rsidRDefault="008E1A60">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pPr>
        <w:widowControl w:val="0"/>
        <w:spacing w:after="0" w:line="300" w:lineRule="exact"/>
        <w:ind w:left="993"/>
        <w:rPr>
          <w:szCs w:val="26"/>
        </w:rPr>
      </w:pPr>
    </w:p>
    <w:p w14:paraId="59C91D1F" w14:textId="36439F92" w:rsidR="00BD5EE7" w:rsidRPr="00581716" w:rsidRDefault="00BD5EE7">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pPr>
        <w:widowControl w:val="0"/>
        <w:spacing w:after="0" w:line="300" w:lineRule="exact"/>
        <w:ind w:left="993"/>
        <w:rPr>
          <w:szCs w:val="26"/>
        </w:rPr>
      </w:pPr>
    </w:p>
    <w:p w14:paraId="3313FADD" w14:textId="4237578D" w:rsidR="00B96CA2" w:rsidRPr="00581716" w:rsidRDefault="00B96CA2">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pPr>
        <w:widowControl w:val="0"/>
        <w:spacing w:after="0" w:line="300" w:lineRule="exact"/>
        <w:ind w:left="993"/>
        <w:rPr>
          <w:szCs w:val="26"/>
        </w:rPr>
      </w:pPr>
    </w:p>
    <w:p w14:paraId="3DCEF04B" w14:textId="4D28A035"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pPr>
        <w:widowControl w:val="0"/>
        <w:spacing w:after="0" w:line="300" w:lineRule="exact"/>
        <w:ind w:left="993"/>
        <w:rPr>
          <w:szCs w:val="26"/>
        </w:rPr>
      </w:pPr>
    </w:p>
    <w:p w14:paraId="624726CC" w14:textId="77777777"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52"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52"/>
      <w:r w:rsidRPr="00581716">
        <w:rPr>
          <w:szCs w:val="26"/>
        </w:rPr>
        <w:t>.</w:t>
      </w:r>
    </w:p>
    <w:p w14:paraId="20C4ED43" w14:textId="77777777" w:rsidR="00935535" w:rsidRPr="00581716" w:rsidRDefault="00935535">
      <w:pPr>
        <w:widowControl w:val="0"/>
        <w:spacing w:after="0" w:line="300" w:lineRule="exact"/>
        <w:ind w:left="993"/>
        <w:rPr>
          <w:szCs w:val="26"/>
        </w:rPr>
      </w:pPr>
    </w:p>
    <w:p w14:paraId="0E6AFC5F" w14:textId="6E8DF7F5" w:rsidR="0053575B" w:rsidRPr="00581716" w:rsidRDefault="009F6B0E">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pPr>
        <w:widowControl w:val="0"/>
        <w:spacing w:after="0" w:line="300" w:lineRule="exact"/>
        <w:ind w:left="993"/>
        <w:rPr>
          <w:szCs w:val="26"/>
        </w:rPr>
      </w:pPr>
    </w:p>
    <w:p w14:paraId="43A1602E" w14:textId="576E6C23" w:rsidR="00503BE8" w:rsidRPr="00581716" w:rsidRDefault="00503BE8">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20F39BC8" w14:textId="77777777" w:rsidR="00985199" w:rsidRPr="00581716" w:rsidRDefault="00985199">
      <w:pPr>
        <w:widowControl w:val="0"/>
        <w:spacing w:after="0" w:line="300" w:lineRule="exact"/>
        <w:ind w:left="993"/>
        <w:rPr>
          <w:szCs w:val="26"/>
        </w:rPr>
      </w:pPr>
    </w:p>
    <w:p w14:paraId="61639E00" w14:textId="38475A7C" w:rsidR="0053575B" w:rsidRPr="00581716" w:rsidRDefault="009F6B0E">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pPr>
        <w:widowControl w:val="0"/>
        <w:spacing w:after="0" w:line="300" w:lineRule="exact"/>
        <w:ind w:left="993"/>
        <w:rPr>
          <w:szCs w:val="26"/>
        </w:rPr>
      </w:pPr>
    </w:p>
    <w:p w14:paraId="3E15B3D1" w14:textId="2B53ECAB" w:rsidR="0053575B" w:rsidRPr="00581716" w:rsidRDefault="009F6B0E">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pPr>
        <w:widowControl w:val="0"/>
        <w:spacing w:after="0" w:line="300" w:lineRule="exact"/>
        <w:ind w:left="993"/>
        <w:rPr>
          <w:szCs w:val="26"/>
        </w:rPr>
      </w:pPr>
    </w:p>
    <w:p w14:paraId="2B607D6D" w14:textId="0919137B" w:rsidR="00652A43" w:rsidRPr="00581716" w:rsidRDefault="00652A43">
      <w:pPr>
        <w:widowControl w:val="0"/>
        <w:spacing w:after="0" w:line="300" w:lineRule="exact"/>
        <w:ind w:left="993"/>
        <w:rPr>
          <w:szCs w:val="26"/>
        </w:rPr>
      </w:pPr>
      <w:r w:rsidRPr="00581716">
        <w:rPr>
          <w:szCs w:val="26"/>
        </w:rPr>
        <w:lastRenderedPageBreak/>
        <w:t>"</w:t>
      </w:r>
      <w:r w:rsidRPr="00581716">
        <w:rPr>
          <w:szCs w:val="26"/>
          <w:u w:val="single"/>
        </w:rPr>
        <w:t>Limite de Alocação das Debêntures DI</w:t>
      </w:r>
      <w:r w:rsidRPr="00581716">
        <w:rPr>
          <w:szCs w:val="26"/>
        </w:rPr>
        <w:t>" tem o significado previsto na Cláusula 8.2 abaixo.</w:t>
      </w:r>
    </w:p>
    <w:p w14:paraId="25B8FB65" w14:textId="3C685AF7" w:rsidR="00FB51BF" w:rsidRPr="00581716" w:rsidRDefault="00FB51BF">
      <w:pPr>
        <w:widowControl w:val="0"/>
        <w:spacing w:after="0" w:line="300" w:lineRule="exact"/>
        <w:ind w:left="993"/>
        <w:rPr>
          <w:szCs w:val="26"/>
        </w:rPr>
      </w:pPr>
    </w:p>
    <w:p w14:paraId="0A768A1A" w14:textId="434D7AE9" w:rsidR="00C411A3" w:rsidRPr="00581716" w:rsidRDefault="00C411A3">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pPr>
        <w:widowControl w:val="0"/>
        <w:spacing w:after="0" w:line="300" w:lineRule="exact"/>
        <w:ind w:left="993"/>
        <w:rPr>
          <w:szCs w:val="26"/>
        </w:rPr>
      </w:pPr>
    </w:p>
    <w:p w14:paraId="53E7D283" w14:textId="77777777" w:rsidR="00821E38" w:rsidRPr="00581716" w:rsidRDefault="00821E38">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pPr>
        <w:widowControl w:val="0"/>
        <w:spacing w:after="0" w:line="300" w:lineRule="exact"/>
        <w:ind w:left="993"/>
        <w:rPr>
          <w:szCs w:val="26"/>
        </w:rPr>
      </w:pPr>
    </w:p>
    <w:p w14:paraId="7AC45068" w14:textId="5252A822" w:rsidR="00921AC0" w:rsidRPr="00581716" w:rsidRDefault="00921AC0">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pPr>
        <w:widowControl w:val="0"/>
        <w:spacing w:after="0" w:line="300" w:lineRule="exact"/>
        <w:ind w:left="993"/>
        <w:rPr>
          <w:szCs w:val="26"/>
        </w:rPr>
      </w:pPr>
    </w:p>
    <w:p w14:paraId="55E99303" w14:textId="31B59242" w:rsidR="003650B3" w:rsidRPr="00581716" w:rsidRDefault="003650B3">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pPr>
        <w:widowControl w:val="0"/>
        <w:spacing w:after="0" w:line="300" w:lineRule="exact"/>
        <w:ind w:left="993"/>
        <w:rPr>
          <w:szCs w:val="26"/>
        </w:rPr>
      </w:pPr>
    </w:p>
    <w:p w14:paraId="02F0BB7B" w14:textId="79B32FB3" w:rsidR="00C411A3" w:rsidRPr="00581716" w:rsidRDefault="00C411A3">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w:t>
      </w:r>
      <w:ins w:id="53" w:author="Karina Tiaki  Momose | Machado Meyer Advogados" w:date="2020-12-08T10:13:00Z">
        <w:r w:rsidR="00BE28CE">
          <w:rPr>
            <w:szCs w:val="26"/>
          </w:rPr>
          <w:t>2</w:t>
        </w:r>
      </w:ins>
      <w:del w:id="54" w:author="Karina Tiaki  Momose | Machado Meyer Advogados" w:date="2020-12-08T10:13:00Z">
        <w:r w:rsidRPr="00581716" w:rsidDel="00BE28CE">
          <w:rPr>
            <w:szCs w:val="26"/>
          </w:rPr>
          <w:delText>1</w:delText>
        </w:r>
      </w:del>
      <w:r w:rsidRPr="00581716">
        <w:rPr>
          <w:szCs w:val="26"/>
        </w:rPr>
        <w:t xml:space="preserve"> abaixo.</w:t>
      </w:r>
    </w:p>
    <w:p w14:paraId="7051888F" w14:textId="77777777" w:rsidR="00C411A3" w:rsidRPr="00581716" w:rsidRDefault="00C411A3">
      <w:pPr>
        <w:widowControl w:val="0"/>
        <w:spacing w:after="0" w:line="300" w:lineRule="exact"/>
        <w:ind w:left="993"/>
        <w:rPr>
          <w:szCs w:val="26"/>
        </w:rPr>
      </w:pPr>
    </w:p>
    <w:p w14:paraId="4270A606" w14:textId="1DCCC477" w:rsidR="000371AA" w:rsidRPr="00581716" w:rsidRDefault="000371AA">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pPr>
        <w:widowControl w:val="0"/>
        <w:spacing w:after="0" w:line="300" w:lineRule="exact"/>
        <w:ind w:left="993"/>
        <w:rPr>
          <w:szCs w:val="26"/>
        </w:rPr>
      </w:pPr>
    </w:p>
    <w:p w14:paraId="26DA9B05" w14:textId="5399C1F3" w:rsidR="00613D91" w:rsidRPr="00581716" w:rsidRDefault="00613D91" w:rsidP="008F1083">
      <w:pPr>
        <w:widowControl w:val="0"/>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pPr>
        <w:widowControl w:val="0"/>
        <w:spacing w:after="0" w:line="300" w:lineRule="exact"/>
        <w:ind w:left="993"/>
        <w:rPr>
          <w:szCs w:val="26"/>
        </w:rPr>
      </w:pPr>
    </w:p>
    <w:p w14:paraId="64671EEE" w14:textId="27E26836" w:rsidR="00D347A3" w:rsidRPr="00581716" w:rsidRDefault="00D347A3" w:rsidP="008F1083">
      <w:pPr>
        <w:widowControl w:val="0"/>
        <w:spacing w:after="0" w:line="300" w:lineRule="exact"/>
        <w:ind w:left="993"/>
        <w:rPr>
          <w:szCs w:val="26"/>
        </w:rPr>
      </w:pPr>
      <w:bookmarkStart w:id="55"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55"/>
    <w:p w14:paraId="7B9AB74E" w14:textId="77777777" w:rsidR="00D347A3" w:rsidRPr="00581716" w:rsidRDefault="00D347A3" w:rsidP="008F1083">
      <w:pPr>
        <w:widowControl w:val="0"/>
        <w:spacing w:after="0" w:line="300" w:lineRule="exact"/>
        <w:ind w:left="993"/>
        <w:rPr>
          <w:szCs w:val="26"/>
        </w:rPr>
      </w:pPr>
    </w:p>
    <w:p w14:paraId="7A55FAF3" w14:textId="64CC1E5E" w:rsidR="00B43877" w:rsidRPr="00581716" w:rsidRDefault="00B43877"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pPr>
        <w:widowControl w:val="0"/>
        <w:spacing w:after="0" w:line="300" w:lineRule="exact"/>
        <w:ind w:left="993"/>
        <w:rPr>
          <w:szCs w:val="26"/>
        </w:rPr>
      </w:pPr>
    </w:p>
    <w:p w14:paraId="537C4ED1" w14:textId="6C410064" w:rsidR="00D347A3" w:rsidRPr="00581716" w:rsidRDefault="00D347A3"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w:t>
      </w:r>
      <w:r w:rsidRPr="00581716">
        <w:rPr>
          <w:szCs w:val="26"/>
        </w:rPr>
        <w:lastRenderedPageBreak/>
        <w:t xml:space="preserve">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8F1083">
      <w:pPr>
        <w:widowControl w:val="0"/>
        <w:spacing w:after="0" w:line="300" w:lineRule="exact"/>
        <w:ind w:left="993"/>
        <w:rPr>
          <w:szCs w:val="26"/>
        </w:rPr>
      </w:pPr>
    </w:p>
    <w:p w14:paraId="0F78EA85" w14:textId="0924D794"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pPr>
        <w:widowControl w:val="0"/>
        <w:spacing w:after="0" w:line="300" w:lineRule="exact"/>
        <w:ind w:left="993"/>
        <w:rPr>
          <w:szCs w:val="26"/>
        </w:rPr>
      </w:pPr>
    </w:p>
    <w:p w14:paraId="6CF6F400" w14:textId="4188B345" w:rsidR="008E1A60" w:rsidRPr="00581716" w:rsidRDefault="008E1A60">
      <w:pPr>
        <w:widowControl w:val="0"/>
        <w:spacing w:after="0" w:line="300" w:lineRule="exact"/>
        <w:ind w:left="993"/>
        <w:rPr>
          <w:szCs w:val="26"/>
        </w:rPr>
      </w:pPr>
      <w:r w:rsidRPr="00581716">
        <w:rPr>
          <w:szCs w:val="26"/>
        </w:rPr>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pPr>
        <w:widowControl w:val="0"/>
        <w:spacing w:after="0" w:line="300" w:lineRule="exact"/>
        <w:ind w:left="993"/>
        <w:rPr>
          <w:szCs w:val="26"/>
        </w:rPr>
      </w:pPr>
    </w:p>
    <w:p w14:paraId="6DB540EE" w14:textId="02D430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w:t>
      </w:r>
      <w:r w:rsidR="00640B5A">
        <w:rPr>
          <w:szCs w:val="26"/>
        </w:rPr>
        <w:t>.2</w:t>
      </w:r>
      <w:r w:rsidRPr="00581716">
        <w:rPr>
          <w:szCs w:val="26"/>
        </w:rPr>
        <w:t xml:space="preserve"> abaixo.</w:t>
      </w:r>
    </w:p>
    <w:p w14:paraId="37AC729A" w14:textId="77777777" w:rsidR="006A6482" w:rsidRPr="00581716" w:rsidRDefault="006A6482">
      <w:pPr>
        <w:widowControl w:val="0"/>
        <w:spacing w:after="0" w:line="300" w:lineRule="exact"/>
        <w:ind w:left="993"/>
        <w:rPr>
          <w:szCs w:val="26"/>
        </w:rPr>
      </w:pPr>
    </w:p>
    <w:p w14:paraId="730067F2" w14:textId="5DC8C9B8"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w:t>
      </w:r>
      <w:r w:rsidR="00842382">
        <w:rPr>
          <w:szCs w:val="26"/>
        </w:rPr>
        <w:t>.1</w:t>
      </w:r>
      <w:r w:rsidRPr="00581716">
        <w:rPr>
          <w:szCs w:val="26"/>
        </w:rPr>
        <w:t xml:space="preserve"> abaixo.</w:t>
      </w:r>
    </w:p>
    <w:p w14:paraId="1F3FF0AA" w14:textId="28ED3D2B" w:rsidR="006A6482" w:rsidRPr="00581716" w:rsidRDefault="006A6482">
      <w:pPr>
        <w:widowControl w:val="0"/>
        <w:spacing w:after="0" w:line="300" w:lineRule="exact"/>
        <w:ind w:left="993"/>
        <w:rPr>
          <w:szCs w:val="26"/>
        </w:rPr>
      </w:pPr>
    </w:p>
    <w:p w14:paraId="17A531A9" w14:textId="48E76D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w:t>
      </w:r>
      <w:r w:rsidR="00640B5A">
        <w:rPr>
          <w:szCs w:val="26"/>
        </w:rPr>
        <w:t>.2</w:t>
      </w:r>
      <w:r w:rsidRPr="00581716">
        <w:rPr>
          <w:szCs w:val="26"/>
        </w:rPr>
        <w:t xml:space="preserve"> abaixo.</w:t>
      </w:r>
    </w:p>
    <w:p w14:paraId="305067A7" w14:textId="77777777" w:rsidR="006A6482" w:rsidRPr="00581716" w:rsidRDefault="006A6482">
      <w:pPr>
        <w:widowControl w:val="0"/>
        <w:spacing w:after="0" w:line="300" w:lineRule="exact"/>
        <w:ind w:left="993"/>
        <w:rPr>
          <w:szCs w:val="26"/>
        </w:rPr>
      </w:pPr>
    </w:p>
    <w:p w14:paraId="1B288C3A" w14:textId="0EFB79B9" w:rsidR="000371AA" w:rsidRPr="00581716" w:rsidRDefault="000371AA">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pPr>
        <w:widowControl w:val="0"/>
        <w:spacing w:after="0" w:line="300" w:lineRule="exact"/>
        <w:ind w:left="993"/>
        <w:rPr>
          <w:szCs w:val="26"/>
        </w:rPr>
      </w:pPr>
    </w:p>
    <w:p w14:paraId="1FA6CD63" w14:textId="41F9EE20"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pPr>
        <w:widowControl w:val="0"/>
        <w:spacing w:after="0" w:line="300" w:lineRule="exact"/>
        <w:ind w:left="993"/>
        <w:rPr>
          <w:szCs w:val="26"/>
        </w:rPr>
      </w:pPr>
    </w:p>
    <w:p w14:paraId="50C63D09" w14:textId="6F34894D"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pPr>
        <w:widowControl w:val="0"/>
        <w:spacing w:after="0" w:line="300" w:lineRule="exact"/>
        <w:ind w:left="993"/>
        <w:rPr>
          <w:szCs w:val="26"/>
        </w:rPr>
      </w:pPr>
    </w:p>
    <w:p w14:paraId="4D8438EC" w14:textId="17325D31"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pPr>
        <w:widowControl w:val="0"/>
        <w:spacing w:after="0" w:line="300" w:lineRule="exact"/>
        <w:ind w:left="993"/>
        <w:rPr>
          <w:szCs w:val="26"/>
        </w:rPr>
      </w:pPr>
    </w:p>
    <w:p w14:paraId="78A34D74" w14:textId="737312D7" w:rsidR="000371AA" w:rsidRPr="00581716" w:rsidRDefault="000371AA">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pPr>
        <w:widowControl w:val="0"/>
        <w:spacing w:after="0" w:line="300" w:lineRule="exact"/>
        <w:ind w:left="993"/>
        <w:rPr>
          <w:szCs w:val="26"/>
        </w:rPr>
      </w:pPr>
    </w:p>
    <w:p w14:paraId="08978932" w14:textId="58CBF15B" w:rsidR="00DA0C72" w:rsidRPr="00581716" w:rsidRDefault="00DA0C72">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pPr>
        <w:widowControl w:val="0"/>
        <w:spacing w:after="0" w:line="300" w:lineRule="exact"/>
        <w:ind w:left="993"/>
        <w:rPr>
          <w:szCs w:val="26"/>
        </w:rPr>
      </w:pPr>
    </w:p>
    <w:p w14:paraId="0CE78F79" w14:textId="23ADDF99" w:rsidR="00935535" w:rsidRPr="00581716" w:rsidRDefault="00935535">
      <w:pPr>
        <w:widowControl w:val="0"/>
        <w:spacing w:after="0" w:line="300" w:lineRule="exact"/>
        <w:ind w:left="993"/>
        <w:rPr>
          <w:szCs w:val="26"/>
        </w:rPr>
      </w:pPr>
      <w:r w:rsidRPr="00581716">
        <w:rPr>
          <w:szCs w:val="26"/>
        </w:rPr>
        <w:t>"</w:t>
      </w:r>
      <w:r w:rsidRPr="00581716">
        <w:rPr>
          <w:szCs w:val="26"/>
          <w:u w:val="single"/>
        </w:rPr>
        <w:t>RCA</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pPr>
        <w:widowControl w:val="0"/>
        <w:spacing w:after="0" w:line="300" w:lineRule="exact"/>
        <w:ind w:left="993"/>
        <w:rPr>
          <w:szCs w:val="26"/>
        </w:rPr>
      </w:pPr>
    </w:p>
    <w:p w14:paraId="4A0EECC8" w14:textId="656F03A8" w:rsidR="005236CA" w:rsidRPr="00581716" w:rsidRDefault="005236CA">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56"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56"/>
    </w:p>
    <w:p w14:paraId="536FDBBC" w14:textId="054D9849" w:rsidR="005236CA" w:rsidRPr="00581716" w:rsidRDefault="005236CA">
      <w:pPr>
        <w:widowControl w:val="0"/>
        <w:spacing w:after="0" w:line="300" w:lineRule="exact"/>
        <w:ind w:left="993"/>
        <w:rPr>
          <w:szCs w:val="26"/>
        </w:rPr>
      </w:pPr>
    </w:p>
    <w:p w14:paraId="15EA2B66" w14:textId="5398F589"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57" w:name="_Hlk806094"/>
      <w:r w:rsidR="00935535" w:rsidRPr="00581716">
        <w:rPr>
          <w:szCs w:val="26"/>
        </w:rPr>
        <w:t>DI</w:t>
      </w:r>
      <w:r w:rsidRPr="00581716">
        <w:rPr>
          <w:szCs w:val="26"/>
        </w:rPr>
        <w:t xml:space="preserve"> e a Conta do Patrimônio Separado</w:t>
      </w:r>
      <w:bookmarkEnd w:id="57"/>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58"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w:t>
      </w:r>
      <w:r w:rsidRPr="00581716">
        <w:rPr>
          <w:szCs w:val="26"/>
        </w:rPr>
        <w:lastRenderedPageBreak/>
        <w:t xml:space="preserve">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t>Securitizadora</w:t>
      </w:r>
      <w:r w:rsidRPr="00581716">
        <w:rPr>
          <w:szCs w:val="26"/>
        </w:rPr>
        <w:t>, de forma que respondam exclusivamente pelas obrigações inerentes aos títulos a eles afetados.</w:t>
      </w:r>
      <w:bookmarkEnd w:id="58"/>
    </w:p>
    <w:p w14:paraId="0CD7EBF5" w14:textId="02F189FD" w:rsidR="005236CA" w:rsidRPr="00581716" w:rsidRDefault="005236CA">
      <w:pPr>
        <w:widowControl w:val="0"/>
        <w:spacing w:after="0" w:line="300" w:lineRule="exact"/>
        <w:ind w:left="993"/>
        <w:rPr>
          <w:szCs w:val="26"/>
        </w:rPr>
      </w:pPr>
    </w:p>
    <w:p w14:paraId="4BB4FB0D" w14:textId="48EA8F23"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pPr>
        <w:widowControl w:val="0"/>
        <w:spacing w:after="0" w:line="300" w:lineRule="exact"/>
        <w:ind w:left="993"/>
        <w:rPr>
          <w:szCs w:val="26"/>
        </w:rPr>
      </w:pPr>
    </w:p>
    <w:p w14:paraId="60C5F098" w14:textId="02AA5F2E"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pPr>
        <w:widowControl w:val="0"/>
        <w:spacing w:after="0" w:line="300" w:lineRule="exact"/>
        <w:ind w:left="993"/>
        <w:rPr>
          <w:szCs w:val="26"/>
        </w:rPr>
      </w:pPr>
    </w:p>
    <w:p w14:paraId="472D9BDA" w14:textId="2D41301C" w:rsidR="00D347A3" w:rsidRPr="00581716" w:rsidRDefault="00D347A3">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pPr>
        <w:widowControl w:val="0"/>
        <w:spacing w:after="0" w:line="300" w:lineRule="exact"/>
        <w:ind w:left="993"/>
        <w:rPr>
          <w:szCs w:val="26"/>
        </w:rPr>
      </w:pPr>
    </w:p>
    <w:p w14:paraId="4CA00C4B" w14:textId="02AA803B" w:rsidR="0053575B" w:rsidRPr="00581716" w:rsidRDefault="009F6B0E">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pPr>
        <w:widowControl w:val="0"/>
        <w:spacing w:after="0" w:line="300" w:lineRule="exact"/>
        <w:ind w:left="993"/>
        <w:rPr>
          <w:szCs w:val="26"/>
        </w:rPr>
      </w:pPr>
    </w:p>
    <w:p w14:paraId="5F64014D" w14:textId="6C34D97B" w:rsidR="00D347A3" w:rsidRPr="00581716" w:rsidRDefault="00D347A3">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pPr>
        <w:widowControl w:val="0"/>
        <w:spacing w:after="0" w:line="300" w:lineRule="exact"/>
        <w:ind w:left="993"/>
        <w:rPr>
          <w:szCs w:val="26"/>
        </w:rPr>
      </w:pPr>
    </w:p>
    <w:p w14:paraId="4D1900A8" w14:textId="2221FC2E" w:rsidR="000371AA" w:rsidRDefault="000371AA">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pPr>
        <w:widowControl w:val="0"/>
        <w:spacing w:after="0" w:line="300" w:lineRule="exact"/>
        <w:ind w:left="993"/>
        <w:rPr>
          <w:szCs w:val="26"/>
        </w:rPr>
      </w:pPr>
    </w:p>
    <w:p w14:paraId="243F5E6C" w14:textId="41F36D8F" w:rsidR="00EB203A" w:rsidRPr="00581716" w:rsidRDefault="00EB203A">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pPr>
        <w:widowControl w:val="0"/>
        <w:spacing w:after="0" w:line="300" w:lineRule="exact"/>
        <w:ind w:left="993"/>
        <w:rPr>
          <w:szCs w:val="26"/>
        </w:rPr>
      </w:pPr>
    </w:p>
    <w:p w14:paraId="79B0424E" w14:textId="77777777" w:rsidR="00821E38" w:rsidRPr="00581716" w:rsidRDefault="00821E38">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pPr>
        <w:widowControl w:val="0"/>
        <w:spacing w:after="0" w:line="300" w:lineRule="exact"/>
        <w:ind w:left="993"/>
        <w:rPr>
          <w:szCs w:val="26"/>
        </w:rPr>
      </w:pPr>
    </w:p>
    <w:p w14:paraId="7054C278" w14:textId="320EC6AF" w:rsidR="000371AA" w:rsidRPr="00581716" w:rsidRDefault="000371AA">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pPr>
        <w:widowControl w:val="0"/>
        <w:spacing w:after="0" w:line="300" w:lineRule="exact"/>
        <w:ind w:left="993"/>
        <w:rPr>
          <w:szCs w:val="26"/>
        </w:rPr>
      </w:pPr>
    </w:p>
    <w:p w14:paraId="4BDAD181" w14:textId="0CD48518" w:rsidR="00DA0C72" w:rsidRPr="00581716" w:rsidRDefault="00DA0C72">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pPr>
        <w:widowControl w:val="0"/>
        <w:spacing w:after="0" w:line="300" w:lineRule="exact"/>
        <w:ind w:left="993"/>
        <w:rPr>
          <w:szCs w:val="26"/>
        </w:rPr>
      </w:pPr>
    </w:p>
    <w:p w14:paraId="178B90B5" w14:textId="39B7B95A" w:rsidR="0039653B" w:rsidRPr="00581716" w:rsidRDefault="0039653B">
      <w:pPr>
        <w:widowControl w:val="0"/>
        <w:spacing w:after="0" w:line="300" w:lineRule="exact"/>
        <w:ind w:left="993"/>
        <w:rPr>
          <w:szCs w:val="26"/>
        </w:rPr>
      </w:pPr>
      <w:bookmarkStart w:id="59"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pPr>
        <w:widowControl w:val="0"/>
        <w:spacing w:after="0" w:line="300" w:lineRule="exact"/>
        <w:ind w:left="993"/>
        <w:rPr>
          <w:szCs w:val="26"/>
        </w:rPr>
      </w:pPr>
    </w:p>
    <w:p w14:paraId="10B758D4" w14:textId="6755AC9E" w:rsidR="0053575B" w:rsidRPr="00581716" w:rsidRDefault="009F6B0E">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60"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lastRenderedPageBreak/>
        <w:t>Ú</w:t>
      </w:r>
      <w:r w:rsidRPr="00581716">
        <w:rPr>
          <w:szCs w:val="26"/>
        </w:rPr>
        <w:t>teis, calculadas e divulgadas diariamente pela B3</w:t>
      </w:r>
      <w:r w:rsidR="00BB54AA">
        <w:rPr>
          <w:szCs w:val="26"/>
        </w:rPr>
        <w:t xml:space="preserve"> – Segmento CETIP UTVM</w:t>
      </w:r>
      <w:r w:rsidRPr="00581716">
        <w:rPr>
          <w:szCs w:val="26"/>
        </w:rPr>
        <w:t>, no informativo diário disponível em sua página na Internet (</w:t>
      </w:r>
      <w:hyperlink r:id="rId8" w:history="1">
        <w:r w:rsidR="004263B3" w:rsidRPr="00581716">
          <w:rPr>
            <w:rStyle w:val="Hyperlink"/>
            <w:szCs w:val="26"/>
          </w:rPr>
          <w:t>http://www.b3.com.br</w:t>
        </w:r>
      </w:hyperlink>
      <w:r w:rsidRPr="00581716">
        <w:rPr>
          <w:szCs w:val="26"/>
        </w:rPr>
        <w:t>).</w:t>
      </w:r>
      <w:bookmarkEnd w:id="60"/>
    </w:p>
    <w:bookmarkEnd w:id="59"/>
    <w:p w14:paraId="03C65125" w14:textId="6A23A745" w:rsidR="00045827" w:rsidRPr="00581716" w:rsidRDefault="00045827">
      <w:pPr>
        <w:widowControl w:val="0"/>
        <w:spacing w:after="0" w:line="300" w:lineRule="exact"/>
        <w:ind w:left="993"/>
        <w:rPr>
          <w:szCs w:val="26"/>
        </w:rPr>
      </w:pPr>
    </w:p>
    <w:p w14:paraId="74D4F00F" w14:textId="50F5FAC0" w:rsidR="00045827" w:rsidRPr="00581716" w:rsidRDefault="00045827">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pPr>
        <w:widowControl w:val="0"/>
        <w:spacing w:after="0" w:line="300" w:lineRule="exact"/>
        <w:ind w:left="993"/>
        <w:rPr>
          <w:szCs w:val="26"/>
        </w:rPr>
      </w:pPr>
    </w:p>
    <w:p w14:paraId="6C9F5C3B" w14:textId="091DA58C" w:rsidR="00045827" w:rsidRPr="00581716" w:rsidRDefault="00045827">
      <w:pPr>
        <w:widowControl w:val="0"/>
        <w:spacing w:after="0" w:line="300" w:lineRule="exact"/>
        <w:ind w:left="993"/>
        <w:rPr>
          <w:szCs w:val="26"/>
        </w:rPr>
      </w:pPr>
      <w:r w:rsidRPr="00581716">
        <w:rPr>
          <w:szCs w:val="26"/>
        </w:rPr>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pPr>
        <w:widowControl w:val="0"/>
        <w:spacing w:after="0" w:line="300" w:lineRule="exact"/>
        <w:ind w:left="993"/>
        <w:rPr>
          <w:szCs w:val="26"/>
        </w:rPr>
      </w:pPr>
    </w:p>
    <w:p w14:paraId="77E5A091" w14:textId="06380EB3" w:rsidR="0053575B" w:rsidRPr="00581716" w:rsidRDefault="009F6B0E">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61"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61"/>
    </w:p>
    <w:p w14:paraId="4B233FA7" w14:textId="224DC1F0" w:rsidR="00B176E6" w:rsidRPr="00581716" w:rsidRDefault="00B176E6">
      <w:pPr>
        <w:widowControl w:val="0"/>
        <w:spacing w:after="0" w:line="300" w:lineRule="exact"/>
        <w:ind w:left="993"/>
        <w:rPr>
          <w:bCs/>
          <w:szCs w:val="26"/>
        </w:rPr>
      </w:pPr>
    </w:p>
    <w:p w14:paraId="1C15C69E" w14:textId="3E504C9A"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pPr>
        <w:widowControl w:val="0"/>
        <w:spacing w:after="0" w:line="300" w:lineRule="exact"/>
        <w:ind w:left="993"/>
        <w:rPr>
          <w:bCs/>
          <w:szCs w:val="26"/>
        </w:rPr>
      </w:pPr>
    </w:p>
    <w:p w14:paraId="02930F61" w14:textId="29978E22"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pPr>
        <w:widowControl w:val="0"/>
        <w:spacing w:after="0" w:line="300" w:lineRule="exact"/>
        <w:ind w:left="993"/>
        <w:rPr>
          <w:bCs/>
          <w:szCs w:val="26"/>
        </w:rPr>
      </w:pPr>
    </w:p>
    <w:p w14:paraId="2DB16E55" w14:textId="36347C94"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pPr>
        <w:widowControl w:val="0"/>
        <w:spacing w:after="0" w:line="300" w:lineRule="exact"/>
        <w:ind w:left="993"/>
        <w:rPr>
          <w:szCs w:val="26"/>
        </w:rPr>
      </w:pPr>
    </w:p>
    <w:p w14:paraId="519AB35C" w14:textId="2F31FDFC" w:rsidR="00805B8C" w:rsidRPr="00581716" w:rsidRDefault="00805B8C">
      <w:pPr>
        <w:widowControl w:val="0"/>
        <w:spacing w:after="0" w:line="300" w:lineRule="exact"/>
        <w:ind w:left="993"/>
        <w:rPr>
          <w:szCs w:val="26"/>
        </w:rPr>
      </w:pPr>
      <w:bookmarkStart w:id="62"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62"/>
    <w:p w14:paraId="44CA4916" w14:textId="1F62A224" w:rsidR="00805B8C" w:rsidRPr="00581716" w:rsidRDefault="00805B8C">
      <w:pPr>
        <w:widowControl w:val="0"/>
        <w:spacing w:after="0" w:line="300" w:lineRule="exact"/>
        <w:ind w:left="993"/>
        <w:rPr>
          <w:szCs w:val="26"/>
        </w:rPr>
      </w:pPr>
    </w:p>
    <w:p w14:paraId="786EF3CB" w14:textId="58173C2A" w:rsidR="00805B8C" w:rsidRPr="00581716" w:rsidRDefault="00805B8C">
      <w:pPr>
        <w:widowControl w:val="0"/>
        <w:spacing w:after="0" w:line="300" w:lineRule="exact"/>
        <w:ind w:left="993"/>
        <w:rPr>
          <w:szCs w:val="26"/>
        </w:rPr>
      </w:pPr>
      <w:bookmarkStart w:id="63"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63"/>
    <w:p w14:paraId="3893918F" w14:textId="77777777" w:rsidR="0053575B" w:rsidRPr="00581716" w:rsidRDefault="0053575B">
      <w:pPr>
        <w:widowControl w:val="0"/>
        <w:spacing w:after="0" w:line="300" w:lineRule="exact"/>
        <w:ind w:left="993"/>
        <w:rPr>
          <w:szCs w:val="26"/>
        </w:rPr>
      </w:pPr>
    </w:p>
    <w:p w14:paraId="1043E582" w14:textId="76E00DD4" w:rsidR="0053575B" w:rsidRPr="00581716" w:rsidRDefault="009F6B0E">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pPr>
        <w:widowControl w:val="0"/>
        <w:spacing w:after="0" w:line="300" w:lineRule="exact"/>
        <w:ind w:left="993"/>
        <w:rPr>
          <w:szCs w:val="26"/>
        </w:rPr>
      </w:pPr>
    </w:p>
    <w:p w14:paraId="3365D9E1" w14:textId="05F43748" w:rsidR="00935535" w:rsidRPr="00581716" w:rsidRDefault="00935535">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pPr>
        <w:widowControl w:val="0"/>
        <w:spacing w:after="0" w:line="300" w:lineRule="exact"/>
        <w:ind w:left="993"/>
        <w:rPr>
          <w:szCs w:val="26"/>
        </w:rPr>
      </w:pPr>
    </w:p>
    <w:p w14:paraId="258D4807" w14:textId="56F97309" w:rsidR="0039653B" w:rsidRPr="00581716" w:rsidRDefault="0039653B">
      <w:pPr>
        <w:pStyle w:val="PargrafodaLista"/>
        <w:widowControl w:val="0"/>
        <w:numPr>
          <w:ilvl w:val="1"/>
          <w:numId w:val="8"/>
        </w:numPr>
        <w:tabs>
          <w:tab w:val="left" w:pos="993"/>
        </w:tabs>
        <w:spacing w:after="0" w:line="300" w:lineRule="exact"/>
        <w:ind w:left="993" w:hanging="993"/>
        <w:rPr>
          <w:szCs w:val="26"/>
        </w:rPr>
      </w:pPr>
      <w:bookmarkStart w:id="64"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r w:rsidRPr="00581716">
        <w:rPr>
          <w:szCs w:val="26"/>
        </w:rPr>
        <w:t xml:space="preserve"> abaixo, inciso VIII, e na Cláusula </w:t>
      </w:r>
      <w:r w:rsidR="000C311F" w:rsidRPr="00581716">
        <w:rPr>
          <w:szCs w:val="26"/>
        </w:rPr>
        <w:t>8.</w:t>
      </w:r>
      <w:r w:rsidR="00EB203A" w:rsidRPr="00581716">
        <w:rPr>
          <w:szCs w:val="26"/>
        </w:rPr>
        <w:t>2</w:t>
      </w:r>
      <w:r w:rsidR="00EB203A">
        <w:rPr>
          <w:szCs w:val="26"/>
        </w:rPr>
        <w:t>7</w:t>
      </w:r>
      <w:r w:rsidR="000C311F" w:rsidRPr="00581716">
        <w:rPr>
          <w:szCs w:val="26"/>
        </w:rPr>
        <w:t xml:space="preserve">.2 </w:t>
      </w:r>
      <w:r w:rsidRPr="00581716">
        <w:rPr>
          <w:szCs w:val="26"/>
        </w:rPr>
        <w:t>abaixo, incisos IV, V e VII, deverão ser convertidos para o valor equivalente em moeda corrente nacional, na data da ocorrência do respectivo Evento de Inadimplemento, pela taxa divulgada pelo Banco Central do Brasil por meio de sua página na internet (</w:t>
      </w:r>
      <w:hyperlink r:id="rId9"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p>
    <w:bookmarkEnd w:id="64"/>
    <w:p w14:paraId="7DA5A96A" w14:textId="77777777" w:rsidR="0039653B" w:rsidRPr="00581716" w:rsidRDefault="0039653B">
      <w:pPr>
        <w:widowControl w:val="0"/>
        <w:spacing w:after="0" w:line="300" w:lineRule="exact"/>
        <w:rPr>
          <w:szCs w:val="26"/>
        </w:rPr>
      </w:pPr>
    </w:p>
    <w:p w14:paraId="6560CE56" w14:textId="2100BEA4"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65"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pPr>
        <w:widowControl w:val="0"/>
        <w:tabs>
          <w:tab w:val="num" w:pos="993"/>
        </w:tabs>
        <w:spacing w:after="0" w:line="300" w:lineRule="exact"/>
        <w:ind w:left="993" w:hanging="993"/>
        <w:rPr>
          <w:smallCaps/>
          <w:szCs w:val="26"/>
          <w:u w:val="single"/>
        </w:rPr>
      </w:pPr>
    </w:p>
    <w:bookmarkEnd w:id="65"/>
    <w:p w14:paraId="09C2F077" w14:textId="56AEF849" w:rsidR="0053575B" w:rsidRPr="00581716" w:rsidRDefault="009F6B0E">
      <w:pPr>
        <w:pStyle w:val="PargrafodaLista"/>
        <w:widowControl w:val="0"/>
        <w:numPr>
          <w:ilvl w:val="1"/>
          <w:numId w:val="7"/>
        </w:numPr>
        <w:tabs>
          <w:tab w:val="num" w:pos="993"/>
        </w:tabs>
        <w:spacing w:after="0" w:line="300" w:lineRule="exact"/>
        <w:ind w:left="993" w:hanging="993"/>
        <w:rPr>
          <w:szCs w:val="26"/>
        </w:rPr>
      </w:pPr>
      <w:r w:rsidRPr="00581716">
        <w:rPr>
          <w:szCs w:val="26"/>
        </w:rPr>
        <w:lastRenderedPageBreak/>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52DED">
        <w:rPr>
          <w:szCs w:val="26"/>
        </w:rPr>
        <w:t>4</w:t>
      </w:r>
      <w:r w:rsidR="00A372CA" w:rsidRPr="00581716">
        <w:rPr>
          <w:szCs w:val="26"/>
        </w:rPr>
        <w:t xml:space="preserve"> </w:t>
      </w:r>
      <w:r w:rsidR="004D7F5D" w:rsidRPr="00581716">
        <w:rPr>
          <w:szCs w:val="26"/>
        </w:rPr>
        <w:t xml:space="preserve">de </w:t>
      </w:r>
      <w:r w:rsidR="003F74C4">
        <w:rPr>
          <w:szCs w:val="26"/>
        </w:rPr>
        <w:t>dezembro</w:t>
      </w:r>
      <w:r w:rsidR="004D7F5D" w:rsidRPr="00581716">
        <w:rPr>
          <w:szCs w:val="26"/>
        </w:rPr>
        <w:t xml:space="preserve"> de 20</w:t>
      </w:r>
      <w:r w:rsidR="00885321" w:rsidRPr="00581716">
        <w:rPr>
          <w:szCs w:val="26"/>
        </w:rPr>
        <w:t>20</w:t>
      </w:r>
      <w:r w:rsidR="00B5069E" w:rsidRPr="00581716">
        <w:rPr>
          <w:szCs w:val="26"/>
        </w:rPr>
        <w:t xml:space="preserve"> ("</w:t>
      </w:r>
      <w:r w:rsidR="00935535" w:rsidRPr="00581716">
        <w:rPr>
          <w:szCs w:val="26"/>
          <w:u w:val="single"/>
        </w:rPr>
        <w:t>RCA</w:t>
      </w:r>
      <w:r w:rsidR="00B5069E" w:rsidRPr="00581716">
        <w:rPr>
          <w:szCs w:val="26"/>
        </w:rPr>
        <w:t>")</w:t>
      </w:r>
      <w:r w:rsidR="004D7F5D" w:rsidRPr="00581716">
        <w:rPr>
          <w:szCs w:val="26"/>
        </w:rPr>
        <w:t xml:space="preserve">, nos termos do artigo 59, parágrafo </w:t>
      </w:r>
      <w:r w:rsidR="004D7F5D" w:rsidRPr="00ED03BC">
        <w:rPr>
          <w:szCs w:val="26"/>
        </w:rPr>
        <w:t>1º, da Lei das Sociedades por Ações</w:t>
      </w:r>
      <w:r w:rsidR="00472F3D" w:rsidRPr="00ED03BC">
        <w:rPr>
          <w:szCs w:val="26"/>
        </w:rPr>
        <w:t>, conforme re</w:t>
      </w:r>
      <w:r w:rsidR="00E63B97" w:rsidRPr="00ED03BC">
        <w:rPr>
          <w:szCs w:val="26"/>
        </w:rPr>
        <w:t xml:space="preserve">rratificada em </w:t>
      </w:r>
      <w:r w:rsidR="00455B86" w:rsidRPr="00581716">
        <w:rPr>
          <w:szCs w:val="26"/>
        </w:rPr>
        <w:t>reunião do conselho de administração da Companhia realizada</w:t>
      </w:r>
      <w:r w:rsidR="00A2671E">
        <w:rPr>
          <w:szCs w:val="26"/>
        </w:rPr>
        <w:t xml:space="preserve"> em 10</w:t>
      </w:r>
      <w:r w:rsidR="00E63B97" w:rsidRPr="00ED03BC">
        <w:rPr>
          <w:szCs w:val="26"/>
        </w:rPr>
        <w:t xml:space="preserve"> de dezembro de 2020</w:t>
      </w:r>
      <w:r w:rsidR="004D7F5D" w:rsidRPr="00ED03BC">
        <w:rPr>
          <w:szCs w:val="26"/>
        </w:rPr>
        <w:t>.</w:t>
      </w:r>
      <w:r w:rsidR="004D7F5D" w:rsidRPr="00581716">
        <w:rPr>
          <w:szCs w:val="26"/>
        </w:rPr>
        <w:t xml:space="preserve"> </w:t>
      </w:r>
    </w:p>
    <w:p w14:paraId="168FCBAA" w14:textId="77777777" w:rsidR="00B5069E" w:rsidRPr="00581716" w:rsidRDefault="00B5069E">
      <w:pPr>
        <w:pStyle w:val="PargrafodaLista"/>
        <w:widowControl w:val="0"/>
        <w:tabs>
          <w:tab w:val="left" w:pos="709"/>
        </w:tabs>
        <w:spacing w:after="0" w:line="300" w:lineRule="exact"/>
        <w:ind w:left="0"/>
        <w:rPr>
          <w:szCs w:val="26"/>
        </w:rPr>
      </w:pPr>
    </w:p>
    <w:p w14:paraId="0AE38270"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66" w:name="_Ref330905317"/>
      <w:r w:rsidRPr="00581716">
        <w:rPr>
          <w:smallCaps/>
          <w:szCs w:val="26"/>
          <w:u w:val="single"/>
        </w:rPr>
        <w:t>Requisitos</w:t>
      </w:r>
      <w:bookmarkEnd w:id="66"/>
    </w:p>
    <w:p w14:paraId="550FC5E6" w14:textId="77777777" w:rsidR="0053575B" w:rsidRPr="00581716" w:rsidRDefault="0053575B">
      <w:pPr>
        <w:widowControl w:val="0"/>
        <w:tabs>
          <w:tab w:val="num" w:pos="993"/>
        </w:tabs>
        <w:spacing w:after="0" w:line="300" w:lineRule="exact"/>
        <w:ind w:left="993" w:hanging="993"/>
        <w:rPr>
          <w:smallCaps/>
          <w:szCs w:val="26"/>
          <w:u w:val="single"/>
        </w:rPr>
      </w:pPr>
    </w:p>
    <w:p w14:paraId="5927DFC5" w14:textId="027B812E" w:rsidR="0053575B" w:rsidRPr="00581716" w:rsidRDefault="009F6B0E">
      <w:pPr>
        <w:pStyle w:val="PargrafodaLista"/>
        <w:widowControl w:val="0"/>
        <w:numPr>
          <w:ilvl w:val="1"/>
          <w:numId w:val="6"/>
        </w:numPr>
        <w:tabs>
          <w:tab w:val="num" w:pos="993"/>
        </w:tabs>
        <w:spacing w:after="0" w:line="300" w:lineRule="exact"/>
        <w:ind w:left="993" w:hanging="993"/>
        <w:rPr>
          <w:szCs w:val="26"/>
        </w:rPr>
      </w:pPr>
      <w:bookmarkStart w:id="67"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67"/>
    </w:p>
    <w:p w14:paraId="69C072E3" w14:textId="77777777" w:rsidR="0053575B" w:rsidRPr="00581716" w:rsidRDefault="0053575B">
      <w:pPr>
        <w:widowControl w:val="0"/>
        <w:spacing w:after="0" w:line="300" w:lineRule="exact"/>
        <w:ind w:left="709"/>
        <w:rPr>
          <w:szCs w:val="26"/>
        </w:rPr>
      </w:pPr>
    </w:p>
    <w:p w14:paraId="17046501" w14:textId="2C478597" w:rsidR="0053575B" w:rsidRPr="00581716" w:rsidRDefault="00135ADE">
      <w:pPr>
        <w:pStyle w:val="PargrafodaLista"/>
        <w:widowControl w:val="0"/>
        <w:numPr>
          <w:ilvl w:val="2"/>
          <w:numId w:val="3"/>
        </w:numPr>
        <w:spacing w:after="0" w:line="300" w:lineRule="exact"/>
        <w:ind w:hanging="708"/>
        <w:rPr>
          <w:szCs w:val="26"/>
        </w:rPr>
      </w:pPr>
      <w:bookmarkStart w:id="68"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 </w:t>
      </w:r>
      <w:r w:rsidRPr="00581716">
        <w:rPr>
          <w:i/>
          <w:iCs/>
          <w:szCs w:val="26"/>
        </w:rPr>
        <w:t>ata da RCA</w:t>
      </w:r>
      <w:r w:rsidR="009F6B0E" w:rsidRPr="00581716">
        <w:rPr>
          <w:iCs/>
          <w:szCs w:val="26"/>
        </w:rPr>
        <w:t>.</w:t>
      </w:r>
      <w:r w:rsidR="009F6B0E" w:rsidRPr="00581716">
        <w:rPr>
          <w:szCs w:val="26"/>
        </w:rPr>
        <w:t xml:space="preserve"> Nos termos do artigo 62, inciso I, do artigo 142, parágrafo 1º, e do artigo 289 da Lei das Sociedades por Ações</w:t>
      </w:r>
      <w:ins w:id="69" w:author="Karina Tiaki  Momose | Machado Meyer Advogados" w:date="2020-12-08T08:38:00Z">
        <w:r w:rsidR="00295D56">
          <w:rPr>
            <w:szCs w:val="26"/>
          </w:rPr>
          <w:t>[</w:t>
        </w:r>
      </w:ins>
      <w:ins w:id="70" w:author="Karina Tiaki  Momose | Machado Meyer Advogados" w:date="2020-12-08T08:37:00Z">
        <w:r w:rsidR="00DD21FE">
          <w:rPr>
            <w:szCs w:val="26"/>
          </w:rPr>
          <w:t>,</w:t>
        </w:r>
      </w:ins>
      <w:ins w:id="71" w:author="Karina Tiaki  Momose | Machado Meyer Advogados" w:date="2020-12-08T08:35:00Z">
        <w:r w:rsidR="009D1399">
          <w:rPr>
            <w:szCs w:val="26"/>
          </w:rPr>
          <w:t xml:space="preserve"> observado o disposto na Lei nº 14.030, de 28 de julho de 2020</w:t>
        </w:r>
      </w:ins>
      <w:ins w:id="72" w:author="Karina Tiaki  Momose | Machado Meyer Advogados" w:date="2020-12-08T08:37:00Z">
        <w:r w:rsidR="00DD21FE">
          <w:rPr>
            <w:szCs w:val="26"/>
          </w:rPr>
          <w:t>, conforme aplicável</w:t>
        </w:r>
      </w:ins>
      <w:ins w:id="73" w:author="Karina Tiaki  Momose | Machado Meyer Advogados" w:date="2020-12-08T08:38:00Z">
        <w:r w:rsidR="00295D56">
          <w:rPr>
            <w:szCs w:val="26"/>
          </w:rPr>
          <w:t>]</w:t>
        </w:r>
      </w:ins>
      <w:r w:rsidR="009F6B0E" w:rsidRPr="00581716">
        <w:rPr>
          <w:szCs w:val="26"/>
        </w:rPr>
        <w:t xml:space="preserve">, a ata da </w:t>
      </w:r>
      <w:r w:rsidRPr="00581716">
        <w:rPr>
          <w:szCs w:val="26"/>
        </w:rPr>
        <w:t>RCA</w:t>
      </w:r>
      <w:r w:rsidR="00B5069E" w:rsidRPr="00581716">
        <w:rPr>
          <w:szCs w:val="26"/>
        </w:rPr>
        <w:t xml:space="preserve"> </w:t>
      </w:r>
      <w:r w:rsidR="004D1A14" w:rsidRPr="00581716">
        <w:rPr>
          <w:szCs w:val="26"/>
        </w:rPr>
        <w:t xml:space="preserve">será </w:t>
      </w:r>
      <w:r w:rsidR="00376A21" w:rsidRPr="00581716">
        <w:rPr>
          <w:szCs w:val="26"/>
        </w:rPr>
        <w:t xml:space="preserve">apresentada 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68"/>
      <w:r w:rsidR="009F6B0E" w:rsidRPr="00581716">
        <w:rPr>
          <w:szCs w:val="26"/>
        </w:rPr>
        <w:t>da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xml:space="preserve">: (i) da ata da </w:t>
      </w:r>
      <w:r w:rsidRPr="00BB54AA">
        <w:rPr>
          <w:szCs w:val="26"/>
        </w:rPr>
        <w:t>RCA</w:t>
      </w:r>
      <w:r w:rsidR="00CA14F5" w:rsidRPr="00BB54AA">
        <w:rPr>
          <w:szCs w:val="26"/>
        </w:rPr>
        <w:t xml:space="preserve"> arquivada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(ii) das publicações da referida ata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ins w:id="74" w:author="Karina Tiaki  Momose | Machado Meyer Advogados" w:date="2020-12-08T08:38:00Z">
        <w:r w:rsidR="000A28D1" w:rsidRPr="000A28D1">
          <w:rPr>
            <w:szCs w:val="26"/>
            <w:highlight w:val="yellow"/>
            <w:rPrChange w:id="75" w:author="Karina Tiaki  Momose | Machado Meyer Advogados" w:date="2020-12-08T08:39:00Z">
              <w:rPr>
                <w:szCs w:val="26"/>
              </w:rPr>
            </w:rPrChange>
          </w:rPr>
          <w:t xml:space="preserve">[Nota </w:t>
        </w:r>
      </w:ins>
      <w:ins w:id="76" w:author="Karina Tiaki  Momose | Machado Meyer Advogados" w:date="2020-12-08T08:39:00Z">
        <w:r w:rsidR="000A28D1" w:rsidRPr="000A28D1">
          <w:rPr>
            <w:szCs w:val="26"/>
            <w:highlight w:val="yellow"/>
            <w:rPrChange w:id="77" w:author="Karina Tiaki  Momose | Machado Meyer Advogados" w:date="2020-12-08T08:39:00Z">
              <w:rPr>
                <w:szCs w:val="26"/>
              </w:rPr>
            </w:rPrChange>
          </w:rPr>
          <w:t>à Companhia/Coordenadores: f</w:t>
        </w:r>
      </w:ins>
      <w:ins w:id="78" w:author="Karina Tiaki  Momose | Machado Meyer Advogados" w:date="2020-12-08T08:38:00Z">
        <w:r w:rsidR="000A28D1" w:rsidRPr="000A28D1">
          <w:rPr>
            <w:szCs w:val="26"/>
            <w:highlight w:val="yellow"/>
            <w:rPrChange w:id="79" w:author="Karina Tiaki  Momose | Machado Meyer Advogados" w:date="2020-12-08T08:39:00Z">
              <w:rPr>
                <w:szCs w:val="26"/>
              </w:rPr>
            </w:rPrChange>
          </w:rPr>
          <w:t>avor avaliar se o ajuste é necessário e aplicável]</w:t>
        </w:r>
      </w:ins>
    </w:p>
    <w:p w14:paraId="1EA3987A" w14:textId="77777777" w:rsidR="0053575B" w:rsidRPr="00581716" w:rsidRDefault="0053575B">
      <w:pPr>
        <w:widowControl w:val="0"/>
        <w:spacing w:after="0" w:line="300" w:lineRule="exact"/>
        <w:ind w:hanging="708"/>
        <w:rPr>
          <w:szCs w:val="26"/>
        </w:rPr>
      </w:pPr>
    </w:p>
    <w:p w14:paraId="051D543E" w14:textId="43487444" w:rsidR="00EC26F8" w:rsidRPr="00581716" w:rsidRDefault="00135ADE">
      <w:pPr>
        <w:pStyle w:val="PargrafodaLista"/>
        <w:widowControl w:val="0"/>
        <w:numPr>
          <w:ilvl w:val="2"/>
          <w:numId w:val="3"/>
        </w:numPr>
        <w:spacing w:after="0" w:line="300" w:lineRule="exact"/>
        <w:ind w:hanging="708"/>
        <w:rPr>
          <w:szCs w:val="26"/>
        </w:rPr>
      </w:pPr>
      <w:bookmarkStart w:id="80" w:name="_Hlk483115048"/>
      <w:bookmarkStart w:id="81"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62, inciso II e parágrafo 3º, da Lei das Sociedades por Ações</w:t>
      </w:r>
      <w:ins w:id="82" w:author="Karina Tiaki  Momose | Machado Meyer Advogados" w:date="2020-12-08T08:38:00Z">
        <w:r w:rsidR="00203410">
          <w:rPr>
            <w:szCs w:val="26"/>
          </w:rPr>
          <w:t>[</w:t>
        </w:r>
        <w:r w:rsidR="00DD21FE">
          <w:rPr>
            <w:szCs w:val="26"/>
          </w:rPr>
          <w:t>, observado o disposto na Lei nº 14.030, de 28 de julho de 2020, conforme aplicável</w:t>
        </w:r>
      </w:ins>
      <w:ins w:id="83" w:author="Karina Tiaki  Momose | Machado Meyer Advogados" w:date="2020-12-08T08:37:00Z">
        <w:r w:rsidR="004161D2">
          <w:rPr>
            <w:szCs w:val="26"/>
          </w:rPr>
          <w:t>]</w:t>
        </w:r>
      </w:ins>
      <w:r w:rsidR="009F6B0E" w:rsidRPr="00581716">
        <w:rPr>
          <w:szCs w:val="26"/>
        </w:rPr>
        <w:t xml:space="preserve">, esta Escritura de Emissão e seus aditamentos serão </w:t>
      </w:r>
      <w:r w:rsidR="00EC26F8" w:rsidRPr="00581716">
        <w:rPr>
          <w:szCs w:val="26"/>
        </w:rPr>
        <w:t>apresentados para inscrição</w:t>
      </w:r>
      <w:r w:rsidR="009F6B0E" w:rsidRPr="00581716">
        <w:rPr>
          <w:szCs w:val="26"/>
        </w:rPr>
        <w:t xml:space="preserve"> na </w:t>
      </w:r>
      <w:bookmarkEnd w:id="80"/>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81"/>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84" w:name="_Ref531643889"/>
      <w:ins w:id="85" w:author="Karina Tiaki  Momose | Machado Meyer Advogados" w:date="2020-12-08T08:39:00Z">
        <w:r w:rsidR="00E83E30" w:rsidRPr="00FC3055">
          <w:rPr>
            <w:szCs w:val="26"/>
            <w:highlight w:val="yellow"/>
          </w:rPr>
          <w:t>[Nota à Companhia/Coordenadores: favor avaliar se o ajuste é necessário e aplicável]</w:t>
        </w:r>
      </w:ins>
    </w:p>
    <w:p w14:paraId="156E4663" w14:textId="77777777" w:rsidR="00EC26F8" w:rsidRPr="00581716" w:rsidRDefault="00EC26F8">
      <w:pPr>
        <w:widowControl w:val="0"/>
        <w:spacing w:after="0" w:line="300" w:lineRule="exact"/>
        <w:ind w:hanging="708"/>
        <w:rPr>
          <w:szCs w:val="26"/>
        </w:rPr>
      </w:pPr>
      <w:bookmarkStart w:id="86" w:name="_Ref457917224"/>
      <w:bookmarkEnd w:id="84"/>
    </w:p>
    <w:p w14:paraId="428EF305" w14:textId="3EB968F1" w:rsidR="0053575B" w:rsidRPr="00581716" w:rsidRDefault="009F6B0E">
      <w:pPr>
        <w:pStyle w:val="PargrafodaLista"/>
        <w:widowControl w:val="0"/>
        <w:numPr>
          <w:ilvl w:val="1"/>
          <w:numId w:val="6"/>
        </w:numPr>
        <w:tabs>
          <w:tab w:val="num" w:pos="993"/>
        </w:tabs>
        <w:spacing w:after="0" w:line="300" w:lineRule="exact"/>
        <w:ind w:left="993" w:hanging="993"/>
        <w:rPr>
          <w:szCs w:val="26"/>
        </w:rPr>
      </w:pPr>
      <w:r w:rsidRPr="00581716">
        <w:rPr>
          <w:szCs w:val="26"/>
        </w:rPr>
        <w:t xml:space="preserve">A Emissão não será objeto de registro pela CVM ou pela ANBIMA, uma vez que as Debêntures serão objeto de colocação privada, sem a intermediação de instituições integrantes do sistema de distribuição de </w:t>
      </w:r>
      <w:r w:rsidRPr="00581716">
        <w:rPr>
          <w:szCs w:val="26"/>
        </w:rPr>
        <w:lastRenderedPageBreak/>
        <w:t>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86"/>
    </w:p>
    <w:p w14:paraId="010DE35B" w14:textId="77777777" w:rsidR="0053575B" w:rsidRPr="00581716" w:rsidRDefault="0053575B">
      <w:pPr>
        <w:widowControl w:val="0"/>
        <w:spacing w:after="0" w:line="300" w:lineRule="exact"/>
        <w:ind w:left="709"/>
        <w:rPr>
          <w:smallCaps/>
          <w:szCs w:val="26"/>
          <w:u w:val="single"/>
        </w:rPr>
      </w:pPr>
    </w:p>
    <w:p w14:paraId="0CD7DA0D" w14:textId="3A543E9B"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pPr>
        <w:widowControl w:val="0"/>
        <w:tabs>
          <w:tab w:val="num" w:pos="993"/>
        </w:tabs>
        <w:spacing w:after="0" w:line="300" w:lineRule="exact"/>
        <w:ind w:left="993" w:hanging="993"/>
        <w:rPr>
          <w:smallCaps/>
          <w:szCs w:val="26"/>
          <w:u w:val="single"/>
        </w:rPr>
      </w:pPr>
    </w:p>
    <w:p w14:paraId="2FF8C773" w14:textId="42BCB5AE" w:rsidR="007A1C8D" w:rsidRPr="00581716" w:rsidRDefault="00135ADE">
      <w:pPr>
        <w:pStyle w:val="PargrafodaLista"/>
        <w:widowControl w:val="0"/>
        <w:numPr>
          <w:ilvl w:val="1"/>
          <w:numId w:val="18"/>
        </w:numPr>
        <w:tabs>
          <w:tab w:val="num" w:pos="993"/>
        </w:tabs>
        <w:spacing w:after="0" w:line="300" w:lineRule="exact"/>
        <w:ind w:left="993" w:hanging="993"/>
        <w:rPr>
          <w:szCs w:val="26"/>
        </w:rPr>
      </w:pPr>
      <w:bookmarkStart w:id="87" w:name="_Ref466104593"/>
      <w:r w:rsidRPr="00581716">
        <w:rPr>
          <w:szCs w:val="26"/>
        </w:rPr>
        <w:t>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w:t>
      </w:r>
      <w:r w:rsidRPr="00581716">
        <w:rPr>
          <w:szCs w:val="26"/>
        </w:rPr>
        <w:lastRenderedPageBreak/>
        <w:t xml:space="preserve">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87"/>
    </w:p>
    <w:p w14:paraId="76086063" w14:textId="77777777" w:rsidR="007A1C8D" w:rsidRPr="00581716" w:rsidRDefault="007A1C8D">
      <w:pPr>
        <w:widowControl w:val="0"/>
        <w:autoSpaceDE w:val="0"/>
        <w:autoSpaceDN w:val="0"/>
        <w:adjustRightInd w:val="0"/>
        <w:spacing w:after="0" w:line="300" w:lineRule="exact"/>
        <w:ind w:left="993" w:hanging="993"/>
        <w:rPr>
          <w:smallCaps/>
          <w:szCs w:val="26"/>
          <w:u w:val="single"/>
        </w:rPr>
      </w:pPr>
      <w:bookmarkStart w:id="88" w:name="_Ref368578037"/>
    </w:p>
    <w:p w14:paraId="3A66BF75" w14:textId="126F5136" w:rsidR="0053575B" w:rsidRPr="00581716" w:rsidRDefault="009F6B0E" w:rsidP="008F1083">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88"/>
      <w:r w:rsidRPr="00581716">
        <w:rPr>
          <w:smallCaps/>
          <w:szCs w:val="26"/>
        </w:rPr>
        <w:t xml:space="preserve"> </w:t>
      </w:r>
    </w:p>
    <w:p w14:paraId="538B491A" w14:textId="77777777" w:rsidR="000C311F" w:rsidRPr="00581716" w:rsidRDefault="000C311F">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pPr>
        <w:pStyle w:val="PargrafodaLista"/>
        <w:widowControl w:val="0"/>
        <w:numPr>
          <w:ilvl w:val="1"/>
          <w:numId w:val="19"/>
        </w:numPr>
        <w:autoSpaceDE w:val="0"/>
        <w:autoSpaceDN w:val="0"/>
        <w:adjustRightInd w:val="0"/>
        <w:spacing w:after="0" w:line="300" w:lineRule="exact"/>
        <w:ind w:left="993" w:hanging="993"/>
        <w:rPr>
          <w:szCs w:val="26"/>
        </w:rPr>
      </w:pPr>
      <w:bookmarkStart w:id="89" w:name="_Hlk57042554"/>
      <w:r w:rsidRPr="00581716">
        <w:rPr>
          <w:szCs w:val="26"/>
        </w:rPr>
        <w:lastRenderedPageBreak/>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pPr>
        <w:pStyle w:val="PargrafodaLista"/>
        <w:widowControl w:val="0"/>
        <w:autoSpaceDE w:val="0"/>
        <w:autoSpaceDN w:val="0"/>
        <w:adjustRightInd w:val="0"/>
        <w:spacing w:after="0" w:line="300" w:lineRule="exact"/>
        <w:ind w:left="709"/>
        <w:rPr>
          <w:szCs w:val="26"/>
        </w:rPr>
      </w:pPr>
    </w:p>
    <w:p w14:paraId="665E9EEB" w14:textId="4BE2F239" w:rsidR="00FA2EB4" w:rsidRPr="00581716" w:rsidRDefault="00FA2EB4">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pagamento de gastos, custos</w:t>
      </w:r>
      <w:r w:rsidR="00C36347">
        <w:rPr>
          <w:szCs w:val="26"/>
        </w:rPr>
        <w:t>,</w:t>
      </w:r>
      <w:r w:rsidR="00B76A68" w:rsidRPr="00581716">
        <w:rPr>
          <w:szCs w:val="26"/>
        </w:rPr>
        <w:t xml:space="preserve"> despesas</w:t>
      </w:r>
      <w:r w:rsidR="00C36347">
        <w:rPr>
          <w:szCs w:val="26"/>
        </w:rPr>
        <w:t xml:space="preserve"> e investimentos</w:t>
      </w:r>
      <w:r w:rsidR="00B76A68" w:rsidRPr="00581716">
        <w:rPr>
          <w:szCs w:val="26"/>
        </w:rPr>
        <w:t xml:space="preserve">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inscrito</w:t>
      </w:r>
      <w:r w:rsidR="00F51C33">
        <w:rPr>
          <w:szCs w:val="26"/>
        </w:rPr>
        <w:t>s</w:t>
      </w:r>
      <w:r w:rsidR="00B76A68" w:rsidRPr="00581716">
        <w:rPr>
          <w:szCs w:val="26"/>
        </w:rPr>
        <w:t xml:space="preserve"> nas matrículas sob os números </w:t>
      </w:r>
      <w:r w:rsidR="00F51C33">
        <w:rPr>
          <w:szCs w:val="26"/>
        </w:rPr>
        <w:t>9234, 105.348, 114.122</w:t>
      </w:r>
      <w:r w:rsidR="00F51C33" w:rsidRPr="00581716">
        <w:rPr>
          <w:szCs w:val="26"/>
        </w:rPr>
        <w:t xml:space="preserve"> </w:t>
      </w:r>
      <w:r w:rsidR="00B76A68" w:rsidRPr="00581716">
        <w:rPr>
          <w:szCs w:val="26"/>
        </w:rPr>
        <w:t xml:space="preserve">e </w:t>
      </w:r>
      <w:r w:rsidR="00F51C33">
        <w:rPr>
          <w:szCs w:val="26"/>
        </w:rPr>
        <w:t xml:space="preserve">19.889, todas </w:t>
      </w:r>
      <w:r w:rsidR="00B76A68" w:rsidRPr="00581716">
        <w:rPr>
          <w:szCs w:val="26"/>
        </w:rPr>
        <w:t xml:space="preserve">do </w:t>
      </w:r>
      <w:r w:rsidR="00F51C33">
        <w:rPr>
          <w:szCs w:val="26"/>
        </w:rPr>
        <w:t>4</w:t>
      </w:r>
      <w:r w:rsidR="00B76A68" w:rsidRPr="00581716">
        <w:rPr>
          <w:szCs w:val="26"/>
        </w:rPr>
        <w:t>º Ofício de Registro de Imóveis da Cidade de São Paulo, Estado de São Paulo (</w:t>
      </w:r>
      <w:r w:rsidR="00F51C33">
        <w:rPr>
          <w:szCs w:val="26"/>
        </w:rPr>
        <w:t xml:space="preserve">em conjunto, os </w:t>
      </w:r>
      <w:r w:rsidR="00B76A68" w:rsidRPr="00581716">
        <w:rPr>
          <w:szCs w:val="26"/>
        </w:rPr>
        <w:t>"</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p>
    <w:p w14:paraId="3F4B32E3" w14:textId="77777777" w:rsidR="00FA2EB4" w:rsidRPr="00581716" w:rsidRDefault="00FA2EB4">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pPr>
        <w:widowControl w:val="0"/>
        <w:autoSpaceDE w:val="0"/>
        <w:autoSpaceDN w:val="0"/>
        <w:adjustRightInd w:val="0"/>
        <w:spacing w:after="0" w:line="300" w:lineRule="exact"/>
        <w:rPr>
          <w:szCs w:val="26"/>
        </w:rPr>
      </w:pPr>
    </w:p>
    <w:p w14:paraId="2F999696" w14:textId="39EC6825"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pPr>
        <w:widowControl w:val="0"/>
        <w:autoSpaceDE w:val="0"/>
        <w:autoSpaceDN w:val="0"/>
        <w:adjustRightInd w:val="0"/>
        <w:spacing w:after="0" w:line="300" w:lineRule="exact"/>
        <w:ind w:left="993" w:hanging="993"/>
        <w:rPr>
          <w:szCs w:val="26"/>
        </w:rPr>
      </w:pPr>
    </w:p>
    <w:p w14:paraId="61320A44" w14:textId="22B51F5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pPr>
        <w:widowControl w:val="0"/>
        <w:autoSpaceDE w:val="0"/>
        <w:autoSpaceDN w:val="0"/>
        <w:adjustRightInd w:val="0"/>
        <w:spacing w:after="0" w:line="300" w:lineRule="exact"/>
        <w:ind w:left="993" w:hanging="993"/>
        <w:rPr>
          <w:szCs w:val="26"/>
        </w:rPr>
      </w:pPr>
    </w:p>
    <w:p w14:paraId="19B5D37C" w14:textId="05640D11" w:rsidR="00B76A68" w:rsidRPr="00581716" w:rsidRDefault="00B76A68">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acima até a data de vencimento dos CRI, qual seja, </w:t>
      </w:r>
      <w:r w:rsidR="000A7883">
        <w:rPr>
          <w:szCs w:val="26"/>
        </w:rPr>
        <w:t>[</w:t>
      </w:r>
      <w:r w:rsidR="00707978" w:rsidRPr="008F1083">
        <w:rPr>
          <w:szCs w:val="26"/>
          <w:highlight w:val="yellow"/>
        </w:rPr>
        <w:t>1</w:t>
      </w:r>
      <w:r w:rsidR="00833518" w:rsidRPr="008F1083">
        <w:rPr>
          <w:szCs w:val="26"/>
          <w:highlight w:val="yellow"/>
        </w:rPr>
        <w:t>7</w:t>
      </w:r>
      <w:r w:rsidR="000A7883">
        <w:rPr>
          <w:szCs w:val="26"/>
        </w:rPr>
        <w:t>]</w:t>
      </w:r>
      <w:r w:rsidRPr="00581716">
        <w:rPr>
          <w:szCs w:val="26"/>
        </w:rPr>
        <w:t xml:space="preserve"> de </w:t>
      </w:r>
      <w:r w:rsidR="0046394C">
        <w:rPr>
          <w:szCs w:val="26"/>
        </w:rPr>
        <w:t>dezembro</w:t>
      </w:r>
      <w:r w:rsidRPr="00581716">
        <w:rPr>
          <w:szCs w:val="26"/>
        </w:rPr>
        <w:t xml:space="preserve"> de 2030, ou até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pPr>
        <w:widowControl w:val="0"/>
        <w:autoSpaceDE w:val="0"/>
        <w:autoSpaceDN w:val="0"/>
        <w:adjustRightInd w:val="0"/>
        <w:spacing w:after="0" w:line="300" w:lineRule="exact"/>
        <w:ind w:left="993" w:hanging="993"/>
        <w:rPr>
          <w:szCs w:val="26"/>
        </w:rPr>
      </w:pPr>
    </w:p>
    <w:p w14:paraId="74EB4B83" w14:textId="1397051D"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w:t>
      </w:r>
      <w:r w:rsidRPr="00581716">
        <w:rPr>
          <w:szCs w:val="26"/>
        </w:rPr>
        <w:lastRenderedPageBreak/>
        <w:t xml:space="preserve">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pPr>
        <w:widowControl w:val="0"/>
        <w:autoSpaceDE w:val="0"/>
        <w:autoSpaceDN w:val="0"/>
        <w:adjustRightInd w:val="0"/>
        <w:spacing w:after="0" w:line="300" w:lineRule="exact"/>
        <w:ind w:left="993" w:hanging="993"/>
        <w:rPr>
          <w:szCs w:val="26"/>
        </w:rPr>
      </w:pPr>
    </w:p>
    <w:p w14:paraId="4322FEDC" w14:textId="12372268"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ao Agente Fiduciário dos CRI, com cópia para</w:t>
      </w:r>
      <w:r w:rsidRPr="00581716">
        <w:rPr>
          <w:szCs w:val="26"/>
        </w:rPr>
        <w:t xml:space="preserve"> </w:t>
      </w:r>
      <w:r w:rsidR="00FA2EB4" w:rsidRPr="00581716">
        <w:rPr>
          <w:szCs w:val="26"/>
        </w:rPr>
        <w:t>Debenturista</w:t>
      </w:r>
      <w:r w:rsidRPr="00581716">
        <w:rPr>
          <w:szCs w:val="26"/>
        </w:rPr>
        <w:t xml:space="preserve"> sobre a destinação dos recursos obtidos com a </w:t>
      </w:r>
      <w:r w:rsidR="00FA2EB4" w:rsidRPr="00581716">
        <w:rPr>
          <w:szCs w:val="26"/>
        </w:rPr>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pPr>
        <w:widowControl w:val="0"/>
        <w:autoSpaceDE w:val="0"/>
        <w:autoSpaceDN w:val="0"/>
        <w:adjustRightInd w:val="0"/>
        <w:spacing w:after="0" w:line="300" w:lineRule="exact"/>
        <w:ind w:left="993" w:hanging="993"/>
        <w:rPr>
          <w:szCs w:val="26"/>
        </w:rPr>
      </w:pPr>
    </w:p>
    <w:p w14:paraId="552AE425" w14:textId="16C11E52"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qual seja, </w:t>
      </w:r>
      <w:r w:rsidR="000A7883">
        <w:rPr>
          <w:szCs w:val="26"/>
        </w:rPr>
        <w:t>[</w:t>
      </w:r>
      <w:r w:rsidR="00707978" w:rsidRPr="008F1083">
        <w:rPr>
          <w:szCs w:val="26"/>
          <w:highlight w:val="yellow"/>
        </w:rPr>
        <w:t>1</w:t>
      </w:r>
      <w:r w:rsidR="00C43ACB" w:rsidRPr="008F1083">
        <w:rPr>
          <w:szCs w:val="26"/>
          <w:highlight w:val="yellow"/>
        </w:rPr>
        <w:t>7</w:t>
      </w:r>
      <w:r w:rsidR="000A7883">
        <w:rPr>
          <w:szCs w:val="26"/>
        </w:rPr>
        <w:t>]</w:t>
      </w:r>
      <w:r w:rsidRPr="00581716">
        <w:rPr>
          <w:szCs w:val="26"/>
        </w:rPr>
        <w:t xml:space="preserve"> de </w:t>
      </w:r>
      <w:r w:rsidR="0046394C">
        <w:rPr>
          <w:szCs w:val="26"/>
        </w:rPr>
        <w:t>dezembro</w:t>
      </w:r>
      <w:r w:rsidRPr="00581716">
        <w:rPr>
          <w:szCs w:val="26"/>
        </w:rPr>
        <w:t xml:space="preserve"> de 203</w:t>
      </w:r>
      <w:r w:rsidR="00FA2EB4" w:rsidRPr="00581716">
        <w:rPr>
          <w:szCs w:val="26"/>
        </w:rPr>
        <w:t>0</w:t>
      </w:r>
      <w:r w:rsidRPr="00581716">
        <w:rPr>
          <w:szCs w:val="26"/>
        </w:rPr>
        <w:t xml:space="preserve">, de modo que a </w:t>
      </w:r>
      <w:r w:rsidR="00FA2EB4" w:rsidRPr="00581716">
        <w:rPr>
          <w:szCs w:val="26"/>
        </w:rPr>
        <w:t>Companhia</w:t>
      </w:r>
      <w:r w:rsidRPr="00581716">
        <w:rPr>
          <w:szCs w:val="26"/>
        </w:rPr>
        <w:t xml:space="preserve"> permanecerá obrigada a enviar os documentos e/ou informações </w:t>
      </w:r>
      <w:r w:rsidRPr="00581716">
        <w:rPr>
          <w:szCs w:val="26"/>
        </w:rPr>
        <w:lastRenderedPageBreak/>
        <w:t xml:space="preserve">necessários à comprovação da destinação dos recursos na forma desta Cláusula 5. </w:t>
      </w:r>
    </w:p>
    <w:p w14:paraId="697F3CBA" w14:textId="77777777" w:rsidR="00B76A68" w:rsidRPr="00581716" w:rsidRDefault="00B76A68">
      <w:pPr>
        <w:widowControl w:val="0"/>
        <w:autoSpaceDE w:val="0"/>
        <w:autoSpaceDN w:val="0"/>
        <w:adjustRightInd w:val="0"/>
        <w:spacing w:after="0" w:line="300" w:lineRule="exact"/>
        <w:ind w:left="993" w:hanging="993"/>
        <w:rPr>
          <w:szCs w:val="26"/>
        </w:rPr>
      </w:pPr>
    </w:p>
    <w:p w14:paraId="51498AE1" w14:textId="2F2FB716"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w:t>
      </w:r>
      <w:r w:rsidR="00FA2EB4" w:rsidRPr="00581716">
        <w:rPr>
          <w:szCs w:val="26"/>
        </w:rPr>
        <w:t>à</w:t>
      </w:r>
      <w:r w:rsidRPr="00581716">
        <w:rPr>
          <w:szCs w:val="26"/>
        </w:rPr>
        <w:t xml:space="preserve"> Securitizadora e/ou ao </w:t>
      </w:r>
      <w:r w:rsidR="00FA2EB4" w:rsidRPr="00581716">
        <w:rPr>
          <w:szCs w:val="26"/>
        </w:rPr>
        <w:t xml:space="preserve">Agente Fiduciário </w:t>
      </w:r>
      <w:r w:rsidRPr="00581716">
        <w:rPr>
          <w:szCs w:val="26"/>
        </w:rPr>
        <w:t xml:space="preserve">dos CRI, 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t>Escritura de Emissão</w:t>
      </w:r>
      <w:r w:rsidRPr="00581716">
        <w:rPr>
          <w:szCs w:val="26"/>
        </w:rPr>
        <w:t xml:space="preserve">, ou (ii) em data anterior à data de vencimento originalmente prevista para os CRI, qual seja, </w:t>
      </w:r>
      <w:r w:rsidR="000A7883">
        <w:rPr>
          <w:szCs w:val="26"/>
        </w:rPr>
        <w:t>[</w:t>
      </w:r>
      <w:r w:rsidR="00707978" w:rsidRPr="008F1083">
        <w:rPr>
          <w:szCs w:val="26"/>
          <w:highlight w:val="yellow"/>
        </w:rPr>
        <w:t>1</w:t>
      </w:r>
      <w:r w:rsidR="00C43ACB" w:rsidRPr="008F1083">
        <w:rPr>
          <w:szCs w:val="26"/>
          <w:highlight w:val="yellow"/>
        </w:rPr>
        <w:t>7</w:t>
      </w:r>
      <w:r w:rsidR="000A7883">
        <w:rPr>
          <w:szCs w:val="26"/>
        </w:rPr>
        <w:t>]</w:t>
      </w:r>
      <w:r w:rsidRPr="00581716">
        <w:rPr>
          <w:szCs w:val="26"/>
        </w:rPr>
        <w:t xml:space="preserve"> de </w:t>
      </w:r>
      <w:r w:rsidR="0046394C">
        <w:rPr>
          <w:szCs w:val="26"/>
        </w:rPr>
        <w:t>dezembro</w:t>
      </w:r>
      <w:r w:rsidRPr="00581716">
        <w:rPr>
          <w:szCs w:val="26"/>
        </w:rPr>
        <w:t xml:space="preserve"> de 203</w:t>
      </w:r>
      <w:r w:rsidR="00FA2EB4" w:rsidRPr="00581716">
        <w:rPr>
          <w:szCs w:val="26"/>
        </w:rPr>
        <w:t>0</w:t>
      </w:r>
      <w:r w:rsidRPr="00581716">
        <w:rPr>
          <w:szCs w:val="26"/>
        </w:rPr>
        <w:t xml:space="preserve">, o que ocorrer primeiro. </w:t>
      </w:r>
    </w:p>
    <w:p w14:paraId="0D61B561" w14:textId="77777777" w:rsidR="00B76A68" w:rsidRPr="00581716" w:rsidRDefault="00B76A68">
      <w:pPr>
        <w:widowControl w:val="0"/>
        <w:autoSpaceDE w:val="0"/>
        <w:autoSpaceDN w:val="0"/>
        <w:adjustRightInd w:val="0"/>
        <w:spacing w:after="0" w:line="300" w:lineRule="exact"/>
        <w:ind w:left="993" w:hanging="993"/>
        <w:rPr>
          <w:szCs w:val="26"/>
        </w:rPr>
      </w:pPr>
    </w:p>
    <w:p w14:paraId="78780355" w14:textId="0FF66D6C"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pPr>
        <w:widowControl w:val="0"/>
        <w:autoSpaceDE w:val="0"/>
        <w:autoSpaceDN w:val="0"/>
        <w:adjustRightInd w:val="0"/>
        <w:spacing w:after="0" w:line="300" w:lineRule="exact"/>
        <w:ind w:left="993" w:hanging="993"/>
        <w:rPr>
          <w:szCs w:val="26"/>
        </w:rPr>
      </w:pPr>
    </w:p>
    <w:p w14:paraId="2F84E26F" w14:textId="4BEA0A26"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6B7ECF81" w14:textId="5455E62C"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5.2.2 acima.</w:t>
      </w:r>
    </w:p>
    <w:p w14:paraId="7AEB739B"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0945583C" w14:textId="55D374B6"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w:t>
      </w:r>
      <w:r w:rsidR="008D241A">
        <w:rPr>
          <w:szCs w:val="26"/>
        </w:rPr>
        <w:t>D</w:t>
      </w:r>
      <w:r w:rsidRPr="00581716">
        <w:rPr>
          <w:szCs w:val="26"/>
        </w:rPr>
        <w:t xml:space="preserve">ocumentos da </w:t>
      </w:r>
      <w:r w:rsidR="008D241A">
        <w:rPr>
          <w:szCs w:val="26"/>
        </w:rPr>
        <w:t>O</w:t>
      </w:r>
      <w:r w:rsidRPr="00581716">
        <w:rPr>
          <w:szCs w:val="26"/>
        </w:rPr>
        <w:t xml:space="preserve">peração que se faça necessário. Para fins do disposto na presente cláusula,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 xml:space="preserve">dos CRI, para que, </w:t>
      </w:r>
      <w:r w:rsidRPr="00581716">
        <w:rPr>
          <w:szCs w:val="26"/>
        </w:rPr>
        <w:lastRenderedPageBreak/>
        <w:t>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89"/>
    <w:p w14:paraId="02BC4DAA" w14:textId="77777777" w:rsidR="00BD5EE7" w:rsidRPr="00581716" w:rsidRDefault="00BD5EE7">
      <w:pPr>
        <w:widowControl w:val="0"/>
        <w:autoSpaceDE w:val="0"/>
        <w:autoSpaceDN w:val="0"/>
        <w:adjustRightInd w:val="0"/>
        <w:spacing w:after="0" w:line="300" w:lineRule="exact"/>
        <w:rPr>
          <w:szCs w:val="26"/>
        </w:rPr>
      </w:pPr>
    </w:p>
    <w:p w14:paraId="1E7272A4" w14:textId="082DBB0F" w:rsidR="0053575B" w:rsidRPr="00581716" w:rsidRDefault="009F6B0E" w:rsidP="008F1083">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90" w:name="_Ref457483961"/>
      <w:r w:rsidRPr="00581716">
        <w:rPr>
          <w:smallCaps/>
          <w:szCs w:val="26"/>
          <w:u w:val="single"/>
        </w:rPr>
        <w:t>Vinculação à Operação de Securitização de Recebíveis Imobiliários</w:t>
      </w:r>
      <w:bookmarkEnd w:id="90"/>
    </w:p>
    <w:p w14:paraId="5D6DD6FC" w14:textId="77777777" w:rsidR="000C311F" w:rsidRPr="00581716" w:rsidRDefault="000C311F">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pPr>
        <w:pStyle w:val="PargrafodaLista"/>
        <w:widowControl w:val="0"/>
        <w:numPr>
          <w:ilvl w:val="1"/>
          <w:numId w:val="26"/>
        </w:numPr>
        <w:tabs>
          <w:tab w:val="num" w:pos="993"/>
          <w:tab w:val="left" w:pos="1418"/>
        </w:tabs>
        <w:spacing w:after="0" w:line="300" w:lineRule="exact"/>
        <w:ind w:left="993" w:hanging="993"/>
        <w:rPr>
          <w:szCs w:val="26"/>
        </w:rPr>
      </w:pPr>
      <w:bookmarkStart w:id="91" w:name="_Ref457921616"/>
      <w:bookmarkStart w:id="92" w:name="_Ref457477275"/>
      <w:bookmarkStart w:id="93" w:name="_Ref408992126"/>
      <w:bookmarkStart w:id="94" w:name="_Ref408997578"/>
      <w:bookmarkStart w:id="95" w:name="_Ref423022752"/>
      <w:bookmarkStart w:id="96"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91"/>
    </w:p>
    <w:p w14:paraId="5DB6A044" w14:textId="77777777" w:rsidR="0053575B" w:rsidRPr="00581716" w:rsidRDefault="0053575B">
      <w:pPr>
        <w:widowControl w:val="0"/>
        <w:tabs>
          <w:tab w:val="num" w:pos="993"/>
        </w:tabs>
        <w:spacing w:after="0" w:line="300" w:lineRule="exact"/>
        <w:ind w:left="993" w:hanging="993"/>
        <w:rPr>
          <w:szCs w:val="26"/>
        </w:rPr>
      </w:pPr>
    </w:p>
    <w:p w14:paraId="422F41D8" w14:textId="1A73CA3D" w:rsidR="0053575B" w:rsidRPr="00581716" w:rsidRDefault="009F6B0E">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92"/>
    </w:p>
    <w:p w14:paraId="29FDDFF3" w14:textId="77777777" w:rsidR="0053575B" w:rsidRPr="00581716" w:rsidRDefault="0053575B">
      <w:pPr>
        <w:pStyle w:val="PargrafodaLista"/>
        <w:widowControl w:val="0"/>
        <w:tabs>
          <w:tab w:val="num" w:pos="993"/>
        </w:tabs>
        <w:spacing w:after="0" w:line="300" w:lineRule="exact"/>
        <w:ind w:left="993" w:hanging="993"/>
        <w:rPr>
          <w:szCs w:val="26"/>
        </w:rPr>
      </w:pPr>
    </w:p>
    <w:p w14:paraId="0B853703" w14:textId="0E5278AA" w:rsidR="0053575B" w:rsidRPr="00581716" w:rsidRDefault="009F6B0E">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93"/>
    <w:bookmarkEnd w:id="94"/>
    <w:bookmarkEnd w:id="95"/>
    <w:bookmarkEnd w:id="96"/>
    <w:p w14:paraId="109C1761" w14:textId="77777777" w:rsidR="0053575B" w:rsidRPr="00581716" w:rsidRDefault="0053575B">
      <w:pPr>
        <w:widowControl w:val="0"/>
        <w:spacing w:after="0" w:line="300" w:lineRule="exact"/>
        <w:rPr>
          <w:szCs w:val="26"/>
        </w:rPr>
      </w:pPr>
    </w:p>
    <w:p w14:paraId="4F399AEF" w14:textId="72A50F9F" w:rsidR="0053575B" w:rsidRPr="00581716" w:rsidRDefault="009F6B0E" w:rsidP="008F1083">
      <w:pPr>
        <w:widowControl w:val="0"/>
        <w:numPr>
          <w:ilvl w:val="0"/>
          <w:numId w:val="4"/>
        </w:numPr>
        <w:tabs>
          <w:tab w:val="clear" w:pos="709"/>
        </w:tabs>
        <w:spacing w:after="0" w:line="300" w:lineRule="exact"/>
        <w:ind w:left="993" w:hanging="993"/>
        <w:rPr>
          <w:smallCaps/>
          <w:szCs w:val="26"/>
          <w:u w:val="single"/>
        </w:rPr>
      </w:pPr>
      <w:bookmarkStart w:id="97" w:name="_Ref457916206"/>
      <w:r w:rsidRPr="00581716">
        <w:rPr>
          <w:smallCaps/>
          <w:szCs w:val="26"/>
          <w:u w:val="single"/>
        </w:rPr>
        <w:t>Características da Subscrição, Integralização e Negociação das Debêntures</w:t>
      </w:r>
      <w:bookmarkEnd w:id="97"/>
    </w:p>
    <w:p w14:paraId="41554850" w14:textId="77777777" w:rsidR="000C311F" w:rsidRPr="00581716" w:rsidRDefault="000C311F">
      <w:pPr>
        <w:widowControl w:val="0"/>
        <w:spacing w:after="0" w:line="300" w:lineRule="exact"/>
        <w:ind w:left="993" w:hanging="993"/>
        <w:rPr>
          <w:smallCaps/>
          <w:szCs w:val="26"/>
          <w:u w:val="single"/>
        </w:rPr>
      </w:pPr>
    </w:p>
    <w:p w14:paraId="0E7AA2E6" w14:textId="608225F8" w:rsidR="0053575B" w:rsidRPr="00BB54AA"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3.1.4 acima</w:t>
      </w:r>
      <w:r w:rsidRPr="00BB54AA">
        <w:rPr>
          <w:szCs w:val="26"/>
        </w:rPr>
        <w:t>.</w:t>
      </w:r>
    </w:p>
    <w:p w14:paraId="11C7F8F8" w14:textId="77777777" w:rsidR="0053575B" w:rsidRPr="00BB54AA" w:rsidRDefault="0053575B">
      <w:pPr>
        <w:widowControl w:val="0"/>
        <w:spacing w:after="0" w:line="300" w:lineRule="exact"/>
        <w:ind w:left="993" w:hanging="993"/>
        <w:rPr>
          <w:szCs w:val="26"/>
        </w:rPr>
      </w:pPr>
    </w:p>
    <w:p w14:paraId="3FA70A66" w14:textId="78661C22" w:rsidR="0053575B" w:rsidRPr="00C86FDF" w:rsidRDefault="009F6B0E">
      <w:pPr>
        <w:pStyle w:val="PargrafodaLista"/>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Debêntures, </w:t>
      </w:r>
      <w:r w:rsidR="00BD2DED" w:rsidRPr="00BB54AA">
        <w:rPr>
          <w:szCs w:val="26"/>
        </w:rPr>
        <w:t xml:space="preserve">em uma única data, </w:t>
      </w:r>
      <w:r w:rsidR="00083C59" w:rsidRPr="00BB54AA">
        <w:rPr>
          <w:szCs w:val="26"/>
        </w:rPr>
        <w:t xml:space="preserve">qual seja, na Data de Emissão das Debêntures, </w:t>
      </w:r>
      <w:r w:rsidR="007846B8" w:rsidRPr="00BB54AA">
        <w:rPr>
          <w:szCs w:val="26"/>
        </w:rPr>
        <w:t xml:space="preserve">conforme modelo constante no </w:t>
      </w:r>
      <w:r w:rsidR="007846B8" w:rsidRPr="00BB54AA">
        <w:rPr>
          <w:szCs w:val="26"/>
          <w:u w:val="single"/>
        </w:rPr>
        <w:t xml:space="preserve">Anexo </w:t>
      </w:r>
      <w:r w:rsidR="0000679E" w:rsidRPr="00BB54AA">
        <w:rPr>
          <w:szCs w:val="26"/>
          <w:u w:val="single"/>
        </w:rPr>
        <w:t>I</w:t>
      </w:r>
      <w:r w:rsidR="007846B8" w:rsidRPr="00BB54AA">
        <w:rPr>
          <w:szCs w:val="26"/>
        </w:rPr>
        <w:t xml:space="preserve"> a esta Escritura de 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w:t>
      </w:r>
      <w:r w:rsidR="00FA7E6F" w:rsidRPr="00BB54AA">
        <w:rPr>
          <w:szCs w:val="26"/>
        </w:rPr>
        <w:lastRenderedPageBreak/>
        <w:t xml:space="preserve">tal data, constarão </w:t>
      </w:r>
      <w:r w:rsidR="00825201" w:rsidRPr="00BB54AA">
        <w:rPr>
          <w:szCs w:val="26"/>
        </w:rPr>
        <w:t>d</w:t>
      </w:r>
      <w:r w:rsidR="00825201">
        <w:rPr>
          <w:szCs w:val="26"/>
        </w:rPr>
        <w:t>e</w:t>
      </w:r>
      <w:r w:rsidR="00825201" w:rsidRPr="00BB54AA">
        <w:rPr>
          <w:szCs w:val="26"/>
        </w:rPr>
        <w:t xml:space="preserve"> </w:t>
      </w:r>
      <w:r w:rsidR="00FA7E6F" w:rsidRPr="00BB54AA">
        <w:rPr>
          <w:szCs w:val="26"/>
        </w:rPr>
        <w:t xml:space="preserve">patrimônio </w:t>
      </w:r>
      <w:r w:rsidR="004F17B6">
        <w:rPr>
          <w:szCs w:val="26"/>
        </w:rPr>
        <w:t xml:space="preserve">separado </w:t>
      </w:r>
      <w:r w:rsidR="00FA7E6F" w:rsidRPr="00BB54AA">
        <w:rPr>
          <w:szCs w:val="26"/>
        </w:rPr>
        <w:t xml:space="preserve">da </w:t>
      </w:r>
      <w:r w:rsidR="007846B8" w:rsidRPr="00BB54AA">
        <w:rPr>
          <w:szCs w:val="26"/>
        </w:rPr>
        <w:t>Debenturista</w:t>
      </w:r>
      <w:r w:rsidR="00FA7E6F" w:rsidRPr="00BB54AA">
        <w:rPr>
          <w:szCs w:val="26"/>
        </w:rPr>
        <w:t xml:space="preserve">, </w:t>
      </w:r>
      <w:r w:rsidR="004F17B6" w:rsidRPr="003B7AB5">
        <w:rPr>
          <w:szCs w:val="26"/>
        </w:rPr>
        <w:t>nos termos dos artigos 9º, 10 e 11 da Lei 9.514</w:t>
      </w:r>
      <w:r w:rsidR="004F17B6">
        <w:rPr>
          <w:szCs w:val="26"/>
        </w:rPr>
        <w:t xml:space="preserve">, </w:t>
      </w:r>
      <w:r w:rsidR="00FA7E6F" w:rsidRPr="00BB54AA">
        <w:rPr>
          <w:szCs w:val="26"/>
        </w:rPr>
        <w:t>ainda que não tenha havido a integralização das mesmas.</w:t>
      </w:r>
      <w:r w:rsidR="00935535" w:rsidRPr="00BB54AA">
        <w:rPr>
          <w:szCs w:val="26"/>
        </w:rPr>
        <w:t xml:space="preserve"> </w:t>
      </w:r>
    </w:p>
    <w:p w14:paraId="0646CFC3" w14:textId="77777777" w:rsidR="0053575B" w:rsidRPr="00581716" w:rsidRDefault="0053575B">
      <w:pPr>
        <w:pStyle w:val="PargrafodaLista"/>
        <w:widowControl w:val="0"/>
        <w:spacing w:after="0" w:line="300" w:lineRule="exact"/>
        <w:ind w:left="993" w:hanging="993"/>
        <w:rPr>
          <w:szCs w:val="26"/>
        </w:rPr>
      </w:pPr>
    </w:p>
    <w:p w14:paraId="65517747" w14:textId="2ACD0BDF" w:rsidR="00BB1CD7" w:rsidRPr="00581716" w:rsidRDefault="00BB1CD7">
      <w:pPr>
        <w:pStyle w:val="PargrafodaLista"/>
        <w:widowControl w:val="0"/>
        <w:numPr>
          <w:ilvl w:val="1"/>
          <w:numId w:val="21"/>
        </w:numPr>
        <w:tabs>
          <w:tab w:val="left" w:pos="1418"/>
        </w:tabs>
        <w:spacing w:after="0" w:line="300" w:lineRule="exact"/>
        <w:ind w:left="993" w:hanging="993"/>
        <w:rPr>
          <w:szCs w:val="26"/>
        </w:rPr>
      </w:pPr>
      <w:bookmarkStart w:id="98" w:name="_Ref312315490"/>
      <w:bookmarkStart w:id="99" w:name="_Ref457471959"/>
      <w:r w:rsidRPr="00581716">
        <w:rPr>
          <w:i/>
          <w:szCs w:val="26"/>
        </w:rPr>
        <w:t>Forma de Subscrição e de Integralização e Preço de Integralização</w:t>
      </w:r>
      <w:r w:rsidR="009F6B0E" w:rsidRPr="00581716">
        <w:rPr>
          <w:szCs w:val="26"/>
        </w:rPr>
        <w:t xml:space="preserve">. </w:t>
      </w:r>
      <w:bookmarkStart w:id="100" w:name="_Ref535528214"/>
      <w:bookmarkStart w:id="101" w:name="_Ref264481789"/>
      <w:bookmarkStart w:id="102" w:name="_Ref310606049"/>
      <w:bookmarkEnd w:id="98"/>
      <w:bookmarkEnd w:id="99"/>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DF6FB9">
        <w:t xml:space="preserve">,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103" w:name="_Hlk16383555"/>
      <w:r w:rsidRPr="00581716">
        <w:rPr>
          <w:rFonts w:eastAsia="Arial Unicode MS"/>
          <w:szCs w:val="26"/>
        </w:rPr>
        <w:t xml:space="preserve">em caso de </w:t>
      </w:r>
      <w:r w:rsidRPr="00581716">
        <w:rPr>
          <w:szCs w:val="26"/>
        </w:rPr>
        <w:t xml:space="preserve">integralização das Debêntures </w:t>
      </w:r>
      <w:bookmarkEnd w:id="103"/>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104"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w:t>
      </w:r>
      <w:r w:rsidR="00F51C33">
        <w:rPr>
          <w:szCs w:val="26"/>
        </w:rPr>
        <w:t>8700-9</w:t>
      </w:r>
      <w:r w:rsidR="00181B04" w:rsidRPr="00581716">
        <w:rPr>
          <w:szCs w:val="26"/>
        </w:rPr>
        <w:t>, mantida na agência n.º </w:t>
      </w:r>
      <w:r w:rsidR="00F51C33">
        <w:rPr>
          <w:szCs w:val="26"/>
        </w:rPr>
        <w:t>2374-4</w:t>
      </w:r>
      <w:r w:rsidR="00181B04" w:rsidRPr="00581716">
        <w:rPr>
          <w:szCs w:val="26"/>
        </w:rPr>
        <w:t xml:space="preserve"> do</w:t>
      </w:r>
      <w:r w:rsidR="00181B04">
        <w:rPr>
          <w:szCs w:val="26"/>
        </w:rPr>
        <w:t xml:space="preserve"> </w:t>
      </w:r>
      <w:r w:rsidR="00BB54AA">
        <w:rPr>
          <w:szCs w:val="26"/>
        </w:rPr>
        <w:t>Banco Bradesco S.A.</w:t>
      </w:r>
      <w:bookmarkEnd w:id="104"/>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p>
    <w:bookmarkEnd w:id="100"/>
    <w:p w14:paraId="2A0E47D2" w14:textId="77777777" w:rsidR="00BB1CD7" w:rsidRPr="00581716" w:rsidRDefault="00BB1CD7">
      <w:pPr>
        <w:pStyle w:val="PargrafodaLista"/>
        <w:widowControl w:val="0"/>
        <w:tabs>
          <w:tab w:val="left" w:pos="1418"/>
        </w:tabs>
        <w:spacing w:after="0" w:line="300" w:lineRule="exact"/>
        <w:ind w:left="993" w:hanging="993"/>
        <w:rPr>
          <w:i/>
          <w:szCs w:val="26"/>
        </w:rPr>
      </w:pPr>
    </w:p>
    <w:p w14:paraId="57E1FC8B" w14:textId="4580F909" w:rsidR="0053575B" w:rsidRPr="00581716"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101"/>
      <w:bookmarkEnd w:id="102"/>
    </w:p>
    <w:p w14:paraId="13A23551" w14:textId="77777777" w:rsidR="0053575B" w:rsidRPr="00581716" w:rsidRDefault="0053575B">
      <w:pPr>
        <w:widowControl w:val="0"/>
        <w:spacing w:after="0" w:line="300" w:lineRule="exact"/>
        <w:rPr>
          <w:szCs w:val="26"/>
        </w:rPr>
      </w:pPr>
    </w:p>
    <w:p w14:paraId="50E42F94" w14:textId="7781A3F6" w:rsidR="0053575B" w:rsidRPr="00581716" w:rsidRDefault="009F6B0E" w:rsidP="008F1083">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pPr>
        <w:widowControl w:val="0"/>
        <w:tabs>
          <w:tab w:val="num" w:pos="993"/>
        </w:tabs>
        <w:spacing w:after="0" w:line="300" w:lineRule="exact"/>
        <w:ind w:left="993" w:hanging="993"/>
        <w:rPr>
          <w:smallCaps/>
          <w:szCs w:val="26"/>
          <w:u w:val="single"/>
        </w:rPr>
      </w:pPr>
    </w:p>
    <w:p w14:paraId="36E62B30" w14:textId="6D6E1F15"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105"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pPr>
        <w:pStyle w:val="PargrafodaLista"/>
        <w:widowControl w:val="0"/>
        <w:tabs>
          <w:tab w:val="num" w:pos="993"/>
          <w:tab w:val="left" w:pos="1418"/>
        </w:tabs>
        <w:spacing w:after="0" w:line="300" w:lineRule="exact"/>
        <w:ind w:left="993" w:hanging="993"/>
        <w:rPr>
          <w:szCs w:val="26"/>
        </w:rPr>
      </w:pPr>
    </w:p>
    <w:p w14:paraId="5BB8344F" w14:textId="4C9E8B99" w:rsidR="00C035C4" w:rsidRPr="00581716" w:rsidRDefault="00647639">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 xml:space="preserve">A Emissão será realizada em até 2 (duas) séries, sendo </w:t>
      </w:r>
      <w:r w:rsidR="00C035C4" w:rsidRPr="00581716">
        <w:rPr>
          <w:iCs/>
          <w:szCs w:val="26"/>
        </w:rPr>
        <w:lastRenderedPageBreak/>
        <w:t>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 xml:space="preserve"> </w:t>
      </w:r>
      <w:r w:rsidR="00652A43" w:rsidRPr="00581716">
        <w:rPr>
          <w:iCs/>
          <w:szCs w:val="26"/>
        </w:rPr>
        <w:t xml:space="preserve"> </w:t>
      </w:r>
    </w:p>
    <w:p w14:paraId="687D95D1" w14:textId="77777777" w:rsidR="00652A43" w:rsidRPr="00581716" w:rsidRDefault="00652A43" w:rsidP="008F1083">
      <w:pPr>
        <w:pStyle w:val="PargrafodaLista"/>
        <w:widowControl w:val="0"/>
        <w:tabs>
          <w:tab w:val="num" w:pos="993"/>
        </w:tabs>
        <w:ind w:left="993" w:hanging="993"/>
        <w:rPr>
          <w:iCs/>
          <w:szCs w:val="26"/>
        </w:rPr>
      </w:pPr>
    </w:p>
    <w:p w14:paraId="2067018B" w14:textId="2D43672D" w:rsidR="00652A43" w:rsidRPr="00581716" w:rsidRDefault="00652A43">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observado o Limite de Alocação das Debêntures DI,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r w:rsidR="005E2323">
        <w:rPr>
          <w:iCs/>
          <w:szCs w:val="26"/>
        </w:rPr>
        <w:t xml:space="preserve"> </w:t>
      </w:r>
    </w:p>
    <w:p w14:paraId="52253E9D" w14:textId="1F7C6925" w:rsidR="0053575B" w:rsidRPr="00581716" w:rsidRDefault="0053575B">
      <w:pPr>
        <w:widowControl w:val="0"/>
        <w:tabs>
          <w:tab w:val="num" w:pos="993"/>
        </w:tabs>
        <w:spacing w:after="0" w:line="300" w:lineRule="exact"/>
        <w:ind w:left="993" w:hanging="993"/>
        <w:rPr>
          <w:szCs w:val="26"/>
        </w:rPr>
      </w:pPr>
    </w:p>
    <w:p w14:paraId="79DFE00D" w14:textId="2CFA0C46"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006A1656">
        <w:rPr>
          <w:rFonts w:eastAsia="Batang"/>
          <w:szCs w:val="26"/>
        </w:rPr>
        <w:t>[</w:t>
      </w:r>
      <w:r w:rsidRPr="008F1083">
        <w:rPr>
          <w:rFonts w:eastAsia="Batang"/>
          <w:szCs w:val="26"/>
          <w:highlight w:val="yellow"/>
        </w:rPr>
        <w:t>R$</w:t>
      </w:r>
      <w:r w:rsidR="00A372CA" w:rsidRPr="008F1083">
        <w:rPr>
          <w:rFonts w:eastAsia="Batang"/>
          <w:szCs w:val="26"/>
          <w:highlight w:val="yellow"/>
        </w:rPr>
        <w:t>205</w:t>
      </w:r>
      <w:r w:rsidRPr="008F1083">
        <w:rPr>
          <w:rFonts w:eastAsia="Batang"/>
          <w:szCs w:val="26"/>
          <w:highlight w:val="yellow"/>
        </w:rPr>
        <w:t>.000.000,00 (</w:t>
      </w:r>
      <w:r w:rsidR="00C035C4" w:rsidRPr="008F1083">
        <w:rPr>
          <w:rFonts w:eastAsia="Batang"/>
          <w:szCs w:val="26"/>
          <w:highlight w:val="yellow"/>
        </w:rPr>
        <w:t>duzentos</w:t>
      </w:r>
      <w:r w:rsidR="0066131F" w:rsidRPr="008F1083">
        <w:rPr>
          <w:rFonts w:eastAsia="Batang"/>
          <w:szCs w:val="26"/>
          <w:highlight w:val="yellow"/>
        </w:rPr>
        <w:t xml:space="preserve"> e </w:t>
      </w:r>
      <w:r w:rsidR="00A372CA" w:rsidRPr="008F1083">
        <w:rPr>
          <w:rFonts w:eastAsia="Batang"/>
          <w:szCs w:val="26"/>
          <w:highlight w:val="yellow"/>
        </w:rPr>
        <w:t xml:space="preserve">cinco </w:t>
      </w:r>
      <w:r w:rsidR="00032527" w:rsidRPr="008F1083">
        <w:rPr>
          <w:rFonts w:eastAsia="Batang"/>
          <w:szCs w:val="26"/>
          <w:highlight w:val="yellow"/>
        </w:rPr>
        <w:t>milhões de reais</w:t>
      </w:r>
      <w:r w:rsidRPr="008F1083">
        <w:rPr>
          <w:rFonts w:eastAsia="Batang"/>
          <w:szCs w:val="26"/>
          <w:highlight w:val="yellow"/>
        </w:rPr>
        <w:t>)</w:t>
      </w:r>
      <w:r w:rsidR="006A1656">
        <w:rPr>
          <w:rFonts w:eastAsia="Batang"/>
          <w:szCs w:val="26"/>
        </w:rPr>
        <w:t>]</w:t>
      </w:r>
      <w:r w:rsidRPr="00581716">
        <w:rPr>
          <w:rFonts w:eastAsia="Batang"/>
          <w:szCs w:val="26"/>
        </w:rPr>
        <w:t>, na Data de Emissão</w:t>
      </w:r>
      <w:bookmarkStart w:id="106" w:name="_DV_M190"/>
      <w:bookmarkEnd w:id="106"/>
      <w:r w:rsidR="008D013D" w:rsidRPr="00581716">
        <w:rPr>
          <w:rFonts w:eastAsia="Batang"/>
          <w:szCs w:val="26"/>
        </w:rPr>
        <w:t xml:space="preserve">. </w:t>
      </w:r>
      <w:bookmarkEnd w:id="105"/>
    </w:p>
    <w:p w14:paraId="1C89BB58" w14:textId="77777777" w:rsidR="00AE5A9A" w:rsidRPr="00581716" w:rsidRDefault="00AE5A9A">
      <w:pPr>
        <w:pStyle w:val="PargrafodaLista"/>
        <w:widowControl w:val="0"/>
        <w:tabs>
          <w:tab w:val="num" w:pos="993"/>
          <w:tab w:val="left" w:pos="1418"/>
        </w:tabs>
        <w:spacing w:after="0" w:line="300" w:lineRule="exact"/>
        <w:ind w:left="993" w:hanging="993"/>
        <w:rPr>
          <w:szCs w:val="26"/>
        </w:rPr>
      </w:pPr>
    </w:p>
    <w:p w14:paraId="3263BA19" w14:textId="5FE74240" w:rsidR="0053575B" w:rsidRPr="00581716" w:rsidRDefault="009F6B0E">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107" w:name="_Ref130282609"/>
      <w:bookmarkStart w:id="108" w:name="_Ref191891558"/>
      <w:bookmarkStart w:id="109" w:name="_Ref310951543"/>
      <w:r w:rsidRPr="00581716">
        <w:rPr>
          <w:i/>
          <w:szCs w:val="26"/>
        </w:rPr>
        <w:t>Quantidade</w:t>
      </w:r>
      <w:r w:rsidRPr="00581716">
        <w:rPr>
          <w:szCs w:val="26"/>
        </w:rPr>
        <w:t>. Serão emitidas</w:t>
      </w:r>
      <w:r w:rsidR="00913CDE" w:rsidRPr="00581716">
        <w:rPr>
          <w:szCs w:val="26"/>
        </w:rPr>
        <w:t xml:space="preserve"> </w:t>
      </w:r>
      <w:r w:rsidR="00AD6C93">
        <w:rPr>
          <w:szCs w:val="26"/>
        </w:rPr>
        <w:t>[</w:t>
      </w:r>
      <w:r w:rsidR="00A372CA" w:rsidRPr="008F1083">
        <w:rPr>
          <w:rFonts w:eastAsia="Batang"/>
          <w:szCs w:val="26"/>
          <w:highlight w:val="yellow"/>
        </w:rPr>
        <w:t>205</w:t>
      </w:r>
      <w:r w:rsidRPr="008F1083">
        <w:rPr>
          <w:rFonts w:eastAsia="Batang"/>
          <w:szCs w:val="26"/>
          <w:highlight w:val="yellow"/>
        </w:rPr>
        <w:t>.000 (</w:t>
      </w:r>
      <w:r w:rsidR="00AD6C93" w:rsidRPr="008F1083">
        <w:rPr>
          <w:rFonts w:eastAsia="Batang"/>
          <w:szCs w:val="26"/>
          <w:highlight w:val="yellow"/>
        </w:rPr>
        <w:t>duzentas</w:t>
      </w:r>
      <w:r w:rsidR="00913CDE" w:rsidRPr="008F1083">
        <w:rPr>
          <w:rFonts w:eastAsia="Batang"/>
          <w:szCs w:val="26"/>
          <w:highlight w:val="yellow"/>
        </w:rPr>
        <w:t xml:space="preserve"> e </w:t>
      </w:r>
      <w:r w:rsidR="00A372CA" w:rsidRPr="008F1083">
        <w:rPr>
          <w:rFonts w:eastAsia="Batang"/>
          <w:szCs w:val="26"/>
          <w:highlight w:val="yellow"/>
        </w:rPr>
        <w:t xml:space="preserve">cinco </w:t>
      </w:r>
      <w:r w:rsidR="00CC4CE6" w:rsidRPr="008F1083">
        <w:rPr>
          <w:rFonts w:eastAsia="Batang"/>
          <w:szCs w:val="26"/>
          <w:highlight w:val="yellow"/>
        </w:rPr>
        <w:t>mil</w:t>
      </w:r>
      <w:r w:rsidRPr="008F1083">
        <w:rPr>
          <w:rFonts w:eastAsia="Batang"/>
          <w:szCs w:val="26"/>
          <w:highlight w:val="yellow"/>
        </w:rPr>
        <w:t>)</w:t>
      </w:r>
      <w:r w:rsidR="00AD6C93">
        <w:rPr>
          <w:rFonts w:eastAsia="Batang"/>
          <w:szCs w:val="26"/>
        </w:rPr>
        <w:t>]</w:t>
      </w:r>
      <w:r w:rsidRPr="00581716">
        <w:rPr>
          <w:rFonts w:eastAsia="Batang"/>
          <w:szCs w:val="26"/>
        </w:rPr>
        <w:t xml:space="preserve"> Debêntures</w:t>
      </w:r>
      <w:bookmarkEnd w:id="107"/>
      <w:bookmarkEnd w:id="108"/>
      <w:bookmarkEnd w:id="109"/>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DA383E" w:rsidRPr="00581716">
        <w:rPr>
          <w:rFonts w:eastAsia="Batang"/>
          <w:szCs w:val="26"/>
        </w:rPr>
        <w:t>observado o Limite de Alocação das Debêntures DI</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por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pPr>
        <w:widowControl w:val="0"/>
        <w:tabs>
          <w:tab w:val="num" w:pos="993"/>
          <w:tab w:val="left" w:pos="1418"/>
        </w:tabs>
        <w:spacing w:after="0" w:line="300" w:lineRule="exact"/>
        <w:ind w:left="993" w:hanging="993"/>
        <w:rPr>
          <w:szCs w:val="26"/>
        </w:rPr>
      </w:pPr>
    </w:p>
    <w:p w14:paraId="36E71D6F" w14:textId="3D5F3B14"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110" w:name="_Ref264653613"/>
      <w:r w:rsidRPr="00581716">
        <w:rPr>
          <w:i/>
          <w:szCs w:val="26"/>
        </w:rPr>
        <w:lastRenderedPageBreak/>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110"/>
    </w:p>
    <w:p w14:paraId="5B6108AF" w14:textId="4BB9585D" w:rsidR="0053575B" w:rsidRPr="00581716" w:rsidRDefault="0053575B">
      <w:pPr>
        <w:pStyle w:val="PargrafodaLista"/>
        <w:widowControl w:val="0"/>
        <w:tabs>
          <w:tab w:val="num" w:pos="993"/>
        </w:tabs>
        <w:spacing w:after="0" w:line="300" w:lineRule="exact"/>
        <w:ind w:left="993" w:hanging="993"/>
        <w:rPr>
          <w:szCs w:val="26"/>
        </w:rPr>
      </w:pPr>
      <w:bookmarkStart w:id="111" w:name="_Ref130363099"/>
    </w:p>
    <w:bookmarkEnd w:id="111"/>
    <w:p w14:paraId="349707DA" w14:textId="4DEE679C"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pPr>
        <w:widowControl w:val="0"/>
        <w:tabs>
          <w:tab w:val="num" w:pos="993"/>
        </w:tabs>
        <w:spacing w:after="0" w:line="300" w:lineRule="exact"/>
        <w:ind w:left="993" w:hanging="993"/>
        <w:rPr>
          <w:szCs w:val="26"/>
        </w:rPr>
      </w:pPr>
    </w:p>
    <w:p w14:paraId="3FBBDEF3" w14:textId="77777777"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As Debêntures serão simples, portanto, não conversíveis em ações de emissão da Companhia.</w:t>
      </w:r>
    </w:p>
    <w:p w14:paraId="2564F655" w14:textId="77777777" w:rsidR="0053575B" w:rsidRPr="00581716" w:rsidRDefault="0053575B">
      <w:pPr>
        <w:widowControl w:val="0"/>
        <w:tabs>
          <w:tab w:val="num" w:pos="993"/>
        </w:tabs>
        <w:spacing w:after="0" w:line="300" w:lineRule="exact"/>
        <w:ind w:left="993" w:hanging="993"/>
        <w:rPr>
          <w:szCs w:val="26"/>
        </w:rPr>
      </w:pPr>
    </w:p>
    <w:p w14:paraId="2D4ADD7E" w14:textId="2C80E1C2"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pPr>
        <w:pStyle w:val="PargrafodaLista"/>
        <w:widowControl w:val="0"/>
        <w:tabs>
          <w:tab w:val="num" w:pos="993"/>
        </w:tabs>
        <w:spacing w:after="0" w:line="300" w:lineRule="exact"/>
        <w:ind w:left="993" w:hanging="993"/>
        <w:rPr>
          <w:szCs w:val="26"/>
        </w:rPr>
      </w:pPr>
    </w:p>
    <w:p w14:paraId="605E4F3C" w14:textId="700326CB"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112" w:name="_Ref264653840"/>
      <w:bookmarkStart w:id="113" w:name="_Ref278297550"/>
      <w:bookmarkStart w:id="114" w:name="_Ref279826913"/>
      <w:bookmarkStart w:id="115" w:name="_Hlk57033794"/>
      <w:r w:rsidRPr="00581716">
        <w:rPr>
          <w:i/>
          <w:szCs w:val="26"/>
        </w:rPr>
        <w:t>Data de Emissão</w:t>
      </w:r>
      <w:r w:rsidRPr="00581716">
        <w:rPr>
          <w:szCs w:val="26"/>
        </w:rPr>
        <w:t xml:space="preserve">. Para todos os efeitos legais, a data de emissão das Debêntures será </w:t>
      </w:r>
      <w:r w:rsidR="008E30D0">
        <w:rPr>
          <w:szCs w:val="26"/>
        </w:rPr>
        <w:t>15</w:t>
      </w:r>
      <w:r w:rsidR="00387FF5" w:rsidRPr="00581716">
        <w:rPr>
          <w:szCs w:val="26"/>
        </w:rPr>
        <w:t xml:space="preserve"> 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116" w:name="_Ref535067474"/>
      <w:bookmarkEnd w:id="112"/>
      <w:bookmarkEnd w:id="113"/>
      <w:bookmarkEnd w:id="114"/>
      <w:r w:rsidR="008E30D0">
        <w:rPr>
          <w:szCs w:val="26"/>
        </w:rPr>
        <w:t xml:space="preserve"> </w:t>
      </w:r>
    </w:p>
    <w:bookmarkEnd w:id="115"/>
    <w:p w14:paraId="1D12A457" w14:textId="77777777" w:rsidR="0053575B" w:rsidRPr="00581716" w:rsidRDefault="0053575B">
      <w:pPr>
        <w:widowControl w:val="0"/>
        <w:tabs>
          <w:tab w:val="num" w:pos="993"/>
        </w:tabs>
        <w:spacing w:after="0" w:line="300" w:lineRule="exact"/>
        <w:ind w:left="993" w:hanging="993"/>
        <w:rPr>
          <w:szCs w:val="26"/>
        </w:rPr>
      </w:pPr>
    </w:p>
    <w:p w14:paraId="38B29E5A" w14:textId="500EFC76"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117" w:name="_Ref272250319"/>
      <w:r w:rsidRPr="00581716">
        <w:rPr>
          <w:i/>
          <w:szCs w:val="26"/>
        </w:rPr>
        <w:t>Prazo e Data de Vencimento</w:t>
      </w:r>
      <w:r w:rsidRPr="00581716">
        <w:rPr>
          <w:szCs w:val="26"/>
        </w:rPr>
        <w:t xml:space="preserve">. Ressalvadas as hipóteses </w:t>
      </w:r>
      <w:r w:rsidR="00387FF5" w:rsidRPr="00581716">
        <w:rPr>
          <w:szCs w:val="26"/>
        </w:rPr>
        <w:t xml:space="preserve">de </w:t>
      </w:r>
      <w:r w:rsidRPr="00581716">
        <w:rPr>
          <w:szCs w:val="26"/>
        </w:rPr>
        <w:t>resgate antecipado da</w:t>
      </w:r>
      <w:r w:rsidR="00844019" w:rsidRPr="00581716">
        <w:rPr>
          <w:szCs w:val="26"/>
        </w:rPr>
        <w:t xml:space="preserve"> totalidade das</w:t>
      </w:r>
      <w:r w:rsidRPr="00581716">
        <w:rPr>
          <w:szCs w:val="26"/>
        </w:rPr>
        <w:t xml:space="preserve"> Debêntures ou de vencimento antecipado das obrigações decorrentes das Debêntures, nos termos previstos nesta Escritura de Emissão, o prazo das </w:t>
      </w:r>
      <w:r w:rsidR="00935535" w:rsidRPr="00581716">
        <w:rPr>
          <w:szCs w:val="26"/>
        </w:rPr>
        <w:t xml:space="preserve">Debêntures </w:t>
      </w:r>
      <w:r w:rsidRPr="00581716">
        <w:rPr>
          <w:szCs w:val="26"/>
        </w:rPr>
        <w:t>será de</w:t>
      </w:r>
      <w:ins w:id="118" w:author="Karina Tiaki  Momose | Machado Meyer Advogados" w:date="2020-12-08T12:32:00Z">
        <w:r w:rsidR="000B5056">
          <w:rPr>
            <w:szCs w:val="26"/>
          </w:rPr>
          <w:t>[</w:t>
        </w:r>
      </w:ins>
      <w:r w:rsidR="00C43ACB" w:rsidRPr="000B5056">
        <w:rPr>
          <w:szCs w:val="26"/>
          <w:highlight w:val="yellow"/>
          <w:rPrChange w:id="119" w:author="Karina Tiaki  Momose | Machado Meyer Advogados" w:date="2020-12-08T12:33:00Z">
            <w:rPr>
              <w:szCs w:val="26"/>
            </w:rPr>
          </w:rPrChange>
        </w:rPr>
        <w:t>, aproximadamente</w:t>
      </w:r>
      <w:r w:rsidR="00C43ACB">
        <w:rPr>
          <w:szCs w:val="26"/>
        </w:rPr>
        <w:t>,</w:t>
      </w:r>
      <w:ins w:id="120" w:author="Karina Tiaki  Momose | Machado Meyer Advogados" w:date="2020-12-08T12:32:00Z">
        <w:r w:rsidR="000B5056">
          <w:rPr>
            <w:szCs w:val="26"/>
          </w:rPr>
          <w:t>]</w:t>
        </w:r>
      </w:ins>
      <w:r w:rsidRPr="00581716">
        <w:rPr>
          <w:szCs w:val="26"/>
        </w:rPr>
        <w:t xml:space="preserve"> </w:t>
      </w:r>
      <w:r w:rsidR="00844019" w:rsidRPr="00581716">
        <w:rPr>
          <w:szCs w:val="26"/>
        </w:rPr>
        <w:t>120 (cento e vinte) meses</w:t>
      </w:r>
      <w:r w:rsidRPr="00581716">
        <w:rPr>
          <w:szCs w:val="26"/>
        </w:rPr>
        <w:t xml:space="preserve"> contados da Data de Emissão, vencendo-se, portanto, em </w:t>
      </w:r>
      <w:ins w:id="121" w:author="Karina Tiaki  Momose | Machado Meyer Advogados" w:date="2020-12-08T12:33:00Z">
        <w:r w:rsidR="00820CD9">
          <w:rPr>
            <w:szCs w:val="26"/>
          </w:rPr>
          <w:t>[</w:t>
        </w:r>
      </w:ins>
      <w:r w:rsidR="0046394C" w:rsidRPr="00820CD9">
        <w:rPr>
          <w:szCs w:val="26"/>
          <w:highlight w:val="yellow"/>
          <w:rPrChange w:id="122" w:author="Karina Tiaki  Momose | Machado Meyer Advogados" w:date="2020-12-08T12:33:00Z">
            <w:rPr>
              <w:szCs w:val="26"/>
            </w:rPr>
          </w:rPrChange>
        </w:rPr>
        <w:t>1</w:t>
      </w:r>
      <w:r w:rsidR="009E7283" w:rsidRPr="00820CD9">
        <w:rPr>
          <w:szCs w:val="26"/>
          <w:highlight w:val="yellow"/>
          <w:rPrChange w:id="123" w:author="Karina Tiaki  Momose | Machado Meyer Advogados" w:date="2020-12-08T12:33:00Z">
            <w:rPr>
              <w:szCs w:val="26"/>
            </w:rPr>
          </w:rPrChange>
        </w:rPr>
        <w:t>6</w:t>
      </w:r>
      <w:ins w:id="124" w:author="Karina Tiaki  Momose | Machado Meyer Advogados" w:date="2020-12-08T12:36:00Z">
        <w:r w:rsidR="00C322A9">
          <w:rPr>
            <w:szCs w:val="26"/>
            <w:highlight w:val="yellow"/>
          </w:rPr>
          <w:t>]</w:t>
        </w:r>
      </w:ins>
      <w:r w:rsidR="00387FF5" w:rsidRPr="00C322A9">
        <w:rPr>
          <w:szCs w:val="26"/>
          <w:rPrChange w:id="125" w:author="Karina Tiaki  Momose | Machado Meyer Advogados" w:date="2020-12-08T12:37:00Z">
            <w:rPr>
              <w:szCs w:val="26"/>
            </w:rPr>
          </w:rPrChange>
        </w:rPr>
        <w:t xml:space="preserve"> </w:t>
      </w:r>
      <w:r w:rsidRPr="00C322A9">
        <w:rPr>
          <w:szCs w:val="26"/>
          <w:rPrChange w:id="126" w:author="Karina Tiaki  Momose | Machado Meyer Advogados" w:date="2020-12-08T12:37:00Z">
            <w:rPr>
              <w:szCs w:val="26"/>
            </w:rPr>
          </w:rPrChange>
        </w:rPr>
        <w:t xml:space="preserve">de </w:t>
      </w:r>
      <w:r w:rsidR="0046394C" w:rsidRPr="00C322A9">
        <w:rPr>
          <w:szCs w:val="26"/>
          <w:rPrChange w:id="127" w:author="Karina Tiaki  Momose | Machado Meyer Advogados" w:date="2020-12-08T12:37:00Z">
            <w:rPr>
              <w:szCs w:val="26"/>
            </w:rPr>
          </w:rPrChange>
        </w:rPr>
        <w:t>dezembro</w:t>
      </w:r>
      <w:r w:rsidR="00387FF5" w:rsidRPr="00C322A9">
        <w:rPr>
          <w:szCs w:val="26"/>
          <w:rPrChange w:id="128" w:author="Karina Tiaki  Momose | Machado Meyer Advogados" w:date="2020-12-08T12:37:00Z">
            <w:rPr>
              <w:szCs w:val="26"/>
            </w:rPr>
          </w:rPrChange>
        </w:rPr>
        <w:t xml:space="preserve"> </w:t>
      </w:r>
      <w:r w:rsidRPr="00C322A9">
        <w:rPr>
          <w:szCs w:val="26"/>
          <w:rPrChange w:id="129" w:author="Karina Tiaki  Momose | Machado Meyer Advogados" w:date="2020-12-08T12:37:00Z">
            <w:rPr>
              <w:szCs w:val="26"/>
            </w:rPr>
          </w:rPrChange>
        </w:rPr>
        <w:t xml:space="preserve">de </w:t>
      </w:r>
      <w:r w:rsidR="00387FF5" w:rsidRPr="00C322A9">
        <w:rPr>
          <w:szCs w:val="26"/>
          <w:rPrChange w:id="130" w:author="Karina Tiaki  Momose | Machado Meyer Advogados" w:date="2020-12-08T12:37:00Z">
            <w:rPr>
              <w:szCs w:val="26"/>
            </w:rPr>
          </w:rPrChange>
        </w:rPr>
        <w:t>20</w:t>
      </w:r>
      <w:r w:rsidR="00844019" w:rsidRPr="00C322A9">
        <w:rPr>
          <w:szCs w:val="26"/>
          <w:rPrChange w:id="131" w:author="Karina Tiaki  Momose | Machado Meyer Advogados" w:date="2020-12-08T12:37:00Z">
            <w:rPr>
              <w:szCs w:val="26"/>
            </w:rPr>
          </w:rPrChange>
        </w:rPr>
        <w:t>30</w:t>
      </w:r>
      <w:r w:rsidR="00387FF5" w:rsidRPr="00581716">
        <w:rPr>
          <w:szCs w:val="26"/>
        </w:rPr>
        <w:t xml:space="preserve"> </w:t>
      </w:r>
      <w:r w:rsidRPr="00581716">
        <w:rPr>
          <w:szCs w:val="26"/>
        </w:rPr>
        <w:t>("</w:t>
      </w:r>
      <w:r w:rsidRPr="00581716">
        <w:rPr>
          <w:szCs w:val="26"/>
          <w:u w:val="single"/>
        </w:rPr>
        <w:t>Data de Vencimento</w:t>
      </w:r>
      <w:r w:rsidRPr="00581716">
        <w:rPr>
          <w:szCs w:val="26"/>
        </w:rPr>
        <w:t>")</w:t>
      </w:r>
      <w:bookmarkEnd w:id="117"/>
      <w:r w:rsidR="00844019" w:rsidRPr="00581716">
        <w:rPr>
          <w:szCs w:val="26"/>
        </w:rPr>
        <w:t>.</w:t>
      </w:r>
      <w:r w:rsidR="009E7283">
        <w:rPr>
          <w:szCs w:val="26"/>
        </w:rPr>
        <w:t xml:space="preserve"> </w:t>
      </w:r>
      <w:r w:rsidR="009E7283" w:rsidRPr="008F1083">
        <w:rPr>
          <w:b/>
          <w:bCs/>
          <w:i/>
          <w:iCs/>
          <w:szCs w:val="26"/>
          <w:highlight w:val="yellow"/>
        </w:rPr>
        <w:t>[Nota PG: 15/12/2030 é domingo.]</w:t>
      </w:r>
      <w:ins w:id="132" w:author="Karina Tiaki  Momose | Machado Meyer Advogados" w:date="2020-12-08T12:32:00Z">
        <w:r w:rsidR="000B5056">
          <w:rPr>
            <w:b/>
            <w:bCs/>
            <w:i/>
            <w:iCs/>
            <w:szCs w:val="26"/>
          </w:rPr>
          <w:t xml:space="preserve"> </w:t>
        </w:r>
        <w:r w:rsidR="000B5056" w:rsidRPr="00B47B2C">
          <w:rPr>
            <w:b/>
            <w:bCs/>
            <w:szCs w:val="26"/>
            <w:highlight w:val="yellow"/>
            <w:rPrChange w:id="133" w:author="Karina Tiaki  Momose | Machado Meyer Advogados" w:date="2020-12-08T12:33:00Z">
              <w:rPr>
                <w:b/>
                <w:bCs/>
                <w:i/>
                <w:iCs/>
                <w:szCs w:val="26"/>
              </w:rPr>
            </w:rPrChange>
          </w:rPr>
          <w:t>[I</w:t>
        </w:r>
      </w:ins>
      <w:ins w:id="134" w:author="Karina Tiaki  Momose | Machado Meyer Advogados" w:date="2020-12-08T12:33:00Z">
        <w:r w:rsidR="00FE0CFA" w:rsidRPr="00B47B2C">
          <w:rPr>
            <w:b/>
            <w:bCs/>
            <w:szCs w:val="26"/>
            <w:highlight w:val="yellow"/>
            <w:rPrChange w:id="135" w:author="Karina Tiaki  Momose | Machado Meyer Advogados" w:date="2020-12-08T12:33:00Z">
              <w:rPr>
                <w:b/>
                <w:bCs/>
                <w:szCs w:val="26"/>
              </w:rPr>
            </w:rPrChange>
          </w:rPr>
          <w:t>nclusão destacada deve ser confirmada pela ISEC</w:t>
        </w:r>
        <w:r w:rsidR="00820CD9">
          <w:rPr>
            <w:b/>
            <w:bCs/>
            <w:szCs w:val="26"/>
            <w:highlight w:val="yellow"/>
          </w:rPr>
          <w:t>, assim como confirmaç</w:t>
        </w:r>
      </w:ins>
      <w:ins w:id="136" w:author="Karina Tiaki  Momose | Machado Meyer Advogados" w:date="2020-12-08T12:34:00Z">
        <w:r w:rsidR="00820CD9">
          <w:rPr>
            <w:b/>
            <w:bCs/>
            <w:szCs w:val="26"/>
            <w:highlight w:val="yellow"/>
          </w:rPr>
          <w:t>ão da data de vencimento no dia 15 ou 16</w:t>
        </w:r>
      </w:ins>
      <w:ins w:id="137" w:author="Karina Tiaki  Momose | Machado Meyer Advogados" w:date="2020-12-08T12:32:00Z">
        <w:r w:rsidR="000B5056" w:rsidRPr="00B47B2C">
          <w:rPr>
            <w:b/>
            <w:bCs/>
            <w:szCs w:val="26"/>
            <w:highlight w:val="yellow"/>
            <w:rPrChange w:id="138" w:author="Karina Tiaki  Momose | Machado Meyer Advogados" w:date="2020-12-08T12:33:00Z">
              <w:rPr>
                <w:b/>
                <w:bCs/>
                <w:szCs w:val="26"/>
              </w:rPr>
            </w:rPrChange>
          </w:rPr>
          <w:t>]</w:t>
        </w:r>
      </w:ins>
    </w:p>
    <w:p w14:paraId="3C9256EF" w14:textId="77777777" w:rsidR="00844019" w:rsidRPr="00581716" w:rsidRDefault="00844019" w:rsidP="008F1083">
      <w:pPr>
        <w:pStyle w:val="PargrafodaLista"/>
        <w:widowControl w:val="0"/>
        <w:tabs>
          <w:tab w:val="num" w:pos="993"/>
        </w:tabs>
        <w:ind w:left="993" w:hanging="993"/>
        <w:rPr>
          <w:szCs w:val="26"/>
        </w:rPr>
      </w:pPr>
    </w:p>
    <w:p w14:paraId="3771BE55" w14:textId="61622390" w:rsidR="0053575B"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bookmarkStart w:id="139" w:name="_Ref264560361"/>
      <w:r w:rsidRPr="00581716">
        <w:rPr>
          <w:i/>
          <w:szCs w:val="26"/>
        </w:rPr>
        <w:t>Pagamento do Valor Nominal Unitário das Debêntures DI</w:t>
      </w:r>
      <w:r w:rsidR="009F6B0E" w:rsidRPr="00581716">
        <w:rPr>
          <w:szCs w:val="26"/>
        </w:rPr>
        <w:t xml:space="preserve">. </w:t>
      </w:r>
      <w:bookmarkStart w:id="140"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139"/>
      <w:r w:rsidRPr="00581716">
        <w:rPr>
          <w:szCs w:val="26"/>
        </w:rPr>
        <w:t>em uma única parcela na Data de Vencimento</w:t>
      </w:r>
      <w:r w:rsidR="00086F92" w:rsidRPr="00581716">
        <w:rPr>
          <w:szCs w:val="26"/>
        </w:rPr>
        <w:t>.</w:t>
      </w:r>
      <w:bookmarkEnd w:id="140"/>
      <w:r w:rsidR="00ED56A1" w:rsidRPr="00581716">
        <w:rPr>
          <w:szCs w:val="26"/>
        </w:rPr>
        <w:t xml:space="preserve"> </w:t>
      </w:r>
    </w:p>
    <w:p w14:paraId="27BD1F15" w14:textId="77777777" w:rsidR="00844019" w:rsidRPr="00581716" w:rsidRDefault="00844019" w:rsidP="008F1083">
      <w:pPr>
        <w:pStyle w:val="PargrafodaLista"/>
        <w:widowControl w:val="0"/>
        <w:tabs>
          <w:tab w:val="num" w:pos="993"/>
        </w:tabs>
        <w:ind w:left="993" w:hanging="993"/>
        <w:rPr>
          <w:szCs w:val="26"/>
        </w:rPr>
      </w:pPr>
    </w:p>
    <w:p w14:paraId="60EAA57E" w14:textId="06EA03CA" w:rsidR="00844019"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141"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p>
    <w:p w14:paraId="6696051E" w14:textId="77777777" w:rsidR="00844019" w:rsidRPr="00581716" w:rsidRDefault="00844019" w:rsidP="008F1083">
      <w:pPr>
        <w:pStyle w:val="PargrafodaLista"/>
        <w:widowControl w:val="0"/>
        <w:rPr>
          <w:szCs w:val="26"/>
        </w:rPr>
      </w:pPr>
    </w:p>
    <w:p w14:paraId="5A67C143" w14:textId="541613E2"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lastRenderedPageBreak/>
        <w:t xml:space="preserve">a primeira parcela, no valor correspondente a 33,3333% (trinta e 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em </w:t>
      </w:r>
      <w:r w:rsidR="0043480E" w:rsidRPr="008F1083">
        <w:rPr>
          <w:szCs w:val="26"/>
          <w:u w:val="single"/>
        </w:rPr>
        <w:t>15</w:t>
      </w:r>
      <w:r w:rsidRPr="008F1083">
        <w:rPr>
          <w:szCs w:val="26"/>
          <w:u w:val="single"/>
        </w:rPr>
        <w:t> de </w:t>
      </w:r>
      <w:r w:rsidR="001F2490" w:rsidRPr="008F1083">
        <w:rPr>
          <w:szCs w:val="26"/>
          <w:u w:val="single"/>
        </w:rPr>
        <w:t>dezembro</w:t>
      </w:r>
      <w:r w:rsidRPr="008F1083">
        <w:rPr>
          <w:szCs w:val="26"/>
          <w:u w:val="single"/>
        </w:rPr>
        <w:t> de 2028</w:t>
      </w:r>
      <w:r w:rsidRPr="00581716">
        <w:rPr>
          <w:szCs w:val="26"/>
        </w:rPr>
        <w:t>;</w:t>
      </w:r>
      <w:bookmarkStart w:id="142" w:name="_Ref47991529"/>
      <w:r w:rsidR="00AD6C93">
        <w:rPr>
          <w:szCs w:val="26"/>
        </w:rPr>
        <w:t xml:space="preserve"> </w:t>
      </w:r>
    </w:p>
    <w:p w14:paraId="6FED4851" w14:textId="77777777" w:rsidR="00844019" w:rsidRPr="00581716" w:rsidRDefault="00844019">
      <w:pPr>
        <w:pStyle w:val="PargrafodaLista"/>
        <w:widowControl w:val="0"/>
        <w:tabs>
          <w:tab w:val="left" w:pos="993"/>
          <w:tab w:val="left" w:pos="1701"/>
        </w:tabs>
        <w:spacing w:after="0" w:line="300" w:lineRule="exact"/>
        <w:ind w:left="1701" w:hanging="708"/>
        <w:rPr>
          <w:szCs w:val="26"/>
        </w:rPr>
      </w:pPr>
    </w:p>
    <w:p w14:paraId="00DE66D2" w14:textId="59BD4675"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devida em </w:t>
      </w:r>
      <w:ins w:id="143" w:author="Karina Tiaki  Momose | Machado Meyer Advogados" w:date="2020-12-08T12:36:00Z">
        <w:r w:rsidR="00B12A19">
          <w:rPr>
            <w:szCs w:val="26"/>
          </w:rPr>
          <w:t>[</w:t>
        </w:r>
      </w:ins>
      <w:r w:rsidR="007D68A4" w:rsidRPr="00B12A19">
        <w:rPr>
          <w:szCs w:val="26"/>
          <w:highlight w:val="yellow"/>
          <w:u w:val="single"/>
          <w:rPrChange w:id="144" w:author="Karina Tiaki  Momose | Machado Meyer Advogados" w:date="2020-12-08T12:36:00Z">
            <w:rPr>
              <w:szCs w:val="26"/>
              <w:u w:val="single"/>
            </w:rPr>
          </w:rPrChange>
        </w:rPr>
        <w:t>17</w:t>
      </w:r>
      <w:ins w:id="145" w:author="Karina Tiaki  Momose | Machado Meyer Advogados" w:date="2020-12-08T12:36:00Z">
        <w:r w:rsidR="00B12A19">
          <w:rPr>
            <w:szCs w:val="26"/>
            <w:u w:val="single"/>
          </w:rPr>
          <w:t>]</w:t>
        </w:r>
      </w:ins>
      <w:r w:rsidR="007D68A4" w:rsidRPr="008F1083">
        <w:rPr>
          <w:szCs w:val="26"/>
          <w:u w:val="single"/>
        </w:rPr>
        <w:t> </w:t>
      </w:r>
      <w:r w:rsidRPr="008F1083">
        <w:rPr>
          <w:szCs w:val="26"/>
          <w:u w:val="single"/>
        </w:rPr>
        <w:t>de </w:t>
      </w:r>
      <w:r w:rsidR="001F2490" w:rsidRPr="008F1083">
        <w:rPr>
          <w:szCs w:val="26"/>
          <w:u w:val="single"/>
        </w:rPr>
        <w:t>dezembro</w:t>
      </w:r>
      <w:r w:rsidRPr="008F1083">
        <w:rPr>
          <w:szCs w:val="26"/>
          <w:u w:val="single"/>
        </w:rPr>
        <w:t> de 202</w:t>
      </w:r>
      <w:r w:rsidR="00AB0307" w:rsidRPr="008F1083">
        <w:rPr>
          <w:szCs w:val="26"/>
          <w:u w:val="single"/>
        </w:rPr>
        <w:t>9</w:t>
      </w:r>
      <w:r w:rsidRPr="00581716">
        <w:rPr>
          <w:szCs w:val="26"/>
        </w:rPr>
        <w:t>; e</w:t>
      </w:r>
      <w:bookmarkStart w:id="146" w:name="_Ref47991654"/>
      <w:bookmarkEnd w:id="142"/>
      <w:r w:rsidR="004366F4">
        <w:rPr>
          <w:szCs w:val="26"/>
        </w:rPr>
        <w:t xml:space="preserve"> </w:t>
      </w:r>
      <w:r w:rsidR="004366F4" w:rsidRPr="008F1083">
        <w:rPr>
          <w:b/>
          <w:bCs/>
          <w:i/>
          <w:iCs/>
          <w:szCs w:val="26"/>
          <w:highlight w:val="yellow"/>
        </w:rPr>
        <w:t>[Nota PG: 15/12/</w:t>
      </w:r>
      <w:r w:rsidR="004366F4">
        <w:rPr>
          <w:b/>
          <w:bCs/>
          <w:i/>
          <w:iCs/>
          <w:szCs w:val="26"/>
          <w:highlight w:val="yellow"/>
        </w:rPr>
        <w:t>20</w:t>
      </w:r>
      <w:r w:rsidR="004366F4" w:rsidRPr="008F1083">
        <w:rPr>
          <w:b/>
          <w:bCs/>
          <w:i/>
          <w:iCs/>
          <w:szCs w:val="26"/>
          <w:highlight w:val="yellow"/>
        </w:rPr>
        <w:t>29 é sábado.]</w:t>
      </w:r>
      <w:ins w:id="147" w:author="Karina Tiaki  Momose | Machado Meyer Advogados" w:date="2020-12-08T12:35:00Z">
        <w:r w:rsidR="00A55788">
          <w:rPr>
            <w:b/>
            <w:bCs/>
            <w:i/>
            <w:iCs/>
            <w:szCs w:val="26"/>
          </w:rPr>
          <w:t xml:space="preserve"> </w:t>
        </w:r>
        <w:r w:rsidR="00A55788" w:rsidRPr="00B12A19">
          <w:rPr>
            <w:b/>
            <w:bCs/>
            <w:szCs w:val="26"/>
            <w:rPrChange w:id="148" w:author="Karina Tiaki  Momose | Machado Meyer Advogados" w:date="2020-12-08T12:36:00Z">
              <w:rPr>
                <w:b/>
                <w:bCs/>
                <w:i/>
                <w:iCs/>
                <w:szCs w:val="26"/>
              </w:rPr>
            </w:rPrChange>
          </w:rPr>
          <w:t>[</w:t>
        </w:r>
        <w:r w:rsidR="00A55788">
          <w:rPr>
            <w:b/>
            <w:bCs/>
            <w:szCs w:val="26"/>
            <w:highlight w:val="yellow"/>
          </w:rPr>
          <w:t xml:space="preserve">Data de pagamento </w:t>
        </w:r>
        <w:r w:rsidR="00A55788">
          <w:rPr>
            <w:b/>
            <w:bCs/>
            <w:szCs w:val="26"/>
            <w:highlight w:val="yellow"/>
          </w:rPr>
          <w:t xml:space="preserve">no dia 15 ou </w:t>
        </w:r>
      </w:ins>
      <w:ins w:id="149" w:author="Karina Tiaki  Momose | Machado Meyer Advogados" w:date="2020-12-08T12:36:00Z">
        <w:r w:rsidR="00A55788">
          <w:rPr>
            <w:b/>
            <w:bCs/>
            <w:szCs w:val="26"/>
            <w:highlight w:val="yellow"/>
          </w:rPr>
          <w:t>17 deverá ser confirmada pela ISEC</w:t>
        </w:r>
      </w:ins>
      <w:ins w:id="150" w:author="Karina Tiaki  Momose | Machado Meyer Advogados" w:date="2020-12-08T12:35:00Z">
        <w:r w:rsidR="00A55788" w:rsidRPr="007A297D">
          <w:rPr>
            <w:b/>
            <w:bCs/>
            <w:szCs w:val="26"/>
            <w:highlight w:val="yellow"/>
          </w:rPr>
          <w:t>]</w:t>
        </w:r>
      </w:ins>
    </w:p>
    <w:p w14:paraId="6F1B2C20" w14:textId="77777777" w:rsidR="00844019" w:rsidRPr="00581716" w:rsidRDefault="00844019" w:rsidP="008F1083">
      <w:pPr>
        <w:pStyle w:val="PargrafodaLista"/>
        <w:widowControl w:val="0"/>
        <w:tabs>
          <w:tab w:val="left" w:pos="993"/>
          <w:tab w:val="left" w:pos="1701"/>
        </w:tabs>
        <w:ind w:left="1701" w:hanging="708"/>
        <w:rPr>
          <w:szCs w:val="26"/>
        </w:rPr>
      </w:pPr>
    </w:p>
    <w:p w14:paraId="1957E37F" w14:textId="7941446E"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das Debêntures</w:t>
      </w:r>
      <w:r w:rsidR="00AB0307" w:rsidRPr="00581716">
        <w:rPr>
          <w:szCs w:val="26"/>
        </w:rPr>
        <w:t xml:space="preserve"> IPCA</w:t>
      </w:r>
      <w:r w:rsidRPr="00581716">
        <w:rPr>
          <w:szCs w:val="26"/>
        </w:rPr>
        <w:t>, devida na Data de Vencimento</w:t>
      </w:r>
      <w:r w:rsidR="00AB0307" w:rsidRPr="00581716">
        <w:rPr>
          <w:szCs w:val="26"/>
        </w:rPr>
        <w:t xml:space="preserve">, qual seja, </w:t>
      </w:r>
      <w:ins w:id="151" w:author="Karina Tiaki  Momose | Machado Meyer Advogados" w:date="2020-12-08T12:36:00Z">
        <w:r w:rsidR="00B12A19">
          <w:rPr>
            <w:szCs w:val="26"/>
          </w:rPr>
          <w:t>[</w:t>
        </w:r>
      </w:ins>
      <w:r w:rsidR="000A7880" w:rsidRPr="00B12A19">
        <w:rPr>
          <w:szCs w:val="26"/>
          <w:highlight w:val="yellow"/>
          <w:u w:val="single"/>
          <w:rPrChange w:id="152" w:author="Karina Tiaki  Momose | Machado Meyer Advogados" w:date="2020-12-08T12:36:00Z">
            <w:rPr>
              <w:szCs w:val="26"/>
              <w:u w:val="single"/>
            </w:rPr>
          </w:rPrChange>
        </w:rPr>
        <w:t>16</w:t>
      </w:r>
      <w:ins w:id="153" w:author="Karina Tiaki  Momose | Machado Meyer Advogados" w:date="2020-12-08T12:36:00Z">
        <w:r w:rsidR="00B12A19">
          <w:rPr>
            <w:szCs w:val="26"/>
            <w:u w:val="single"/>
          </w:rPr>
          <w:t>]</w:t>
        </w:r>
      </w:ins>
      <w:r w:rsidR="000A7880" w:rsidRPr="008F1083">
        <w:rPr>
          <w:szCs w:val="26"/>
          <w:u w:val="single"/>
        </w:rPr>
        <w:t xml:space="preserve"> </w:t>
      </w:r>
      <w:r w:rsidR="00AB0307" w:rsidRPr="008F1083">
        <w:rPr>
          <w:szCs w:val="26"/>
          <w:u w:val="single"/>
        </w:rPr>
        <w:t xml:space="preserve">de </w:t>
      </w:r>
      <w:r w:rsidR="001F2490" w:rsidRPr="008F1083">
        <w:rPr>
          <w:szCs w:val="26"/>
          <w:u w:val="single"/>
        </w:rPr>
        <w:t>dezembro</w:t>
      </w:r>
      <w:r w:rsidR="00AB0307" w:rsidRPr="008F1083">
        <w:rPr>
          <w:szCs w:val="26"/>
          <w:u w:val="single"/>
        </w:rPr>
        <w:t xml:space="preserve"> de 2030</w:t>
      </w:r>
      <w:r w:rsidRPr="00581716">
        <w:rPr>
          <w:szCs w:val="26"/>
        </w:rPr>
        <w:t>.</w:t>
      </w:r>
      <w:bookmarkEnd w:id="146"/>
      <w:r w:rsidR="000A7880">
        <w:rPr>
          <w:szCs w:val="26"/>
        </w:rPr>
        <w:t xml:space="preserve"> </w:t>
      </w:r>
      <w:r w:rsidR="000A7880" w:rsidRPr="001F12A0">
        <w:rPr>
          <w:b/>
          <w:bCs/>
          <w:i/>
          <w:iCs/>
          <w:szCs w:val="26"/>
          <w:highlight w:val="yellow"/>
        </w:rPr>
        <w:t>[Nota PG: 15/12/</w:t>
      </w:r>
      <w:r w:rsidR="000A7880">
        <w:rPr>
          <w:b/>
          <w:bCs/>
          <w:i/>
          <w:iCs/>
          <w:szCs w:val="26"/>
          <w:highlight w:val="yellow"/>
        </w:rPr>
        <w:t>2030</w:t>
      </w:r>
      <w:r w:rsidR="000A7880" w:rsidRPr="001F12A0">
        <w:rPr>
          <w:b/>
          <w:bCs/>
          <w:i/>
          <w:iCs/>
          <w:szCs w:val="26"/>
          <w:highlight w:val="yellow"/>
        </w:rPr>
        <w:t xml:space="preserve"> é </w:t>
      </w:r>
      <w:r w:rsidR="000A7880">
        <w:rPr>
          <w:b/>
          <w:bCs/>
          <w:i/>
          <w:iCs/>
          <w:szCs w:val="26"/>
          <w:highlight w:val="yellow"/>
        </w:rPr>
        <w:t>domingo</w:t>
      </w:r>
      <w:r w:rsidR="000A7880" w:rsidRPr="001F12A0">
        <w:rPr>
          <w:b/>
          <w:bCs/>
          <w:i/>
          <w:iCs/>
          <w:szCs w:val="26"/>
          <w:highlight w:val="yellow"/>
        </w:rPr>
        <w:t>.]</w:t>
      </w:r>
      <w:ins w:id="154" w:author="Karina Tiaki  Momose | Machado Meyer Advogados" w:date="2020-12-08T12:36:00Z">
        <w:r w:rsidR="00B12A19">
          <w:rPr>
            <w:b/>
            <w:bCs/>
            <w:i/>
            <w:iCs/>
            <w:szCs w:val="26"/>
          </w:rPr>
          <w:t xml:space="preserve"> </w:t>
        </w:r>
        <w:r w:rsidR="00B12A19" w:rsidRPr="007A297D">
          <w:rPr>
            <w:b/>
            <w:bCs/>
            <w:szCs w:val="26"/>
          </w:rPr>
          <w:t>[</w:t>
        </w:r>
        <w:r w:rsidR="00B12A19">
          <w:rPr>
            <w:b/>
            <w:bCs/>
            <w:szCs w:val="26"/>
            <w:highlight w:val="yellow"/>
          </w:rPr>
          <w:t xml:space="preserve">Data de pagamento no dia 15 ou </w:t>
        </w:r>
        <w:r w:rsidR="00B12A19">
          <w:rPr>
            <w:b/>
            <w:bCs/>
            <w:szCs w:val="26"/>
            <w:highlight w:val="yellow"/>
          </w:rPr>
          <w:t>16</w:t>
        </w:r>
        <w:r w:rsidR="00B12A19">
          <w:rPr>
            <w:b/>
            <w:bCs/>
            <w:szCs w:val="26"/>
            <w:highlight w:val="yellow"/>
          </w:rPr>
          <w:t xml:space="preserve"> deverá ser confirmada pela ISEC</w:t>
        </w:r>
        <w:r w:rsidR="00B12A19" w:rsidRPr="007A297D">
          <w:rPr>
            <w:b/>
            <w:bCs/>
            <w:szCs w:val="26"/>
            <w:highlight w:val="yellow"/>
          </w:rPr>
          <w:t>]</w:t>
        </w:r>
      </w:ins>
    </w:p>
    <w:bookmarkEnd w:id="141"/>
    <w:p w14:paraId="219FA257" w14:textId="77777777" w:rsidR="00D905E1" w:rsidRPr="00581716" w:rsidRDefault="00D905E1">
      <w:pPr>
        <w:pStyle w:val="PargrafodaLista"/>
        <w:widowControl w:val="0"/>
        <w:spacing w:after="0" w:line="300" w:lineRule="exact"/>
        <w:contextualSpacing w:val="0"/>
        <w:rPr>
          <w:szCs w:val="26"/>
        </w:rPr>
      </w:pPr>
    </w:p>
    <w:p w14:paraId="02CEA9E1" w14:textId="4359E401" w:rsidR="00AB0307" w:rsidRPr="00581716" w:rsidRDefault="00AB0307">
      <w:pPr>
        <w:pStyle w:val="PargrafodaLista"/>
        <w:widowControl w:val="0"/>
        <w:numPr>
          <w:ilvl w:val="1"/>
          <w:numId w:val="22"/>
        </w:numPr>
        <w:tabs>
          <w:tab w:val="left" w:pos="993"/>
          <w:tab w:val="left" w:pos="1418"/>
        </w:tabs>
        <w:spacing w:after="0" w:line="300" w:lineRule="exact"/>
        <w:ind w:left="993" w:hanging="993"/>
        <w:rPr>
          <w:szCs w:val="26"/>
        </w:rPr>
      </w:pPr>
      <w:bookmarkStart w:id="155" w:name="_Ref137107211"/>
      <w:bookmarkStart w:id="156" w:name="_Ref264551489"/>
      <w:bookmarkStart w:id="157" w:name="_Ref279826774"/>
      <w:r w:rsidRPr="00581716">
        <w:rPr>
          <w:i/>
          <w:iCs/>
          <w:szCs w:val="26"/>
        </w:rPr>
        <w:t>Remuneração</w:t>
      </w:r>
      <w:r w:rsidRPr="00581716">
        <w:rPr>
          <w:i/>
          <w:szCs w:val="26"/>
        </w:rPr>
        <w:t xml:space="preserve"> das Debêntures DI</w:t>
      </w:r>
      <w:r w:rsidR="009F6B0E" w:rsidRPr="00581716">
        <w:rPr>
          <w:szCs w:val="26"/>
        </w:rPr>
        <w:t>.</w:t>
      </w:r>
      <w:bookmarkStart w:id="158" w:name="_Ref260242522"/>
      <w:bookmarkStart w:id="159" w:name="_Ref130286776"/>
      <w:bookmarkStart w:id="160" w:name="_Ref130611431"/>
      <w:bookmarkStart w:id="161" w:name="_Ref168843122"/>
      <w:bookmarkStart w:id="162" w:name="_Ref130282854"/>
      <w:bookmarkEnd w:id="155"/>
      <w:bookmarkEnd w:id="156"/>
      <w:r w:rsidR="009F6B0E" w:rsidRPr="00581716">
        <w:rPr>
          <w:szCs w:val="26"/>
        </w:rPr>
        <w:t xml:space="preserve"> </w:t>
      </w:r>
      <w:bookmarkStart w:id="163" w:name="_Hlk57035294"/>
      <w:r w:rsidRPr="00581716">
        <w:rPr>
          <w:szCs w:val="26"/>
        </w:rPr>
        <w:t>A remuneração das Debêntures DI será a seguinte:</w:t>
      </w:r>
      <w:r w:rsidR="00AD6C93">
        <w:rPr>
          <w:szCs w:val="26"/>
        </w:rPr>
        <w:t xml:space="preserve"> </w:t>
      </w:r>
    </w:p>
    <w:p w14:paraId="1F86111C" w14:textId="77777777" w:rsidR="00AB0307" w:rsidRPr="00581716" w:rsidRDefault="00AB0307" w:rsidP="008F1083">
      <w:pPr>
        <w:widowControl w:val="0"/>
        <w:spacing w:after="0" w:line="300" w:lineRule="exact"/>
        <w:ind w:left="709"/>
        <w:rPr>
          <w:szCs w:val="26"/>
        </w:rPr>
      </w:pPr>
    </w:p>
    <w:p w14:paraId="4D57DB9A" w14:textId="3E7D0B1B" w:rsidR="00AB0307" w:rsidRPr="00581716" w:rsidRDefault="00AB0307" w:rsidP="008F1083">
      <w:pPr>
        <w:widowControl w:val="0"/>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8F1083">
      <w:pPr>
        <w:widowControl w:val="0"/>
        <w:tabs>
          <w:tab w:val="num" w:pos="1701"/>
        </w:tabs>
        <w:spacing w:after="0" w:line="300" w:lineRule="exact"/>
        <w:ind w:left="1701" w:hanging="708"/>
        <w:rPr>
          <w:szCs w:val="26"/>
        </w:rPr>
      </w:pPr>
      <w:bookmarkStart w:id="164" w:name="_Ref328665579"/>
    </w:p>
    <w:p w14:paraId="3E908BFF" w14:textId="62180A41" w:rsidR="00AB0307" w:rsidRPr="00581716" w:rsidRDefault="00AB0307" w:rsidP="008F1083">
      <w:pPr>
        <w:widowControl w:val="0"/>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165" w:name="_Hlk57033327"/>
      <w:r w:rsidRPr="00B94231">
        <w:rPr>
          <w:szCs w:val="26"/>
        </w:rPr>
        <w:t xml:space="preserve">sobre o Valor Nominal Unitário </w:t>
      </w:r>
      <w:bookmarkStart w:id="166"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165"/>
      <w:bookmarkEnd w:id="166"/>
      <w:r w:rsidR="00AD6C93">
        <w:rPr>
          <w:szCs w:val="26"/>
        </w:rPr>
        <w:t>, exclusive</w:t>
      </w:r>
      <w:r w:rsidRPr="00B94231">
        <w:rPr>
          <w:szCs w:val="26"/>
        </w:rPr>
        <w:t xml:space="preserve">. </w:t>
      </w:r>
      <w:bookmarkStart w:id="167"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w:t>
      </w:r>
      <w:r w:rsidR="003C50C2">
        <w:rPr>
          <w:szCs w:val="26"/>
        </w:rPr>
        <w:t>,</w:t>
      </w:r>
      <w:r w:rsidRPr="00B94231">
        <w:rPr>
          <w:szCs w:val="26"/>
        </w:rPr>
        <w:t xml:space="preserve"> </w:t>
      </w:r>
      <w:r w:rsidR="00AD6C93">
        <w:rPr>
          <w:szCs w:val="26"/>
        </w:rPr>
        <w:t>conforme</w:t>
      </w:r>
      <w:r w:rsidR="00C90A4F">
        <w:rPr>
          <w:szCs w:val="26"/>
        </w:rPr>
        <w:t xml:space="preserve"> as datas</w:t>
      </w:r>
      <w:r w:rsidR="00AD6C93">
        <w:rPr>
          <w:szCs w:val="26"/>
        </w:rPr>
        <w:t xml:space="preserv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167"/>
      <w:r w:rsidRPr="00581716">
        <w:rPr>
          <w:szCs w:val="26"/>
        </w:rPr>
        <w:t>. A Remuneração DI será calculada de acordo com a seguinte fórmula:</w:t>
      </w:r>
      <w:bookmarkEnd w:id="164"/>
      <w:r w:rsidR="003D69B4" w:rsidRPr="00581716">
        <w:rPr>
          <w:szCs w:val="26"/>
        </w:rPr>
        <w:t xml:space="preserve"> </w:t>
      </w:r>
    </w:p>
    <w:p w14:paraId="3FBEA023" w14:textId="77777777" w:rsidR="00AB0307" w:rsidRPr="00581716" w:rsidRDefault="00AB0307" w:rsidP="008F1083">
      <w:pPr>
        <w:widowControl w:val="0"/>
        <w:spacing w:after="0" w:line="300" w:lineRule="exact"/>
        <w:ind w:left="709"/>
        <w:rPr>
          <w:szCs w:val="26"/>
        </w:rPr>
      </w:pPr>
    </w:p>
    <w:p w14:paraId="4A579971" w14:textId="77777777" w:rsidR="00AB0307" w:rsidRPr="00581716" w:rsidRDefault="00AB0307" w:rsidP="008F1083">
      <w:pPr>
        <w:widowControl w:val="0"/>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8F1083">
      <w:pPr>
        <w:widowControl w:val="0"/>
        <w:spacing w:after="0" w:line="300" w:lineRule="exact"/>
        <w:ind w:left="1701"/>
        <w:rPr>
          <w:szCs w:val="26"/>
        </w:rPr>
      </w:pPr>
      <w:r w:rsidRPr="00581716">
        <w:rPr>
          <w:szCs w:val="26"/>
        </w:rPr>
        <w:lastRenderedPageBreak/>
        <w:t>Sendo que:</w:t>
      </w:r>
    </w:p>
    <w:p w14:paraId="20410DAC" w14:textId="77777777" w:rsidR="00AB0307" w:rsidRPr="00581716" w:rsidRDefault="00AB0307" w:rsidP="008F1083">
      <w:pPr>
        <w:widowControl w:val="0"/>
        <w:spacing w:after="0" w:line="300" w:lineRule="exact"/>
        <w:ind w:left="1701"/>
        <w:rPr>
          <w:szCs w:val="26"/>
        </w:rPr>
      </w:pPr>
    </w:p>
    <w:p w14:paraId="121C4920" w14:textId="195A0191" w:rsidR="00AB0307" w:rsidRPr="00581716" w:rsidRDefault="00AB0307" w:rsidP="008F1083">
      <w:pPr>
        <w:widowControl w:val="0"/>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8F1083">
      <w:pPr>
        <w:widowControl w:val="0"/>
        <w:spacing w:after="0" w:line="300" w:lineRule="exact"/>
        <w:ind w:left="1701"/>
        <w:rPr>
          <w:szCs w:val="26"/>
        </w:rPr>
      </w:pPr>
    </w:p>
    <w:p w14:paraId="622E03F3" w14:textId="41325E99" w:rsidR="00AB0307" w:rsidRPr="00581716" w:rsidRDefault="00AB0307" w:rsidP="008F1083">
      <w:pPr>
        <w:widowControl w:val="0"/>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8F1083">
      <w:pPr>
        <w:widowControl w:val="0"/>
        <w:spacing w:after="0" w:line="300" w:lineRule="exact"/>
        <w:ind w:left="1701"/>
        <w:rPr>
          <w:szCs w:val="26"/>
        </w:rPr>
      </w:pPr>
    </w:p>
    <w:p w14:paraId="1A5A6B61" w14:textId="3F28558D" w:rsidR="00AB0307" w:rsidRPr="00581716" w:rsidRDefault="00AB0307" w:rsidP="008F1083">
      <w:pPr>
        <w:widowControl w:val="0"/>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8F1083">
      <w:pPr>
        <w:widowControl w:val="0"/>
        <w:spacing w:after="0" w:line="300" w:lineRule="exact"/>
        <w:ind w:left="1701"/>
        <w:rPr>
          <w:szCs w:val="26"/>
        </w:rPr>
      </w:pPr>
    </w:p>
    <w:p w14:paraId="19D62382" w14:textId="77777777" w:rsidR="00AB0307" w:rsidRPr="00581716" w:rsidRDefault="00AB0307" w:rsidP="008F1083">
      <w:pPr>
        <w:widowControl w:val="0"/>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8F1083">
      <w:pPr>
        <w:widowControl w:val="0"/>
        <w:spacing w:after="0" w:line="300" w:lineRule="exact"/>
        <w:ind w:left="1701"/>
        <w:rPr>
          <w:szCs w:val="26"/>
        </w:rPr>
      </w:pPr>
    </w:p>
    <w:p w14:paraId="471CFFB4" w14:textId="49548C26" w:rsidR="00AB0307" w:rsidRPr="00581716" w:rsidRDefault="00AB0307" w:rsidP="008F1083">
      <w:pPr>
        <w:widowControl w:val="0"/>
        <w:spacing w:after="0" w:line="300" w:lineRule="exact"/>
        <w:ind w:left="1701"/>
        <w:rPr>
          <w:szCs w:val="26"/>
        </w:rPr>
      </w:pPr>
      <w:r w:rsidRPr="00581716">
        <w:rPr>
          <w:szCs w:val="26"/>
        </w:rPr>
        <w:t>Sendo que:</w:t>
      </w:r>
    </w:p>
    <w:p w14:paraId="7DC00A09" w14:textId="77777777" w:rsidR="00AB0307" w:rsidRPr="00581716" w:rsidRDefault="00AB0307" w:rsidP="008F1083">
      <w:pPr>
        <w:widowControl w:val="0"/>
        <w:spacing w:after="0" w:line="300" w:lineRule="exact"/>
        <w:ind w:left="1701"/>
        <w:rPr>
          <w:szCs w:val="26"/>
        </w:rPr>
      </w:pPr>
    </w:p>
    <w:p w14:paraId="3E8A6F30" w14:textId="74981E80"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568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8F1083">
      <w:pPr>
        <w:widowControl w:val="0"/>
        <w:spacing w:after="0" w:line="300" w:lineRule="exact"/>
        <w:ind w:left="1701"/>
        <w:jc w:val="center"/>
        <w:rPr>
          <w:szCs w:val="26"/>
        </w:rPr>
      </w:pPr>
    </w:p>
    <w:p w14:paraId="08FF0E7B" w14:textId="77777777" w:rsidR="00AB0307" w:rsidRPr="00581716" w:rsidRDefault="00AB0307" w:rsidP="008F1083">
      <w:pPr>
        <w:widowControl w:val="0"/>
        <w:spacing w:after="0" w:line="300" w:lineRule="exact"/>
        <w:ind w:left="1701"/>
        <w:rPr>
          <w:szCs w:val="26"/>
        </w:rPr>
      </w:pPr>
      <w:r w:rsidRPr="00581716">
        <w:rPr>
          <w:szCs w:val="26"/>
        </w:rPr>
        <w:t>Sendo que:</w:t>
      </w:r>
    </w:p>
    <w:p w14:paraId="04DD84BA" w14:textId="77777777" w:rsidR="00AB0307" w:rsidRPr="00581716" w:rsidRDefault="00AB0307" w:rsidP="008F1083">
      <w:pPr>
        <w:widowControl w:val="0"/>
        <w:spacing w:after="0" w:line="300" w:lineRule="exact"/>
        <w:ind w:left="1701"/>
        <w:rPr>
          <w:szCs w:val="26"/>
        </w:rPr>
      </w:pPr>
    </w:p>
    <w:p w14:paraId="3BDB2FB1" w14:textId="41398027" w:rsidR="00AB0307" w:rsidRPr="00581716" w:rsidRDefault="00AB0307" w:rsidP="008F1083">
      <w:pPr>
        <w:widowControl w:val="0"/>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8F1083">
      <w:pPr>
        <w:widowControl w:val="0"/>
        <w:spacing w:after="0" w:line="300" w:lineRule="exact"/>
        <w:ind w:left="1701"/>
        <w:rPr>
          <w:szCs w:val="26"/>
        </w:rPr>
      </w:pPr>
    </w:p>
    <w:p w14:paraId="62C17D2E" w14:textId="6159635A" w:rsidR="00AB0307" w:rsidRPr="00581716" w:rsidRDefault="00AB0307" w:rsidP="008F1083">
      <w:pPr>
        <w:widowControl w:val="0"/>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8F1083">
      <w:pPr>
        <w:widowControl w:val="0"/>
        <w:spacing w:after="0" w:line="300" w:lineRule="exact"/>
        <w:ind w:left="1701"/>
        <w:rPr>
          <w:szCs w:val="26"/>
        </w:rPr>
      </w:pPr>
    </w:p>
    <w:p w14:paraId="33EC2C6C" w14:textId="374018AE"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670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8F1083">
      <w:pPr>
        <w:widowControl w:val="0"/>
        <w:spacing w:after="0" w:line="300" w:lineRule="exact"/>
        <w:ind w:left="1701"/>
        <w:jc w:val="center"/>
        <w:rPr>
          <w:szCs w:val="26"/>
        </w:rPr>
      </w:pPr>
    </w:p>
    <w:p w14:paraId="3686967A" w14:textId="77777777" w:rsidR="00AB0307" w:rsidRPr="00581716" w:rsidRDefault="00AB0307" w:rsidP="008F1083">
      <w:pPr>
        <w:widowControl w:val="0"/>
        <w:spacing w:after="0" w:line="300" w:lineRule="exact"/>
        <w:ind w:left="1701"/>
        <w:rPr>
          <w:szCs w:val="26"/>
        </w:rPr>
      </w:pPr>
      <w:r w:rsidRPr="00581716">
        <w:rPr>
          <w:szCs w:val="26"/>
        </w:rPr>
        <w:t>Sendo que:</w:t>
      </w:r>
    </w:p>
    <w:p w14:paraId="56892224" w14:textId="77777777" w:rsidR="00AB0307" w:rsidRPr="00581716" w:rsidRDefault="00AB0307" w:rsidP="008F1083">
      <w:pPr>
        <w:widowControl w:val="0"/>
        <w:spacing w:after="0" w:line="300" w:lineRule="exact"/>
        <w:ind w:left="1701"/>
        <w:rPr>
          <w:szCs w:val="26"/>
        </w:rPr>
      </w:pPr>
    </w:p>
    <w:p w14:paraId="2A0AA35B" w14:textId="20F4CBB4" w:rsidR="00BB48C4" w:rsidRPr="00581716" w:rsidRDefault="00AB0307" w:rsidP="008F1083">
      <w:pPr>
        <w:widowControl w:val="0"/>
        <w:spacing w:after="0" w:line="300" w:lineRule="exact"/>
        <w:ind w:left="1701"/>
        <w:rPr>
          <w:szCs w:val="26"/>
        </w:rPr>
      </w:pPr>
      <w:r w:rsidRPr="00581716">
        <w:rPr>
          <w:szCs w:val="26"/>
        </w:rPr>
        <w:t>DI</w:t>
      </w:r>
      <w:r w:rsidRPr="00581716">
        <w:rPr>
          <w:szCs w:val="26"/>
          <w:vertAlign w:val="subscript"/>
        </w:rPr>
        <w:t>k</w:t>
      </w:r>
      <w:r w:rsidRPr="00581716">
        <w:rPr>
          <w:szCs w:val="26"/>
        </w:rPr>
        <w:t xml:space="preserve"> = Taxa DI, de ordem "k", divulgada pela B3</w:t>
      </w:r>
      <w:r w:rsidR="00BB54AA">
        <w:rPr>
          <w:szCs w:val="26"/>
        </w:rPr>
        <w:t xml:space="preserve"> – Segmento CETIP UTVM</w:t>
      </w:r>
      <w:r w:rsidRPr="00581716">
        <w:rPr>
          <w:szCs w:val="26"/>
        </w:rPr>
        <w:t>, utilizada com 2 (duas) casas decimais</w:t>
      </w:r>
      <w:r w:rsidR="00BB48C4" w:rsidRPr="00581716">
        <w:rPr>
          <w:szCs w:val="26"/>
        </w:rPr>
        <w:t xml:space="preserve">. Para aplicação de DIk, será sempre considerada a </w:t>
      </w:r>
      <w:r w:rsidR="00BB48C4" w:rsidRPr="00AD6C93">
        <w:rPr>
          <w:szCs w:val="26"/>
        </w:rPr>
        <w:t xml:space="preserve">Taxa DI divulgada no </w:t>
      </w:r>
      <w:r w:rsidR="00FB14D3">
        <w:rPr>
          <w:szCs w:val="26"/>
        </w:rPr>
        <w:t>1</w:t>
      </w:r>
      <w:r w:rsidR="00FB14D3" w:rsidRPr="0066510F">
        <w:rPr>
          <w:szCs w:val="26"/>
        </w:rPr>
        <w:t xml:space="preserve">º </w:t>
      </w:r>
      <w:r w:rsidR="00BB48C4" w:rsidRPr="0066510F">
        <w:rPr>
          <w:szCs w:val="26"/>
        </w:rPr>
        <w:t>(</w:t>
      </w:r>
      <w:r w:rsidR="00FB14D3">
        <w:rPr>
          <w:szCs w:val="26"/>
        </w:rPr>
        <w:t>primeiro</w:t>
      </w:r>
      <w:r w:rsidR="00BB48C4" w:rsidRPr="0066510F">
        <w:rPr>
          <w:szCs w:val="26"/>
        </w:rPr>
        <w:t xml:space="preserve">) </w:t>
      </w:r>
      <w:r w:rsidR="00BB48C4" w:rsidRPr="0066510F">
        <w:rPr>
          <w:szCs w:val="26"/>
        </w:rPr>
        <w:lastRenderedPageBreak/>
        <w:t>Dia Útil</w:t>
      </w:r>
      <w:r w:rsidR="00BB48C4" w:rsidRPr="00AD6C93">
        <w:rPr>
          <w:szCs w:val="26"/>
        </w:rPr>
        <w:t xml:space="preserve"> que antecede à data efetiva de cálculo. </w:t>
      </w:r>
      <w:r w:rsidR="00BB48C4" w:rsidRPr="0066510F">
        <w:rPr>
          <w:szCs w:val="26"/>
        </w:rPr>
        <w:t xml:space="preserve">Por exemplo, para cálculo da Remuneração DI </w:t>
      </w:r>
      <w:r w:rsidR="00597842">
        <w:rPr>
          <w:szCs w:val="26"/>
        </w:rPr>
        <w:t xml:space="preserve">devida </w:t>
      </w:r>
      <w:r w:rsidR="00BB48C4" w:rsidRPr="0066510F">
        <w:rPr>
          <w:szCs w:val="26"/>
        </w:rPr>
        <w:t xml:space="preserve">no dia 10, será considerada a Taxa DI divulgada no dia </w:t>
      </w:r>
      <w:r w:rsidR="00FB14D3">
        <w:rPr>
          <w:szCs w:val="26"/>
        </w:rPr>
        <w:t>9</w:t>
      </w:r>
      <w:r w:rsidR="00BB48C4" w:rsidRPr="0066510F">
        <w:rPr>
          <w:szCs w:val="26"/>
        </w:rPr>
        <w:t>, considerando que os dias 9 e 10 são Dias Úteis.</w:t>
      </w:r>
      <w:r w:rsidR="00BB48C4" w:rsidRPr="00AD6C93">
        <w:rPr>
          <w:szCs w:val="26"/>
        </w:rPr>
        <w:t xml:space="preserve"> </w:t>
      </w:r>
    </w:p>
    <w:p w14:paraId="34B036B3" w14:textId="77777777" w:rsidR="00AB0307" w:rsidRPr="00581716" w:rsidRDefault="00AB0307" w:rsidP="008F1083">
      <w:pPr>
        <w:widowControl w:val="0"/>
        <w:spacing w:after="0" w:line="300" w:lineRule="exact"/>
        <w:ind w:left="1701"/>
        <w:rPr>
          <w:szCs w:val="26"/>
        </w:rPr>
      </w:pPr>
    </w:p>
    <w:p w14:paraId="270102CC" w14:textId="672F33A3" w:rsidR="00AB0307" w:rsidRPr="00581716" w:rsidRDefault="00AB0307" w:rsidP="008F1083">
      <w:pPr>
        <w:widowControl w:val="0"/>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8F1083">
      <w:pPr>
        <w:widowControl w:val="0"/>
        <w:spacing w:after="0" w:line="300" w:lineRule="exact"/>
        <w:ind w:left="1701"/>
        <w:rPr>
          <w:szCs w:val="26"/>
        </w:rPr>
      </w:pPr>
    </w:p>
    <w:p w14:paraId="6CD51B75" w14:textId="77777777" w:rsidR="00AB0307" w:rsidRPr="00581716" w:rsidRDefault="00CC00EE" w:rsidP="008F1083">
      <w:pPr>
        <w:widowControl w:val="0"/>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55pt;height:50.2pt;mso-width-percent:0;mso-height-percent:0;mso-width-percent:0;mso-height-percent:0" o:ole="">
            <v:imagedata r:id="rId12" o:title=""/>
          </v:shape>
          <o:OLEObject Type="Embed" ProgID="Equation.3" ShapeID="_x0000_i1025" DrawAspect="Content" ObjectID="_1668938975" r:id="rId13"/>
        </w:object>
      </w:r>
    </w:p>
    <w:p w14:paraId="1E7B9785" w14:textId="77777777" w:rsidR="00AB0307" w:rsidRPr="00581716" w:rsidRDefault="00AB0307" w:rsidP="008F1083">
      <w:pPr>
        <w:widowControl w:val="0"/>
        <w:spacing w:after="0" w:line="300" w:lineRule="exact"/>
        <w:ind w:left="1701"/>
        <w:rPr>
          <w:szCs w:val="26"/>
        </w:rPr>
      </w:pPr>
    </w:p>
    <w:p w14:paraId="468B3F0E" w14:textId="6AACEBF9"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8F1083">
      <w:pPr>
        <w:widowControl w:val="0"/>
        <w:spacing w:after="0" w:line="300" w:lineRule="exact"/>
        <w:ind w:left="1701"/>
        <w:rPr>
          <w:i/>
          <w:szCs w:val="26"/>
        </w:rPr>
      </w:pPr>
    </w:p>
    <w:p w14:paraId="66FED71F" w14:textId="66CB71E9" w:rsidR="00AB0307" w:rsidRPr="00581716" w:rsidRDefault="00AB0307" w:rsidP="008F1083">
      <w:pPr>
        <w:widowControl w:val="0"/>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8F1083">
      <w:pPr>
        <w:widowControl w:val="0"/>
        <w:spacing w:after="0" w:line="300" w:lineRule="exact"/>
        <w:ind w:left="1701"/>
        <w:rPr>
          <w:szCs w:val="26"/>
        </w:rPr>
      </w:pPr>
    </w:p>
    <w:p w14:paraId="598FB4B3" w14:textId="34EDBA52" w:rsidR="00AB0307" w:rsidRPr="00581716" w:rsidRDefault="00AB0307" w:rsidP="008F1083">
      <w:pPr>
        <w:widowControl w:val="0"/>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e a data de cálculo, sendo "n" um número inteiro.</w:t>
      </w:r>
    </w:p>
    <w:p w14:paraId="380699F6" w14:textId="77777777" w:rsidR="00AB0307" w:rsidRPr="00581716" w:rsidRDefault="00AB0307" w:rsidP="008F1083">
      <w:pPr>
        <w:widowControl w:val="0"/>
        <w:spacing w:after="0" w:line="300" w:lineRule="exact"/>
        <w:ind w:left="1701"/>
        <w:rPr>
          <w:szCs w:val="26"/>
        </w:rPr>
      </w:pPr>
    </w:p>
    <w:p w14:paraId="79141B34" w14:textId="7E72DA7F" w:rsidR="00AB0307" w:rsidRPr="00581716" w:rsidRDefault="00AB0307" w:rsidP="008F1083">
      <w:pPr>
        <w:widowControl w:val="0"/>
        <w:spacing w:after="0" w:line="300" w:lineRule="exact"/>
        <w:ind w:left="1701"/>
        <w:rPr>
          <w:szCs w:val="26"/>
        </w:rPr>
      </w:pPr>
      <w:r w:rsidRPr="00581716">
        <w:rPr>
          <w:szCs w:val="26"/>
        </w:rPr>
        <w:t>Observações:</w:t>
      </w:r>
    </w:p>
    <w:p w14:paraId="17352523" w14:textId="77777777" w:rsidR="00AB0307" w:rsidRPr="00581716" w:rsidRDefault="00AB0307" w:rsidP="008F1083">
      <w:pPr>
        <w:widowControl w:val="0"/>
        <w:spacing w:after="0" w:line="300" w:lineRule="exact"/>
        <w:ind w:left="1701"/>
        <w:rPr>
          <w:szCs w:val="26"/>
        </w:rPr>
      </w:pPr>
    </w:p>
    <w:p w14:paraId="1364947A" w14:textId="6CDE71E0" w:rsidR="00AB0307" w:rsidRPr="00581716" w:rsidRDefault="00AB0307" w:rsidP="008F1083">
      <w:pPr>
        <w:widowControl w:val="0"/>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8F1083">
      <w:pPr>
        <w:widowControl w:val="0"/>
        <w:spacing w:after="0" w:line="300" w:lineRule="exact"/>
        <w:ind w:left="1701"/>
        <w:rPr>
          <w:szCs w:val="26"/>
        </w:rPr>
      </w:pPr>
    </w:p>
    <w:p w14:paraId="14A0C618" w14:textId="6423AE10" w:rsidR="00AB0307" w:rsidRPr="00581716" w:rsidRDefault="00AB0307" w:rsidP="008F1083">
      <w:pPr>
        <w:widowControl w:val="0"/>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8F1083">
      <w:pPr>
        <w:widowControl w:val="0"/>
        <w:spacing w:after="0" w:line="300" w:lineRule="exact"/>
        <w:ind w:left="1701"/>
        <w:rPr>
          <w:szCs w:val="26"/>
        </w:rPr>
      </w:pPr>
    </w:p>
    <w:p w14:paraId="76DC3BEA" w14:textId="021DB8CF" w:rsidR="00AB0307" w:rsidRPr="00581716" w:rsidRDefault="00AB0307" w:rsidP="008F1083">
      <w:pPr>
        <w:widowControl w:val="0"/>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8F1083">
      <w:pPr>
        <w:widowControl w:val="0"/>
        <w:spacing w:after="0" w:line="300" w:lineRule="exact"/>
        <w:ind w:left="1701"/>
        <w:rPr>
          <w:szCs w:val="26"/>
        </w:rPr>
      </w:pPr>
    </w:p>
    <w:p w14:paraId="79F37EDC" w14:textId="5BBC550B" w:rsidR="00AB0307" w:rsidRPr="00581716" w:rsidRDefault="00AB0307" w:rsidP="008F1083">
      <w:pPr>
        <w:widowControl w:val="0"/>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8F1083">
      <w:pPr>
        <w:widowControl w:val="0"/>
        <w:spacing w:after="0" w:line="300" w:lineRule="exact"/>
        <w:ind w:left="1701"/>
        <w:rPr>
          <w:szCs w:val="26"/>
        </w:rPr>
      </w:pPr>
    </w:p>
    <w:p w14:paraId="0D56ABB2" w14:textId="15012D94" w:rsidR="00AB0307" w:rsidRPr="00581716" w:rsidRDefault="00AB0307" w:rsidP="008F1083">
      <w:pPr>
        <w:widowControl w:val="0"/>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163"/>
    <w:p w14:paraId="693E3811" w14:textId="12F9D1F3" w:rsidR="00BB48C4" w:rsidRPr="00581716" w:rsidRDefault="00BB48C4" w:rsidP="008F1083">
      <w:pPr>
        <w:widowControl w:val="0"/>
        <w:spacing w:after="0" w:line="300" w:lineRule="exact"/>
        <w:ind w:left="1701"/>
        <w:rPr>
          <w:szCs w:val="26"/>
        </w:rPr>
      </w:pPr>
    </w:p>
    <w:p w14:paraId="14F80EBA" w14:textId="5C825C19" w:rsidR="00BB48C4" w:rsidRPr="00581716" w:rsidRDefault="00BB48C4">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deverá ser acrescido à Remuneração DI devida um prêmio equivalente ao produtório do "FatorJuros"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w:t>
      </w:r>
      <w:r w:rsidRPr="00AD6C93">
        <w:rPr>
          <w:szCs w:val="26"/>
        </w:rPr>
        <w:lastRenderedPageBreak/>
        <w:t xml:space="preserve">fórmula constante </w:t>
      </w:r>
      <w:r w:rsidR="00DA383E" w:rsidRPr="00AD6C93">
        <w:rPr>
          <w:szCs w:val="26"/>
        </w:rPr>
        <w:t xml:space="preserve">da Cláusula 8.13 </w:t>
      </w:r>
      <w:r w:rsidRPr="00AD6C93">
        <w:rPr>
          <w:szCs w:val="26"/>
        </w:rPr>
        <w:t>acima.</w:t>
      </w:r>
      <w:r w:rsidRPr="00581716">
        <w:rPr>
          <w:szCs w:val="26"/>
        </w:rPr>
        <w:t xml:space="preserve"> </w:t>
      </w:r>
    </w:p>
    <w:p w14:paraId="0423A6D2" w14:textId="2A5B3B5D" w:rsidR="00D905E1" w:rsidRPr="00581716" w:rsidRDefault="00D905E1">
      <w:pPr>
        <w:widowControl w:val="0"/>
        <w:tabs>
          <w:tab w:val="left" w:pos="993"/>
          <w:tab w:val="left" w:pos="1134"/>
        </w:tabs>
        <w:spacing w:after="0" w:line="300" w:lineRule="exact"/>
        <w:ind w:left="993" w:hanging="993"/>
        <w:rPr>
          <w:szCs w:val="26"/>
        </w:rPr>
      </w:pPr>
    </w:p>
    <w:p w14:paraId="0ACA1322" w14:textId="4607E1B1" w:rsidR="00AB0307" w:rsidRPr="00581716" w:rsidRDefault="00AB0307">
      <w:pPr>
        <w:pStyle w:val="PargrafodaLista"/>
        <w:widowControl w:val="0"/>
        <w:numPr>
          <w:ilvl w:val="1"/>
          <w:numId w:val="22"/>
        </w:numPr>
        <w:tabs>
          <w:tab w:val="left" w:pos="993"/>
          <w:tab w:val="left" w:pos="1134"/>
        </w:tabs>
        <w:spacing w:after="0" w:line="300" w:lineRule="exact"/>
        <w:ind w:left="993" w:hanging="993"/>
        <w:rPr>
          <w:szCs w:val="26"/>
        </w:rPr>
      </w:pPr>
      <w:bookmarkStart w:id="168"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8F1083">
      <w:pPr>
        <w:widowControl w:val="0"/>
        <w:spacing w:after="0" w:line="300" w:lineRule="exact"/>
        <w:ind w:left="709"/>
        <w:rPr>
          <w:szCs w:val="26"/>
        </w:rPr>
      </w:pPr>
    </w:p>
    <w:p w14:paraId="3B4277D0" w14:textId="69C843FD" w:rsidR="00AB0307" w:rsidRPr="00581716" w:rsidRDefault="00AB0307" w:rsidP="008F1083">
      <w:pPr>
        <w:widowControl w:val="0"/>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169"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169"/>
      <w:r w:rsidRPr="00581716">
        <w:rPr>
          <w:szCs w:val="26"/>
        </w:rPr>
        <w:t xml:space="preserve">: </w:t>
      </w:r>
    </w:p>
    <w:p w14:paraId="7FFB3CCD" w14:textId="77777777" w:rsidR="00AB0307" w:rsidRPr="00581716" w:rsidRDefault="00AB0307" w:rsidP="008F1083">
      <w:pPr>
        <w:widowControl w:val="0"/>
        <w:spacing w:after="0" w:line="300" w:lineRule="exact"/>
        <w:ind w:hanging="708"/>
        <w:rPr>
          <w:szCs w:val="26"/>
        </w:rPr>
      </w:pPr>
    </w:p>
    <w:p w14:paraId="6458874C" w14:textId="77777777" w:rsidR="00AB0307" w:rsidRPr="00581716" w:rsidRDefault="00CC00EE" w:rsidP="008F1083">
      <w:pPr>
        <w:widowControl w:val="0"/>
        <w:spacing w:after="0" w:line="300" w:lineRule="exact"/>
        <w:ind w:left="1701"/>
        <w:jc w:val="center"/>
        <w:rPr>
          <w:szCs w:val="26"/>
        </w:rPr>
      </w:pPr>
      <w:r w:rsidRPr="00581716">
        <w:rPr>
          <w:noProof/>
          <w:szCs w:val="26"/>
        </w:rPr>
        <w:object w:dxaOrig="1359" w:dyaOrig="260" w14:anchorId="440A8B0E">
          <v:shape id="_x0000_i1026" type="#_x0000_t75" alt="" style="width:79.65pt;height:14.2pt;mso-width-percent:0;mso-height-percent:0;mso-width-percent:0;mso-height-percent:0" o:ole="" fillcolor="window">
            <v:imagedata r:id="rId14" o:title=""/>
          </v:shape>
          <o:OLEObject Type="Embed" ProgID="Equation.3" ShapeID="_x0000_i1026" DrawAspect="Content" ObjectID="_1668938976" r:id="rId15"/>
        </w:object>
      </w:r>
    </w:p>
    <w:p w14:paraId="334B4E25" w14:textId="3E7DACB8"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6B01AB9E" w14:textId="77777777" w:rsidR="00AB0307" w:rsidRPr="00581716" w:rsidRDefault="00AB0307" w:rsidP="008F1083">
      <w:pPr>
        <w:widowControl w:val="0"/>
        <w:spacing w:after="0" w:line="300" w:lineRule="exact"/>
        <w:ind w:left="1701"/>
        <w:rPr>
          <w:szCs w:val="26"/>
        </w:rPr>
      </w:pPr>
    </w:p>
    <w:p w14:paraId="3A21C5DC" w14:textId="6AB3043F" w:rsidR="00AB0307" w:rsidRPr="00581716" w:rsidRDefault="00AB0307" w:rsidP="008F1083">
      <w:pPr>
        <w:widowControl w:val="0"/>
        <w:spacing w:after="0" w:line="300" w:lineRule="exact"/>
        <w:ind w:left="1701"/>
        <w:rPr>
          <w:szCs w:val="26"/>
        </w:rPr>
      </w:pPr>
      <w:r w:rsidRPr="007B4540">
        <w:t>VNa</w:t>
      </w:r>
      <w:r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8F1083">
      <w:pPr>
        <w:widowControl w:val="0"/>
        <w:spacing w:after="0" w:line="300" w:lineRule="exact"/>
        <w:ind w:left="1701"/>
        <w:rPr>
          <w:szCs w:val="26"/>
        </w:rPr>
      </w:pPr>
    </w:p>
    <w:p w14:paraId="52938980" w14:textId="31B94976" w:rsidR="00AB0307" w:rsidRPr="00581716" w:rsidRDefault="00AB0307" w:rsidP="008F1083">
      <w:pPr>
        <w:widowControl w:val="0"/>
        <w:spacing w:after="0" w:line="300" w:lineRule="exact"/>
        <w:ind w:left="1701"/>
        <w:rPr>
          <w:szCs w:val="26"/>
        </w:rPr>
      </w:pPr>
      <w:r w:rsidRPr="007B4540">
        <w:t>VNe</w:t>
      </w:r>
      <w:r w:rsidRPr="00581716">
        <w:rPr>
          <w:szCs w:val="26"/>
        </w:rPr>
        <w:t xml:space="preserve"> = Valor Nominal Unitário das Debêntures IPCA, na </w:t>
      </w:r>
      <w:r w:rsidR="007F2777" w:rsidRPr="00581716">
        <w:rPr>
          <w:szCs w:val="26"/>
        </w:rPr>
        <w:t xml:space="preserve">Primeira </w:t>
      </w:r>
      <w:r w:rsidRPr="00581716">
        <w:rPr>
          <w:szCs w:val="26"/>
        </w:rPr>
        <w:t>Data de Integralização das Debêntures IPCA</w:t>
      </w:r>
      <w:r w:rsidR="00C63627" w:rsidRPr="00581716">
        <w:rPr>
          <w:szCs w:val="26"/>
        </w:rPr>
        <w:t>,</w:t>
      </w:r>
      <w:r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8F1083">
      <w:pPr>
        <w:widowControl w:val="0"/>
        <w:spacing w:after="0" w:line="300" w:lineRule="exact"/>
        <w:ind w:left="1701"/>
        <w:rPr>
          <w:szCs w:val="26"/>
        </w:rPr>
      </w:pPr>
    </w:p>
    <w:p w14:paraId="2E3EE76B" w14:textId="49952D03" w:rsidR="00AB0307" w:rsidRPr="00581716" w:rsidRDefault="00AB0307" w:rsidP="008F1083">
      <w:pPr>
        <w:widowControl w:val="0"/>
        <w:spacing w:after="0" w:line="300" w:lineRule="exact"/>
        <w:ind w:left="1701"/>
        <w:rPr>
          <w:szCs w:val="26"/>
        </w:rPr>
      </w:pPr>
      <w:r w:rsidRPr="007B4540">
        <w:t>C</w:t>
      </w:r>
      <w:r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8F1083">
      <w:pPr>
        <w:widowControl w:val="0"/>
        <w:spacing w:after="0" w:line="300" w:lineRule="exact"/>
        <w:ind w:left="1701"/>
        <w:rPr>
          <w:szCs w:val="26"/>
        </w:rPr>
      </w:pPr>
    </w:p>
    <w:p w14:paraId="5679E3CA" w14:textId="77777777" w:rsidR="00AB0307" w:rsidRPr="00581716" w:rsidRDefault="00CC00EE" w:rsidP="008F1083">
      <w:pPr>
        <w:widowControl w:val="0"/>
        <w:spacing w:after="0" w:line="240" w:lineRule="atLeast"/>
        <w:ind w:left="1701"/>
        <w:jc w:val="center"/>
        <w:rPr>
          <w:szCs w:val="26"/>
        </w:rPr>
      </w:pPr>
      <w:r w:rsidRPr="00581716">
        <w:rPr>
          <w:noProof/>
          <w:position w:val="-50"/>
          <w:szCs w:val="26"/>
        </w:rPr>
        <w:object w:dxaOrig="2079" w:dyaOrig="1120" w14:anchorId="63856BDB">
          <v:shape id="_x0000_i1027" type="#_x0000_t75" alt="" style="width:108.55pt;height:57.8pt;mso-width-percent:0;mso-height-percent:0;mso-width-percent:0;mso-height-percent:0" o:ole="" fillcolor="window">
            <v:imagedata r:id="rId16" o:title=""/>
          </v:shape>
          <o:OLEObject Type="Embed" ProgID="Equation.3" ShapeID="_x0000_i1027" DrawAspect="Content" ObjectID="_1668938977" r:id="rId17"/>
        </w:object>
      </w:r>
    </w:p>
    <w:p w14:paraId="1D24AD3A" w14:textId="7CAA6CD8"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8F1083">
      <w:pPr>
        <w:widowControl w:val="0"/>
        <w:spacing w:after="0" w:line="300" w:lineRule="exact"/>
        <w:ind w:left="1701"/>
        <w:rPr>
          <w:szCs w:val="26"/>
        </w:rPr>
      </w:pPr>
    </w:p>
    <w:p w14:paraId="2A6E9110" w14:textId="646FA414" w:rsidR="00AB0307" w:rsidRPr="00581716" w:rsidRDefault="00AB0307" w:rsidP="008F1083">
      <w:pPr>
        <w:widowControl w:val="0"/>
        <w:spacing w:after="0" w:line="300" w:lineRule="exact"/>
        <w:ind w:left="1701"/>
        <w:rPr>
          <w:szCs w:val="26"/>
        </w:rPr>
      </w:pPr>
      <w:r w:rsidRPr="007B4540">
        <w:t>n</w:t>
      </w:r>
      <w:r w:rsidRPr="00581716">
        <w:rPr>
          <w:szCs w:val="26"/>
        </w:rPr>
        <w:t xml:space="preserve"> = número total de números-índices do IPCA considerados na atualização monetária das Debêntures IPCA, sendo </w:t>
      </w:r>
      <w:r w:rsidR="007F2777" w:rsidRPr="00581716">
        <w:rPr>
          <w:szCs w:val="26"/>
        </w:rPr>
        <w:t>'</w:t>
      </w:r>
      <w:r w:rsidRPr="00581716">
        <w:rPr>
          <w:szCs w:val="26"/>
        </w:rPr>
        <w:t>n</w:t>
      </w:r>
      <w:r w:rsidR="007F2777" w:rsidRPr="00581716">
        <w:rPr>
          <w:szCs w:val="26"/>
        </w:rPr>
        <w:t>'</w:t>
      </w:r>
      <w:r w:rsidRPr="00581716">
        <w:rPr>
          <w:szCs w:val="26"/>
        </w:rPr>
        <w:t xml:space="preserve"> um número inteiro;</w:t>
      </w:r>
    </w:p>
    <w:p w14:paraId="6EBFE0F6" w14:textId="77777777" w:rsidR="00AB0307" w:rsidRPr="00581716" w:rsidRDefault="00AB0307" w:rsidP="008F1083">
      <w:pPr>
        <w:widowControl w:val="0"/>
        <w:spacing w:after="0" w:line="300" w:lineRule="exact"/>
        <w:ind w:left="1701"/>
        <w:rPr>
          <w:szCs w:val="26"/>
        </w:rPr>
      </w:pPr>
    </w:p>
    <w:p w14:paraId="52262884" w14:textId="70765771" w:rsidR="00AB0307" w:rsidRPr="00581716" w:rsidRDefault="00AB0307" w:rsidP="008F1083">
      <w:pPr>
        <w:widowControl w:val="0"/>
        <w:spacing w:after="0" w:line="300" w:lineRule="exact"/>
        <w:ind w:left="1701"/>
        <w:rPr>
          <w:szCs w:val="26"/>
        </w:rPr>
      </w:pPr>
      <w:r w:rsidRPr="007B4540">
        <w:t>NIk</w:t>
      </w:r>
      <w:r w:rsidRPr="00581716">
        <w:rPr>
          <w:szCs w:val="26"/>
        </w:rPr>
        <w:t xml:space="preserve"> = valor do número-índice do IPCA do mês anterior ao mês de atualização, caso a atualização seja em data anterior ou na própria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das Debêntures IPCA. Após a </w:t>
      </w:r>
      <w:r w:rsidR="00C63627" w:rsidRPr="00C86FDF">
        <w:rPr>
          <w:szCs w:val="26"/>
        </w:rPr>
        <w:t xml:space="preserve">Data </w:t>
      </w:r>
      <w:r w:rsidRPr="00C86FDF">
        <w:rPr>
          <w:szCs w:val="26"/>
        </w:rPr>
        <w:t xml:space="preserve">de </w:t>
      </w:r>
      <w:r w:rsidR="00C63627" w:rsidRPr="00C86FDF">
        <w:rPr>
          <w:szCs w:val="26"/>
        </w:rPr>
        <w:t>Aniversário</w:t>
      </w:r>
      <w:r w:rsidRPr="008D6985">
        <w:rPr>
          <w:szCs w:val="26"/>
        </w:rPr>
        <w:t xml:space="preserve">, </w:t>
      </w:r>
      <w:r w:rsidR="007F2777" w:rsidRPr="008D6985">
        <w:rPr>
          <w:szCs w:val="26"/>
        </w:rPr>
        <w:t>'</w:t>
      </w:r>
      <w:r w:rsidRPr="008D6985">
        <w:rPr>
          <w:szCs w:val="26"/>
        </w:rPr>
        <w:t>NIk</w:t>
      </w:r>
      <w:r w:rsidR="007F2777" w:rsidRPr="008D6985">
        <w:rPr>
          <w:szCs w:val="26"/>
        </w:rPr>
        <w:t>'</w:t>
      </w:r>
      <w:r w:rsidRPr="008D6985">
        <w:rPr>
          <w:szCs w:val="26"/>
        </w:rPr>
        <w:t xml:space="preserve"> corresponderá ao valor do número-índice do IPCA do mês de</w:t>
      </w:r>
      <w:r w:rsidRPr="00581716">
        <w:rPr>
          <w:szCs w:val="26"/>
        </w:rPr>
        <w:t xml:space="preserve"> atualização;</w:t>
      </w:r>
    </w:p>
    <w:p w14:paraId="1CED2034" w14:textId="77777777" w:rsidR="00AB0307" w:rsidRPr="00581716" w:rsidRDefault="00AB0307" w:rsidP="008F1083">
      <w:pPr>
        <w:widowControl w:val="0"/>
        <w:spacing w:after="0" w:line="300" w:lineRule="exact"/>
        <w:ind w:left="1701"/>
        <w:rPr>
          <w:szCs w:val="26"/>
        </w:rPr>
      </w:pPr>
    </w:p>
    <w:p w14:paraId="4FF932F9" w14:textId="7606A5DD" w:rsidR="00AB0307" w:rsidRPr="00581716" w:rsidRDefault="00AB0307" w:rsidP="008F1083">
      <w:pPr>
        <w:widowControl w:val="0"/>
        <w:spacing w:after="0" w:line="300" w:lineRule="exact"/>
        <w:ind w:left="1701"/>
        <w:rPr>
          <w:szCs w:val="26"/>
        </w:rPr>
      </w:pPr>
      <w:r w:rsidRPr="007B4540">
        <w:t>NIk</w:t>
      </w:r>
      <w:r w:rsidRPr="00581716">
        <w:rPr>
          <w:szCs w:val="26"/>
          <w:u w:val="single"/>
        </w:rPr>
        <w:t>-1</w:t>
      </w:r>
      <w:r w:rsidRPr="00581716">
        <w:rPr>
          <w:szCs w:val="26"/>
        </w:rPr>
        <w:t xml:space="preserve"> = valor do número-índice do IPCA do mês anterior ao mês </w:t>
      </w:r>
      <w:r w:rsidR="007F2777" w:rsidRPr="00581716">
        <w:rPr>
          <w:szCs w:val="26"/>
        </w:rPr>
        <w:t>'</w:t>
      </w:r>
      <w:r w:rsidRPr="00581716">
        <w:rPr>
          <w:szCs w:val="26"/>
        </w:rPr>
        <w:t>k</w:t>
      </w:r>
      <w:r w:rsidR="007F2777" w:rsidRPr="00581716">
        <w:rPr>
          <w:szCs w:val="26"/>
        </w:rPr>
        <w:t>'</w:t>
      </w:r>
      <w:r w:rsidRPr="00581716">
        <w:rPr>
          <w:szCs w:val="26"/>
        </w:rPr>
        <w:t>;</w:t>
      </w:r>
    </w:p>
    <w:p w14:paraId="26254A42" w14:textId="77777777" w:rsidR="00AB0307" w:rsidRPr="00581716" w:rsidRDefault="00AB0307" w:rsidP="008F1083">
      <w:pPr>
        <w:widowControl w:val="0"/>
        <w:spacing w:after="0" w:line="300" w:lineRule="exact"/>
        <w:ind w:left="1701"/>
        <w:rPr>
          <w:szCs w:val="26"/>
        </w:rPr>
      </w:pPr>
    </w:p>
    <w:p w14:paraId="7F9E8A9B" w14:textId="001DEE71" w:rsidR="00AB0307" w:rsidRPr="00581716" w:rsidRDefault="00AB0307" w:rsidP="008F1083">
      <w:pPr>
        <w:widowControl w:val="0"/>
        <w:spacing w:after="0" w:line="300" w:lineRule="exact"/>
        <w:ind w:left="1701"/>
        <w:rPr>
          <w:szCs w:val="26"/>
        </w:rPr>
      </w:pPr>
      <w:r w:rsidRPr="007B4540">
        <w:t>dup</w:t>
      </w:r>
      <w:r w:rsidRPr="008D6985">
        <w:rPr>
          <w:szCs w:val="26"/>
        </w:rPr>
        <w:t xml:space="preserve"> = número de Dias Úteis entre a </w:t>
      </w:r>
      <w:r w:rsidR="007F2777" w:rsidRPr="008D6985">
        <w:rPr>
          <w:szCs w:val="26"/>
        </w:rPr>
        <w:t xml:space="preserve">Primeira </w:t>
      </w:r>
      <w:r w:rsidRPr="008D6985">
        <w:rPr>
          <w:szCs w:val="26"/>
        </w:rPr>
        <w:t xml:space="preserve">Data de Integralização das Debêntures IPCA ou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anterior, conforme o caso,</w:t>
      </w:r>
      <w:r w:rsidR="00ED3248">
        <w:rPr>
          <w:szCs w:val="26"/>
        </w:rPr>
        <w:t xml:space="preserve"> inclusive,</w:t>
      </w:r>
      <w:r w:rsidRPr="00581716">
        <w:rPr>
          <w:szCs w:val="26"/>
        </w:rPr>
        <w:t xml:space="preserve"> e a data de cálculo,</w:t>
      </w:r>
      <w:r w:rsidR="00ED3248">
        <w:rPr>
          <w:szCs w:val="26"/>
        </w:rPr>
        <w:t xml:space="preserve"> exclusive,</w:t>
      </w:r>
      <w:r w:rsidRPr="00581716">
        <w:rPr>
          <w:szCs w:val="26"/>
        </w:rPr>
        <w:t xml:space="preserve"> limitado ao número total de Dias Úteis de vigência do número-índice do IPCA, sendo </w:t>
      </w:r>
      <w:r w:rsidR="007F2777" w:rsidRPr="00581716">
        <w:rPr>
          <w:szCs w:val="26"/>
        </w:rPr>
        <w:t>'</w:t>
      </w:r>
      <w:r w:rsidRPr="00581716">
        <w:rPr>
          <w:szCs w:val="26"/>
        </w:rPr>
        <w:t>dup</w:t>
      </w:r>
      <w:r w:rsidR="007F2777" w:rsidRPr="00581716">
        <w:rPr>
          <w:szCs w:val="26"/>
        </w:rPr>
        <w:t>'</w:t>
      </w:r>
      <w:r w:rsidRPr="00581716">
        <w:rPr>
          <w:szCs w:val="26"/>
        </w:rPr>
        <w:t xml:space="preserve"> um número inteiro; e</w:t>
      </w:r>
      <w:r w:rsidR="00ED3248">
        <w:rPr>
          <w:szCs w:val="26"/>
        </w:rPr>
        <w:t xml:space="preserve"> </w:t>
      </w:r>
    </w:p>
    <w:p w14:paraId="00386B33" w14:textId="77777777" w:rsidR="00AB0307" w:rsidRPr="00581716" w:rsidRDefault="00AB0307" w:rsidP="008F1083">
      <w:pPr>
        <w:widowControl w:val="0"/>
        <w:spacing w:after="0" w:line="300" w:lineRule="exact"/>
        <w:ind w:left="1701"/>
        <w:rPr>
          <w:szCs w:val="26"/>
        </w:rPr>
      </w:pPr>
    </w:p>
    <w:p w14:paraId="0F7545FE" w14:textId="1CA84A69" w:rsidR="00AB0307" w:rsidRPr="00581716" w:rsidRDefault="00AB0307" w:rsidP="008F1083">
      <w:pPr>
        <w:widowControl w:val="0"/>
        <w:spacing w:after="0" w:line="300" w:lineRule="exact"/>
        <w:ind w:left="1701"/>
        <w:rPr>
          <w:szCs w:val="26"/>
        </w:rPr>
      </w:pPr>
      <w:r w:rsidRPr="007B4540">
        <w:t>dut</w:t>
      </w:r>
      <w:r w:rsidRPr="00581716">
        <w:rPr>
          <w:szCs w:val="26"/>
        </w:rPr>
        <w:t xml:space="preserve"> </w:t>
      </w:r>
      <w:r w:rsidRPr="008D6985">
        <w:rPr>
          <w:szCs w:val="26"/>
        </w:rPr>
        <w:t xml:space="preserve">= número de Dias Úteis entre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imediatamente anterior 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subsequente, sendo </w:t>
      </w:r>
      <w:r w:rsidR="007F2777" w:rsidRPr="00581716">
        <w:rPr>
          <w:szCs w:val="26"/>
        </w:rPr>
        <w:t>'</w:t>
      </w:r>
      <w:r w:rsidRPr="00581716">
        <w:rPr>
          <w:szCs w:val="26"/>
        </w:rPr>
        <w:t>dut</w:t>
      </w:r>
      <w:r w:rsidR="007F2777" w:rsidRPr="00581716">
        <w:rPr>
          <w:szCs w:val="26"/>
        </w:rPr>
        <w:t>'</w:t>
      </w:r>
      <w:r w:rsidRPr="00581716">
        <w:rPr>
          <w:szCs w:val="26"/>
        </w:rPr>
        <w:t xml:space="preserve"> um número inteiro.</w:t>
      </w:r>
    </w:p>
    <w:p w14:paraId="383A4229" w14:textId="77777777" w:rsidR="00AB0307" w:rsidRPr="00581716" w:rsidRDefault="00AB0307" w:rsidP="008F1083">
      <w:pPr>
        <w:widowControl w:val="0"/>
        <w:spacing w:after="0" w:line="300" w:lineRule="exact"/>
        <w:ind w:left="1701"/>
        <w:rPr>
          <w:szCs w:val="26"/>
        </w:rPr>
      </w:pPr>
    </w:p>
    <w:p w14:paraId="2E08EE65" w14:textId="77777777" w:rsidR="00AB0307" w:rsidRPr="00581716" w:rsidRDefault="00AB0307" w:rsidP="008F1083">
      <w:pPr>
        <w:widowControl w:val="0"/>
        <w:spacing w:after="0" w:line="300" w:lineRule="exact"/>
        <w:ind w:left="1701"/>
        <w:rPr>
          <w:szCs w:val="26"/>
        </w:rPr>
      </w:pPr>
      <w:r w:rsidRPr="00581716">
        <w:rPr>
          <w:szCs w:val="26"/>
        </w:rPr>
        <w:t>Observações:</w:t>
      </w:r>
    </w:p>
    <w:p w14:paraId="27AE67D1" w14:textId="77777777" w:rsidR="00AB0307" w:rsidRPr="00581716" w:rsidRDefault="00AB0307" w:rsidP="008F1083">
      <w:pPr>
        <w:widowControl w:val="0"/>
        <w:spacing w:after="0" w:line="300" w:lineRule="exact"/>
        <w:ind w:left="1701"/>
        <w:rPr>
          <w:szCs w:val="26"/>
        </w:rPr>
      </w:pPr>
    </w:p>
    <w:p w14:paraId="68D18F92" w14:textId="23F7BBD0" w:rsidR="00AB0307" w:rsidRPr="00581716" w:rsidRDefault="00AB0307" w:rsidP="008F1083">
      <w:pPr>
        <w:widowControl w:val="0"/>
        <w:spacing w:after="0" w:line="300" w:lineRule="exact"/>
        <w:ind w:left="1701"/>
        <w:rPr>
          <w:szCs w:val="26"/>
        </w:rPr>
      </w:pPr>
      <w:r w:rsidRPr="00581716">
        <w:rPr>
          <w:szCs w:val="26"/>
        </w:rPr>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8F1083">
      <w:pPr>
        <w:widowControl w:val="0"/>
        <w:spacing w:after="0" w:line="300" w:lineRule="exact"/>
        <w:ind w:left="1701"/>
        <w:rPr>
          <w:szCs w:val="26"/>
        </w:rPr>
      </w:pPr>
    </w:p>
    <w:p w14:paraId="4A7DBB4A" w14:textId="777DE860" w:rsidR="00AB0307" w:rsidRPr="00581716" w:rsidRDefault="00AB0307" w:rsidP="008F1083">
      <w:pPr>
        <w:widowControl w:val="0"/>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2pt;height:42.55pt;mso-width-percent:0;mso-height-percent:0;mso-width-percent:0;mso-height-percent:0" o:ole="">
            <v:imagedata r:id="rId18" o:title=""/>
          </v:shape>
          <o:OLEObject Type="Embed" ProgID="Equation.3" ShapeID="_x0000_i1028" DrawAspect="Content" ObjectID="_1668938978" r:id="rId19"/>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8F1083">
      <w:pPr>
        <w:widowControl w:val="0"/>
        <w:spacing w:after="0" w:line="300" w:lineRule="exact"/>
        <w:ind w:left="1701"/>
        <w:rPr>
          <w:szCs w:val="26"/>
        </w:rPr>
      </w:pPr>
    </w:p>
    <w:p w14:paraId="25487D4B" w14:textId="1F629A8F" w:rsidR="00AB0307" w:rsidRPr="00581716" w:rsidRDefault="007F2777" w:rsidP="008F1083">
      <w:pPr>
        <w:widowControl w:val="0"/>
        <w:spacing w:after="0" w:line="300" w:lineRule="exact"/>
        <w:ind w:left="1701"/>
        <w:rPr>
          <w:szCs w:val="26"/>
        </w:rPr>
      </w:pPr>
      <w:r w:rsidRPr="00C86FDF">
        <w:rPr>
          <w:szCs w:val="26"/>
        </w:rPr>
        <w:t>Considera-se como "</w:t>
      </w:r>
      <w:r w:rsidRPr="00C86FDF">
        <w:rPr>
          <w:szCs w:val="26"/>
          <w:u w:val="single"/>
        </w:rPr>
        <w:t>Data de Aniversário</w:t>
      </w:r>
      <w:r w:rsidRPr="00C86FDF">
        <w:rPr>
          <w:szCs w:val="26"/>
        </w:rPr>
        <w:t xml:space="preserve">" </w:t>
      </w:r>
      <w:r w:rsidR="008D6985" w:rsidRPr="00C86FDF">
        <w:rPr>
          <w:szCs w:val="26"/>
        </w:rPr>
        <w:t xml:space="preserve">cada Data de Pagamento da Remuneração IPCA, que será todo </w:t>
      </w:r>
      <w:r w:rsidRPr="00C86FDF">
        <w:rPr>
          <w:szCs w:val="26"/>
        </w:rPr>
        <w:t>dia 15 (quinze)</w:t>
      </w:r>
      <w:r w:rsidR="008D6985" w:rsidRPr="00C86FDF">
        <w:rPr>
          <w:szCs w:val="26"/>
        </w:rPr>
        <w:t xml:space="preserve">, </w:t>
      </w:r>
      <w:r w:rsidRPr="00C86FDF">
        <w:rPr>
          <w:szCs w:val="26"/>
        </w:rPr>
        <w:t>de cada mês, e caso referida data não seja Dia Útil, ou não exista, o primeiro Dia Útil subsequente.</w:t>
      </w:r>
    </w:p>
    <w:p w14:paraId="63EFDA7D" w14:textId="77777777" w:rsidR="007F2777" w:rsidRPr="00581716" w:rsidRDefault="007F2777" w:rsidP="008F1083">
      <w:pPr>
        <w:widowControl w:val="0"/>
        <w:spacing w:after="0" w:line="300" w:lineRule="exact"/>
        <w:ind w:left="1701"/>
        <w:rPr>
          <w:szCs w:val="26"/>
        </w:rPr>
      </w:pPr>
    </w:p>
    <w:p w14:paraId="68FB6170" w14:textId="77777777" w:rsidR="00AB0307" w:rsidRPr="00581716" w:rsidRDefault="00AB0307" w:rsidP="008F1083">
      <w:pPr>
        <w:widowControl w:val="0"/>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p>
    <w:p w14:paraId="0ED5F290" w14:textId="77777777" w:rsidR="00AB0307" w:rsidRPr="00581716" w:rsidRDefault="00AB0307" w:rsidP="008F1083">
      <w:pPr>
        <w:widowControl w:val="0"/>
        <w:spacing w:after="0" w:line="300" w:lineRule="exact"/>
        <w:ind w:left="1701" w:right="-2"/>
        <w:rPr>
          <w:bCs/>
          <w:iCs/>
          <w:szCs w:val="26"/>
        </w:rPr>
      </w:pPr>
    </w:p>
    <w:p w14:paraId="40C72EDE" w14:textId="77777777" w:rsidR="00AB0307" w:rsidRPr="00581716" w:rsidRDefault="00AB0307" w:rsidP="008F1083">
      <w:pPr>
        <w:widowControl w:val="0"/>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8F1083">
      <w:pPr>
        <w:widowControl w:val="0"/>
        <w:spacing w:after="0" w:line="300" w:lineRule="exact"/>
        <w:ind w:left="1701" w:right="-2"/>
        <w:rPr>
          <w:bCs/>
          <w:iCs/>
          <w:szCs w:val="26"/>
        </w:rPr>
      </w:pPr>
    </w:p>
    <w:p w14:paraId="0CF8A4BE" w14:textId="7BFFFE75" w:rsidR="00AB0307" w:rsidRPr="00581716" w:rsidRDefault="007F2777" w:rsidP="008F1083">
      <w:pPr>
        <w:widowControl w:val="0"/>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8F1083">
      <w:pPr>
        <w:widowControl w:val="0"/>
        <w:spacing w:after="0" w:line="300" w:lineRule="exact"/>
        <w:ind w:left="1701" w:right="-2"/>
        <w:rPr>
          <w:bCs/>
          <w:iCs/>
          <w:szCs w:val="26"/>
        </w:rPr>
      </w:pPr>
    </w:p>
    <w:p w14:paraId="33BB6B39" w14:textId="223A948A" w:rsidR="00AB0307" w:rsidRPr="00581716" w:rsidRDefault="00AB0307" w:rsidP="008F1083">
      <w:pPr>
        <w:widowControl w:val="0"/>
        <w:spacing w:after="0" w:line="300" w:lineRule="exact"/>
        <w:ind w:left="1701" w:right="-2"/>
        <w:rPr>
          <w:bCs/>
          <w:iCs/>
          <w:szCs w:val="26"/>
        </w:rPr>
      </w:pPr>
      <w:r w:rsidRPr="007B4540">
        <w:t>NIkp</w:t>
      </w:r>
      <w:r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8F1083">
      <w:pPr>
        <w:widowControl w:val="0"/>
        <w:spacing w:after="0" w:line="300" w:lineRule="exact"/>
        <w:ind w:left="1701" w:right="-2"/>
        <w:rPr>
          <w:bCs/>
          <w:iCs/>
          <w:szCs w:val="26"/>
        </w:rPr>
      </w:pPr>
    </w:p>
    <w:p w14:paraId="6D83BEF2" w14:textId="769EDB53" w:rsidR="00AB0307" w:rsidRPr="00581716" w:rsidRDefault="00AB0307" w:rsidP="008F1083">
      <w:pPr>
        <w:widowControl w:val="0"/>
        <w:spacing w:after="0" w:line="300" w:lineRule="exact"/>
        <w:ind w:left="1701" w:right="-2"/>
        <w:rPr>
          <w:bCs/>
          <w:iCs/>
          <w:szCs w:val="26"/>
        </w:rPr>
      </w:pPr>
      <w:r w:rsidRPr="007B4540">
        <w:t>NI</w:t>
      </w:r>
      <w:r w:rsidRPr="007B4540">
        <w:rPr>
          <w:vertAlign w:val="subscript"/>
        </w:rPr>
        <w:t>k</w:t>
      </w:r>
      <w:r w:rsidR="007F2777" w:rsidRPr="00581716">
        <w:rPr>
          <w:bCs/>
          <w:iCs/>
          <w:szCs w:val="26"/>
        </w:rPr>
        <w:t xml:space="preserve"> </w:t>
      </w:r>
      <w:r w:rsidRPr="00581716">
        <w:rPr>
          <w:bCs/>
          <w:iCs/>
          <w:szCs w:val="26"/>
        </w:rPr>
        <w:t>= conforme definido acima; e</w:t>
      </w:r>
    </w:p>
    <w:p w14:paraId="724140F9" w14:textId="77777777" w:rsidR="00AB0307" w:rsidRPr="00581716" w:rsidRDefault="00AB0307" w:rsidP="008F1083">
      <w:pPr>
        <w:widowControl w:val="0"/>
        <w:spacing w:after="0" w:line="300" w:lineRule="exact"/>
        <w:ind w:left="1701" w:right="-2"/>
        <w:rPr>
          <w:bCs/>
          <w:iCs/>
          <w:szCs w:val="26"/>
        </w:rPr>
      </w:pPr>
    </w:p>
    <w:p w14:paraId="4C66826C" w14:textId="0584444C" w:rsidR="00AB0307" w:rsidRPr="00581716" w:rsidRDefault="00AB0307" w:rsidP="008F1083">
      <w:pPr>
        <w:widowControl w:val="0"/>
        <w:spacing w:after="0" w:line="300" w:lineRule="exact"/>
        <w:ind w:left="1701" w:right="-2"/>
        <w:rPr>
          <w:bCs/>
          <w:iCs/>
          <w:szCs w:val="26"/>
        </w:rPr>
      </w:pPr>
      <w:r w:rsidRPr="007B4540">
        <w:t>Projeção</w:t>
      </w:r>
      <w:r w:rsidRPr="00581716">
        <w:rPr>
          <w:bCs/>
          <w:iCs/>
          <w:szCs w:val="26"/>
        </w:rPr>
        <w:t xml:space="preserve"> = variação percentual projetada pela ANBIMA referente ao mês de atualização.</w:t>
      </w:r>
    </w:p>
    <w:p w14:paraId="13A64DB7" w14:textId="77777777" w:rsidR="00AB0307" w:rsidRPr="00581716" w:rsidRDefault="00AB0307" w:rsidP="008F1083">
      <w:pPr>
        <w:widowControl w:val="0"/>
        <w:spacing w:after="0" w:line="300" w:lineRule="exact"/>
        <w:ind w:left="1701" w:right="-2"/>
        <w:rPr>
          <w:bCs/>
          <w:iCs/>
          <w:szCs w:val="26"/>
        </w:rPr>
      </w:pPr>
    </w:p>
    <w:p w14:paraId="6E002F35" w14:textId="5736DCAC" w:rsidR="00AB0307" w:rsidRPr="00581716" w:rsidRDefault="00AB0307" w:rsidP="008F1083">
      <w:pPr>
        <w:widowControl w:val="0"/>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w:t>
      </w:r>
      <w:r w:rsidR="008D241A">
        <w:rPr>
          <w:bCs/>
          <w:iCs/>
          <w:szCs w:val="26"/>
        </w:rPr>
        <w:t>T</w:t>
      </w:r>
      <w:r w:rsidRPr="00581716">
        <w:rPr>
          <w:bCs/>
          <w:iCs/>
          <w:szCs w:val="26"/>
        </w:rPr>
        <w:t xml:space="preserve">itulares </w:t>
      </w:r>
      <w:r w:rsidR="008D241A">
        <w:rPr>
          <w:bCs/>
          <w:iCs/>
          <w:szCs w:val="26"/>
        </w:rPr>
        <w:t>de</w:t>
      </w:r>
      <w:r w:rsidRPr="00581716">
        <w:rPr>
          <w:bCs/>
          <w:iCs/>
          <w:szCs w:val="26"/>
        </w:rPr>
        <w:t xml:space="preserve">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8F1083">
      <w:pPr>
        <w:widowControl w:val="0"/>
        <w:spacing w:after="0" w:line="300" w:lineRule="exact"/>
        <w:ind w:left="1701" w:right="-2"/>
        <w:rPr>
          <w:bCs/>
          <w:iCs/>
          <w:szCs w:val="26"/>
        </w:rPr>
      </w:pPr>
    </w:p>
    <w:p w14:paraId="1DD0DFD7" w14:textId="72B024C4" w:rsidR="00AB0307" w:rsidRPr="00581716" w:rsidRDefault="00AB0307" w:rsidP="008F1083">
      <w:pPr>
        <w:widowControl w:val="0"/>
        <w:spacing w:after="0" w:line="300" w:lineRule="exact"/>
        <w:ind w:left="1701"/>
        <w:rPr>
          <w:bCs/>
          <w:iCs/>
          <w:szCs w:val="26"/>
        </w:rPr>
      </w:pPr>
      <w:r w:rsidRPr="00581716">
        <w:rPr>
          <w:bCs/>
          <w:iCs/>
          <w:szCs w:val="26"/>
        </w:rPr>
        <w:t>O número 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 ser utilizados considerando idêntico número de casas decimais divulgado pelo órgão responsável por seu cálculo/apuração.</w:t>
      </w:r>
    </w:p>
    <w:p w14:paraId="71280C7A" w14:textId="77777777" w:rsidR="00AB0307" w:rsidRPr="00581716" w:rsidRDefault="00AB0307" w:rsidP="008F1083">
      <w:pPr>
        <w:widowControl w:val="0"/>
        <w:spacing w:after="0" w:line="300" w:lineRule="exact"/>
        <w:ind w:left="1701" w:right="-2"/>
        <w:rPr>
          <w:bCs/>
          <w:iCs/>
          <w:szCs w:val="26"/>
        </w:rPr>
      </w:pPr>
    </w:p>
    <w:p w14:paraId="28738834" w14:textId="5F73CBF3" w:rsidR="00AB0307" w:rsidRPr="00581716" w:rsidRDefault="00AB0307" w:rsidP="008F1083">
      <w:pPr>
        <w:widowControl w:val="0"/>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8F1083">
      <w:pPr>
        <w:pStyle w:val="PargrafodaLista"/>
        <w:widowControl w:val="0"/>
        <w:spacing w:after="0" w:line="300" w:lineRule="exact"/>
        <w:ind w:left="1701"/>
        <w:contextualSpacing w:val="0"/>
        <w:rPr>
          <w:szCs w:val="26"/>
        </w:rPr>
      </w:pPr>
    </w:p>
    <w:p w14:paraId="031C2D4A" w14:textId="557C5A00" w:rsidR="00AB0307" w:rsidRPr="00581716" w:rsidRDefault="00AB0307" w:rsidP="008F1083">
      <w:pPr>
        <w:widowControl w:val="0"/>
        <w:spacing w:after="0" w:line="300" w:lineRule="exact"/>
        <w:ind w:left="1701"/>
        <w:rPr>
          <w:szCs w:val="26"/>
        </w:rPr>
      </w:pPr>
      <w:r w:rsidRPr="00581716">
        <w:rPr>
          <w:bCs/>
          <w:iCs/>
          <w:szCs w:val="26"/>
        </w:rPr>
        <w:t>Considera</w:t>
      </w:r>
      <w:r w:rsidRPr="00581716">
        <w:rPr>
          <w:szCs w:val="26"/>
        </w:rPr>
        <w:t xml:space="preserve">-se como mês de atualização o período mensal compreendido entre duas </w:t>
      </w:r>
      <w:r w:rsidR="008D241A">
        <w:rPr>
          <w:szCs w:val="26"/>
        </w:rPr>
        <w:t>D</w:t>
      </w:r>
      <w:r w:rsidRPr="00581716">
        <w:rPr>
          <w:szCs w:val="26"/>
        </w:rPr>
        <w:t xml:space="preserve">atas de </w:t>
      </w:r>
      <w:r w:rsidR="008D241A">
        <w:rPr>
          <w:szCs w:val="26"/>
        </w:rPr>
        <w:t>A</w:t>
      </w:r>
      <w:r w:rsidRPr="00581716">
        <w:rPr>
          <w:szCs w:val="26"/>
        </w:rPr>
        <w:t>niversário consecutivas.</w:t>
      </w:r>
    </w:p>
    <w:p w14:paraId="6B021F76" w14:textId="77777777" w:rsidR="00AB0307" w:rsidRPr="00581716" w:rsidRDefault="00AB0307" w:rsidP="008F1083">
      <w:pPr>
        <w:widowControl w:val="0"/>
        <w:spacing w:after="0" w:line="300" w:lineRule="exact"/>
        <w:ind w:left="1701"/>
        <w:rPr>
          <w:szCs w:val="26"/>
        </w:rPr>
      </w:pPr>
    </w:p>
    <w:p w14:paraId="4B7DD8D2" w14:textId="77777777" w:rsidR="00AB0307" w:rsidRPr="00581716" w:rsidRDefault="00AB0307" w:rsidP="008F1083">
      <w:pPr>
        <w:widowControl w:val="0"/>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8F1083">
      <w:pPr>
        <w:widowControl w:val="0"/>
        <w:spacing w:after="0" w:line="300" w:lineRule="exact"/>
        <w:ind w:left="1701"/>
        <w:rPr>
          <w:szCs w:val="26"/>
        </w:rPr>
      </w:pPr>
    </w:p>
    <w:p w14:paraId="65A0DA05" w14:textId="77777777" w:rsidR="00AB0307" w:rsidRPr="00581716" w:rsidRDefault="00AB0307" w:rsidP="008F1083">
      <w:pPr>
        <w:widowControl w:val="0"/>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pPr>
        <w:widowControl w:val="0"/>
        <w:tabs>
          <w:tab w:val="left" w:pos="709"/>
          <w:tab w:val="left" w:pos="1418"/>
        </w:tabs>
        <w:spacing w:after="0" w:line="300" w:lineRule="exact"/>
        <w:rPr>
          <w:i/>
          <w:szCs w:val="26"/>
        </w:rPr>
      </w:pPr>
    </w:p>
    <w:p w14:paraId="39FA2776" w14:textId="343DB516" w:rsidR="00BB48C4" w:rsidRPr="00581716" w:rsidRDefault="00AB0307" w:rsidP="008F1083">
      <w:pPr>
        <w:widowControl w:val="0"/>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170" w:name="_Hlk57033379"/>
      <w:bookmarkStart w:id="171" w:name="_Ref164156803"/>
      <w:bookmarkStart w:id="172" w:name="_Ref279828381"/>
      <w:bookmarkStart w:id="173" w:name="_Ref289698191"/>
      <w:bookmarkEnd w:id="157"/>
      <w:bookmarkEnd w:id="158"/>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174"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0"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w:t>
      </w:r>
      <w:bookmarkStart w:id="175" w:name="_Hlk57836404"/>
      <w:r w:rsidR="00BB48C4" w:rsidRPr="00581716">
        <w:rPr>
          <w:szCs w:val="26"/>
        </w:rPr>
        <w:t xml:space="preserve">a ser apurada no fechamento do Dia Útil imediatamente anterior à data de realização do Procedimento de </w:t>
      </w:r>
      <w:r w:rsidR="00BB48C4" w:rsidRPr="00581716">
        <w:rPr>
          <w:i/>
          <w:iCs/>
          <w:szCs w:val="26"/>
        </w:rPr>
        <w:t>Bookbuilding</w:t>
      </w:r>
      <w:bookmarkEnd w:id="175"/>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xml:space="preserve">% </w:t>
      </w:r>
      <w:r w:rsidR="002962B9" w:rsidRPr="00581716">
        <w:rPr>
          <w:szCs w:val="26"/>
        </w:rPr>
        <w:lastRenderedPageBreak/>
        <w:t>(</w:t>
      </w:r>
      <w:r w:rsidR="00BB48C4" w:rsidRPr="00581716">
        <w:rPr>
          <w:szCs w:val="26"/>
        </w:rPr>
        <w:t>quatro inteiros e dez centésimos</w:t>
      </w:r>
      <w:r w:rsidR="002962B9" w:rsidRPr="00581716">
        <w:rPr>
          <w:szCs w:val="26"/>
        </w:rPr>
        <w:t xml:space="preserve"> por cento) ao ano, base 252 (duzentos e cinquenta e dois) dias úteis </w:t>
      </w:r>
      <w:bookmarkEnd w:id="174"/>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r w:rsidR="00ED3248">
        <w:rPr>
          <w:szCs w:val="26"/>
        </w:rPr>
        <w:t xml:space="preserve">inclusive, </w:t>
      </w:r>
      <w:r w:rsidR="002962B9" w:rsidRPr="00581716">
        <w:rPr>
          <w:szCs w:val="26"/>
        </w:rPr>
        <w:t>até a data do efetivo pagamento</w:t>
      </w:r>
      <w:bookmarkEnd w:id="170"/>
      <w:r w:rsidR="00ED3248">
        <w:rPr>
          <w:szCs w:val="26"/>
        </w:rPr>
        <w:t>, exclusive</w:t>
      </w:r>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w:t>
      </w:r>
      <w:r w:rsidR="0075063E">
        <w:rPr>
          <w:szCs w:val="26"/>
        </w:rPr>
        <w:t>,</w:t>
      </w:r>
      <w:r w:rsidR="00BB48C4" w:rsidRPr="00581716">
        <w:rPr>
          <w:szCs w:val="26"/>
        </w:rPr>
        <w:t xml:space="preserve"> </w:t>
      </w:r>
      <w:r w:rsidR="00ED3248">
        <w:rPr>
          <w:szCs w:val="26"/>
        </w:rPr>
        <w:t xml:space="preserve">conforme </w:t>
      </w:r>
      <w:r w:rsidR="004D5D14">
        <w:rPr>
          <w:szCs w:val="26"/>
        </w:rPr>
        <w:t xml:space="preserve">as datas </w:t>
      </w:r>
      <w:r w:rsidR="00ED3248">
        <w:rPr>
          <w:szCs w:val="26"/>
        </w:rPr>
        <w:t xml:space="preserve">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desta 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p>
    <w:p w14:paraId="47644944" w14:textId="77777777" w:rsidR="00BB48C4" w:rsidRPr="00581716" w:rsidRDefault="00BB48C4" w:rsidP="008F1083">
      <w:pPr>
        <w:widowControl w:val="0"/>
        <w:spacing w:after="0" w:line="300" w:lineRule="exact"/>
        <w:ind w:left="1701"/>
        <w:rPr>
          <w:i/>
          <w:szCs w:val="26"/>
        </w:rPr>
      </w:pPr>
    </w:p>
    <w:p w14:paraId="62DA3298" w14:textId="5C525C93" w:rsidR="002962B9" w:rsidRPr="00581716" w:rsidRDefault="002962B9" w:rsidP="008F1083">
      <w:pPr>
        <w:widowControl w:val="0"/>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8F1083">
      <w:pPr>
        <w:widowControl w:val="0"/>
        <w:spacing w:after="0" w:line="300" w:lineRule="exact"/>
        <w:ind w:left="1701"/>
        <w:jc w:val="center"/>
        <w:rPr>
          <w:szCs w:val="26"/>
        </w:rPr>
      </w:pPr>
    </w:p>
    <w:p w14:paraId="67D3E428" w14:textId="7BD8B027" w:rsidR="002962B9" w:rsidRPr="00581716" w:rsidRDefault="002962B9" w:rsidP="008F1083">
      <w:pPr>
        <w:widowControl w:val="0"/>
        <w:spacing w:after="0" w:line="300" w:lineRule="exact"/>
        <w:ind w:left="1701"/>
        <w:rPr>
          <w:szCs w:val="26"/>
        </w:rPr>
      </w:pPr>
      <w:r w:rsidRPr="00581716">
        <w:rPr>
          <w:szCs w:val="26"/>
        </w:rPr>
        <w:t>Sendo que:</w:t>
      </w:r>
    </w:p>
    <w:p w14:paraId="42EAB291" w14:textId="77777777" w:rsidR="00CF533F" w:rsidRPr="00581716" w:rsidRDefault="00CF533F" w:rsidP="008F1083">
      <w:pPr>
        <w:widowControl w:val="0"/>
        <w:spacing w:after="0" w:line="300" w:lineRule="exact"/>
        <w:ind w:left="1701"/>
        <w:rPr>
          <w:szCs w:val="26"/>
        </w:rPr>
      </w:pPr>
    </w:p>
    <w:p w14:paraId="46E4C4CC" w14:textId="5F32E737" w:rsidR="002962B9" w:rsidRPr="00581716" w:rsidRDefault="002962B9" w:rsidP="008F1083">
      <w:pPr>
        <w:widowControl w:val="0"/>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8F1083">
      <w:pPr>
        <w:widowControl w:val="0"/>
        <w:spacing w:after="0" w:line="300" w:lineRule="exact"/>
        <w:ind w:left="1701"/>
        <w:rPr>
          <w:szCs w:val="26"/>
        </w:rPr>
      </w:pPr>
    </w:p>
    <w:p w14:paraId="515EA006" w14:textId="2201CB4A" w:rsidR="002962B9" w:rsidRPr="00581716" w:rsidRDefault="002962B9" w:rsidP="008F1083">
      <w:pPr>
        <w:widowControl w:val="0"/>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8F1083">
      <w:pPr>
        <w:widowControl w:val="0"/>
        <w:spacing w:after="0" w:line="300" w:lineRule="exact"/>
        <w:ind w:left="1701"/>
        <w:rPr>
          <w:szCs w:val="26"/>
        </w:rPr>
      </w:pPr>
    </w:p>
    <w:p w14:paraId="362DDED2" w14:textId="39E09067" w:rsidR="002962B9" w:rsidRPr="00581716" w:rsidRDefault="002962B9" w:rsidP="008F1083">
      <w:pPr>
        <w:widowControl w:val="0"/>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8F1083">
      <w:pPr>
        <w:widowControl w:val="0"/>
        <w:spacing w:after="0" w:line="300" w:lineRule="exact"/>
        <w:ind w:left="1701"/>
        <w:rPr>
          <w:szCs w:val="26"/>
        </w:rPr>
      </w:pPr>
    </w:p>
    <w:p w14:paraId="18C9F38F" w14:textId="77777777" w:rsidR="002962B9" w:rsidRPr="00581716" w:rsidRDefault="00CC00EE" w:rsidP="008F1083">
      <w:pPr>
        <w:widowControl w:val="0"/>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3.65pt;height:57.8pt;mso-width-percent:0;mso-height-percent:0;mso-width-percent:0;mso-height-percent:0" o:ole="" fillcolor="window">
            <v:imagedata r:id="rId21" o:title=""/>
          </v:shape>
          <o:OLEObject Type="Embed" ProgID="Equation.3" ShapeID="_x0000_i1029" DrawAspect="Content" ObjectID="_1668938979" r:id="rId22"/>
        </w:object>
      </w:r>
    </w:p>
    <w:p w14:paraId="2C3D9976" w14:textId="77777777" w:rsidR="00CF533F" w:rsidRPr="00581716" w:rsidRDefault="00CF533F" w:rsidP="008F1083">
      <w:pPr>
        <w:widowControl w:val="0"/>
        <w:spacing w:after="0" w:line="300" w:lineRule="exact"/>
        <w:ind w:left="1701"/>
        <w:rPr>
          <w:szCs w:val="26"/>
        </w:rPr>
      </w:pPr>
    </w:p>
    <w:p w14:paraId="1691838D" w14:textId="608D6A8D" w:rsidR="002962B9" w:rsidRPr="00581716" w:rsidRDefault="002962B9" w:rsidP="008F1083">
      <w:pPr>
        <w:widowControl w:val="0"/>
        <w:spacing w:after="0" w:line="300" w:lineRule="exact"/>
        <w:ind w:left="1701"/>
        <w:rPr>
          <w:szCs w:val="26"/>
        </w:rPr>
      </w:pPr>
      <w:r w:rsidRPr="00581716">
        <w:rPr>
          <w:szCs w:val="26"/>
        </w:rPr>
        <w:t>Sendo que:</w:t>
      </w:r>
    </w:p>
    <w:p w14:paraId="589F52FF" w14:textId="77777777" w:rsidR="00CF533F" w:rsidRPr="00581716" w:rsidRDefault="00CF533F" w:rsidP="008F1083">
      <w:pPr>
        <w:widowControl w:val="0"/>
        <w:spacing w:after="0" w:line="300" w:lineRule="exact"/>
        <w:ind w:left="1701"/>
        <w:rPr>
          <w:szCs w:val="26"/>
        </w:rPr>
      </w:pPr>
    </w:p>
    <w:p w14:paraId="67708074" w14:textId="647F7929" w:rsidR="002962B9" w:rsidRPr="00581716" w:rsidRDefault="002962B9" w:rsidP="008F1083">
      <w:pPr>
        <w:widowControl w:val="0"/>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2700209B" w:rsidR="00CF533F" w:rsidRDefault="00CF533F" w:rsidP="008F1083">
      <w:pPr>
        <w:widowControl w:val="0"/>
        <w:spacing w:after="0" w:line="300" w:lineRule="exact"/>
        <w:ind w:left="1701"/>
        <w:rPr>
          <w:szCs w:val="26"/>
        </w:rPr>
      </w:pPr>
    </w:p>
    <w:p w14:paraId="61FCBFE0" w14:textId="4C5C81F9" w:rsidR="002962B9" w:rsidRPr="00581716" w:rsidRDefault="002962B9" w:rsidP="008F1083">
      <w:pPr>
        <w:widowControl w:val="0"/>
        <w:spacing w:after="0" w:line="300" w:lineRule="exact"/>
        <w:ind w:left="1701"/>
        <w:rPr>
          <w:szCs w:val="26"/>
        </w:rPr>
      </w:pPr>
      <w:r w:rsidRPr="00581716">
        <w:rPr>
          <w:szCs w:val="26"/>
        </w:rPr>
        <w:t xml:space="preserve">DP = número de Dias Úteis entre a Primeira Data de Integralização </w:t>
      </w:r>
      <w:r w:rsidRPr="00581716">
        <w:rPr>
          <w:szCs w:val="26"/>
        </w:rPr>
        <w:lastRenderedPageBreak/>
        <w:t xml:space="preserve">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r w:rsidR="00ED3248">
        <w:rPr>
          <w:szCs w:val="26"/>
        </w:rPr>
        <w:t xml:space="preserve"> inclusive,</w:t>
      </w:r>
      <w:r w:rsidRPr="00581716">
        <w:rPr>
          <w:szCs w:val="26"/>
        </w:rPr>
        <w:t xml:space="preserve"> e a data de cálculo, </w:t>
      </w:r>
      <w:r w:rsidR="00ED3248">
        <w:rPr>
          <w:szCs w:val="26"/>
        </w:rPr>
        <w:t xml:space="preserve">exclusive, </w:t>
      </w:r>
      <w:r w:rsidRPr="00581716">
        <w:rPr>
          <w:szCs w:val="26"/>
        </w:rPr>
        <w:t>sendo "DP" um número inteiro.</w:t>
      </w:r>
    </w:p>
    <w:bookmarkEnd w:id="168"/>
    <w:p w14:paraId="233A92AC" w14:textId="087BBD33" w:rsidR="00655AE4" w:rsidRPr="00581716" w:rsidRDefault="00655AE4" w:rsidP="008F1083">
      <w:pPr>
        <w:widowControl w:val="0"/>
        <w:spacing w:after="0" w:line="300" w:lineRule="exact"/>
        <w:ind w:left="1701"/>
        <w:rPr>
          <w:szCs w:val="26"/>
        </w:rPr>
      </w:pPr>
    </w:p>
    <w:p w14:paraId="07C8155A" w14:textId="3B172D14" w:rsidR="00CF533F" w:rsidRPr="00581716" w:rsidRDefault="00CF533F">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Excepcionalmente</w:t>
      </w:r>
      <w:r w:rsidR="008D6985">
        <w:rPr>
          <w:szCs w:val="26"/>
        </w:rPr>
        <w:t xml:space="preserve">, </w:t>
      </w:r>
      <w:r w:rsidRPr="00581716">
        <w:rPr>
          <w:szCs w:val="26"/>
        </w:rPr>
        <w:t xml:space="preserve">(i) na primeira Data de Pagamento da Remuneração IPCA deverá ser acrescido à Remuneração IPCA devida um prêmio equivalente ao </w:t>
      </w:r>
      <w:r w:rsidRPr="00ED3248">
        <w:rPr>
          <w:szCs w:val="26"/>
        </w:rPr>
        <w:t xml:space="preserve">"FatorJuros"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w:t>
      </w:r>
      <w:r w:rsidR="0013316A" w:rsidRPr="00ED3248">
        <w:rPr>
          <w:szCs w:val="26"/>
        </w:rPr>
        <w:t xml:space="preserve"> de acordo com a fórmula constante da Cláusula 8.14, inciso II, acima,</w:t>
      </w:r>
      <w:r w:rsidRPr="00ED3248">
        <w:rPr>
          <w:szCs w:val="26"/>
        </w:rPr>
        <w:t xml:space="preserve"> e (ii) na primeira data de amortização do Valor Nominal Unitário Atualizado das Debêntures IPCA deverá ser acrescido um valor equivalente ao produtório do fator de correção equivalente a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 xml:space="preserve">, calculado </w:t>
      </w:r>
      <w:r w:rsidRPr="00ED3248">
        <w:rPr>
          <w:i/>
          <w:iCs/>
          <w:szCs w:val="26"/>
        </w:rPr>
        <w:t>pro rata temporis</w:t>
      </w:r>
      <w:r w:rsidRPr="00ED3248">
        <w:rPr>
          <w:szCs w:val="26"/>
        </w:rPr>
        <w:t xml:space="preserve">, de acordo com a fórmula constante </w:t>
      </w:r>
      <w:r w:rsidR="0013316A" w:rsidRPr="00ED3248">
        <w:rPr>
          <w:szCs w:val="26"/>
        </w:rPr>
        <w:t xml:space="preserve">da Cláusula 8.14, inciso I, </w:t>
      </w:r>
      <w:r w:rsidRPr="00ED3248">
        <w:rPr>
          <w:szCs w:val="26"/>
        </w:rPr>
        <w:t xml:space="preserve">acima. </w:t>
      </w:r>
    </w:p>
    <w:p w14:paraId="084EE7D6" w14:textId="77777777" w:rsidR="0053575B" w:rsidRPr="00581716" w:rsidRDefault="0053575B">
      <w:pPr>
        <w:pStyle w:val="PargrafodaLista"/>
        <w:widowControl w:val="0"/>
        <w:tabs>
          <w:tab w:val="left" w:pos="993"/>
        </w:tabs>
        <w:spacing w:after="0" w:line="300" w:lineRule="exact"/>
        <w:ind w:left="993" w:hanging="993"/>
        <w:rPr>
          <w:szCs w:val="26"/>
        </w:rPr>
      </w:pPr>
      <w:bookmarkStart w:id="176" w:name="_Ref314589029"/>
    </w:p>
    <w:p w14:paraId="0F5010B0" w14:textId="5AD6D887" w:rsidR="00CF533F" w:rsidRPr="00581716" w:rsidRDefault="00CF533F" w:rsidP="008F1083">
      <w:pPr>
        <w:pStyle w:val="PargrafodaLista"/>
        <w:widowControl w:val="0"/>
        <w:numPr>
          <w:ilvl w:val="1"/>
          <w:numId w:val="22"/>
        </w:numPr>
        <w:tabs>
          <w:tab w:val="left" w:pos="993"/>
        </w:tabs>
        <w:spacing w:after="0" w:line="300" w:lineRule="exact"/>
        <w:ind w:left="993" w:hanging="993"/>
        <w:rPr>
          <w:szCs w:val="26"/>
        </w:rPr>
      </w:pPr>
      <w:bookmarkStart w:id="177" w:name="_Hlk57036545"/>
      <w:bookmarkStart w:id="178" w:name="_Ref457578503"/>
      <w:bookmarkStart w:id="179" w:name="_Ref534176584"/>
      <w:bookmarkEnd w:id="116"/>
      <w:bookmarkEnd w:id="159"/>
      <w:bookmarkEnd w:id="160"/>
      <w:bookmarkEnd w:id="161"/>
      <w:bookmarkEnd w:id="162"/>
      <w:bookmarkEnd w:id="171"/>
      <w:bookmarkEnd w:id="172"/>
      <w:bookmarkEnd w:id="173"/>
      <w:bookmarkEnd w:id="176"/>
      <w:r w:rsidRPr="00581716">
        <w:rPr>
          <w:i/>
          <w:szCs w:val="26"/>
        </w:rPr>
        <w:t>Indisponibilidade Temporária, Extinção, Limitação e/ou Não Divulgação da Taxa DI ou do IPCA</w:t>
      </w:r>
      <w:r w:rsidRPr="00581716">
        <w:rPr>
          <w:szCs w:val="26"/>
        </w:rPr>
        <w:t>. Serão aplicáveis as disposições abaixo em caso de indisponibilidade temporária, extinção, limitação e/ou não divulgação da Taxa DI ou do IPCA, conforme o caso.</w:t>
      </w:r>
    </w:p>
    <w:p w14:paraId="7EF1CC80" w14:textId="77777777" w:rsidR="00CF533F" w:rsidRPr="00581716" w:rsidRDefault="00CF533F" w:rsidP="008F1083">
      <w:pPr>
        <w:pStyle w:val="PargrafodaLista"/>
        <w:widowControl w:val="0"/>
        <w:tabs>
          <w:tab w:val="left" w:pos="993"/>
        </w:tabs>
        <w:spacing w:after="0" w:line="300" w:lineRule="exact"/>
        <w:ind w:left="993" w:hanging="993"/>
        <w:rPr>
          <w:szCs w:val="26"/>
        </w:rPr>
      </w:pPr>
    </w:p>
    <w:p w14:paraId="0D9CE2F8" w14:textId="4418A9AB" w:rsidR="00CF533F"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8F1083">
      <w:pPr>
        <w:pStyle w:val="PargrafodaLista"/>
        <w:widowControl w:val="0"/>
        <w:tabs>
          <w:tab w:val="left" w:pos="993"/>
        </w:tabs>
        <w:spacing w:after="0" w:line="300" w:lineRule="exact"/>
        <w:ind w:left="993" w:hanging="993"/>
        <w:rPr>
          <w:szCs w:val="26"/>
        </w:rPr>
      </w:pPr>
      <w:bookmarkStart w:id="180" w:name="_Ref286330516"/>
      <w:bookmarkStart w:id="181" w:name="_Ref286331549"/>
      <w:bookmarkStart w:id="182" w:name="_Ref466392985"/>
      <w:bookmarkStart w:id="183" w:name="_Ref286154048"/>
    </w:p>
    <w:p w14:paraId="7F7E2E39" w14:textId="1F9BFAFD" w:rsidR="003529FC"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8F1083">
      <w:pPr>
        <w:pStyle w:val="PargrafodaLista"/>
        <w:widowControl w:val="0"/>
        <w:tabs>
          <w:tab w:val="left" w:pos="993"/>
        </w:tabs>
        <w:ind w:left="993" w:hanging="993"/>
        <w:rPr>
          <w:szCs w:val="26"/>
        </w:rPr>
      </w:pPr>
    </w:p>
    <w:p w14:paraId="71C88C87" w14:textId="3F46D818"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 xml:space="preserve">Taxa </w:t>
      </w:r>
      <w:r w:rsidR="00045827" w:rsidRPr="00581716">
        <w:rPr>
          <w:szCs w:val="26"/>
          <w:u w:val="single"/>
        </w:rPr>
        <w:lastRenderedPageBreak/>
        <w:t>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8F1083">
      <w:pPr>
        <w:pStyle w:val="PargrafodaLista"/>
        <w:widowControl w:val="0"/>
        <w:tabs>
          <w:tab w:val="left" w:pos="993"/>
        </w:tabs>
        <w:ind w:left="993" w:hanging="993"/>
        <w:rPr>
          <w:szCs w:val="26"/>
        </w:rPr>
      </w:pPr>
    </w:p>
    <w:p w14:paraId="6B9D4A18" w14:textId="0131E8B4"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conforme o caso, e/ou (ii) da divulgação posterior da Taxa DI ou do IPCA, conforme o caso, o que ocorrer primeiro.</w:t>
      </w:r>
      <w:r w:rsidRPr="00581716">
        <w:rPr>
          <w:szCs w:val="26"/>
        </w:rPr>
        <w:t xml:space="preserve"> </w:t>
      </w:r>
    </w:p>
    <w:p w14:paraId="0C3062CC" w14:textId="77777777" w:rsidR="00D472CB" w:rsidRPr="00581716" w:rsidRDefault="00D472CB" w:rsidP="008F1083">
      <w:pPr>
        <w:pStyle w:val="PargrafodaLista"/>
        <w:widowControl w:val="0"/>
        <w:tabs>
          <w:tab w:val="left" w:pos="993"/>
        </w:tabs>
        <w:ind w:left="993" w:hanging="993"/>
        <w:rPr>
          <w:szCs w:val="26"/>
        </w:rPr>
      </w:pPr>
    </w:p>
    <w:p w14:paraId="3A5B2DA1" w14:textId="77777777"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184" w:name="_Ref286330522"/>
      <w:bookmarkEnd w:id="180"/>
    </w:p>
    <w:p w14:paraId="56F23E7F" w14:textId="3AE62041" w:rsidR="00D472CB" w:rsidRPr="00581716" w:rsidRDefault="00D472CB" w:rsidP="008F1083">
      <w:pPr>
        <w:pStyle w:val="PargrafodaLista"/>
        <w:widowControl w:val="0"/>
        <w:tabs>
          <w:tab w:val="left" w:pos="993"/>
        </w:tabs>
        <w:ind w:left="993" w:hanging="993"/>
        <w:rPr>
          <w:szCs w:val="26"/>
        </w:rPr>
      </w:pPr>
    </w:p>
    <w:p w14:paraId="166E4FF8" w14:textId="72B90439" w:rsidR="004546EE" w:rsidRDefault="00045827"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8F1083">
      <w:pPr>
        <w:pStyle w:val="PargrafodaLista"/>
        <w:widowControl w:val="0"/>
        <w:rPr>
          <w:szCs w:val="26"/>
        </w:rPr>
      </w:pPr>
    </w:p>
    <w:p w14:paraId="4CAAD13D" w14:textId="71066D77" w:rsidR="00045827" w:rsidRPr="00574139" w:rsidRDefault="00045827" w:rsidP="008F1083">
      <w:pPr>
        <w:pStyle w:val="PargrafodaLista"/>
        <w:widowControl w:val="0"/>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FB14D3" w:rsidRPr="005F0767">
        <w:rPr>
          <w:szCs w:val="26"/>
        </w:rPr>
        <w:t>6</w:t>
      </w:r>
      <w:r w:rsidR="007E42FE" w:rsidRPr="005F0767">
        <w:rPr>
          <w:szCs w:val="26"/>
        </w:rPr>
        <w:t>0</w:t>
      </w:r>
      <w:r w:rsidR="004546EE" w:rsidRPr="005F0767">
        <w:rPr>
          <w:szCs w:val="26"/>
        </w:rPr>
        <w:t xml:space="preserve"> </w:t>
      </w:r>
      <w:r w:rsidR="00745B60" w:rsidRPr="005F0767">
        <w:rPr>
          <w:szCs w:val="26"/>
        </w:rPr>
        <w:t>(</w:t>
      </w:r>
      <w:r w:rsidR="00FB14D3" w:rsidRPr="005F0767">
        <w:rPr>
          <w:szCs w:val="26"/>
        </w:rPr>
        <w:t>sessenta</w:t>
      </w:r>
      <w:r w:rsidR="00745B60" w:rsidRPr="005F0767">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(ii)</w:t>
      </w:r>
      <w:r w:rsidRPr="004546EE">
        <w:rPr>
          <w:b/>
          <w:szCs w:val="26"/>
        </w:rPr>
        <w:t> </w:t>
      </w:r>
      <w:r w:rsidRPr="004546EE">
        <w:rPr>
          <w:szCs w:val="26"/>
        </w:rPr>
        <w:t>na Data de Vencimento, o que ocorrer primeiro</w:t>
      </w:r>
      <w:r w:rsidR="004546EE">
        <w:rPr>
          <w:szCs w:val="26"/>
        </w:rPr>
        <w:t>; ou</w:t>
      </w:r>
      <w:r w:rsidR="005A4FA6">
        <w:rPr>
          <w:szCs w:val="26"/>
        </w:rPr>
        <w:t xml:space="preserve"> </w:t>
      </w:r>
    </w:p>
    <w:p w14:paraId="00142B5E" w14:textId="77777777" w:rsidR="00771C72" w:rsidRPr="00574139" w:rsidRDefault="00771C72" w:rsidP="008F1083">
      <w:pPr>
        <w:pStyle w:val="PargrafodaLista"/>
        <w:widowControl w:val="0"/>
        <w:tabs>
          <w:tab w:val="left" w:pos="993"/>
        </w:tabs>
        <w:spacing w:after="0" w:line="300" w:lineRule="exact"/>
        <w:ind w:left="1701"/>
        <w:rPr>
          <w:b/>
          <w:bCs/>
          <w:i/>
          <w:iCs/>
          <w:szCs w:val="26"/>
        </w:rPr>
      </w:pPr>
    </w:p>
    <w:p w14:paraId="4B4BF1E4" w14:textId="7069D655" w:rsidR="004546EE" w:rsidRPr="004546EE" w:rsidRDefault="00771C72" w:rsidP="008F1083">
      <w:pPr>
        <w:pStyle w:val="PargrafodaLista"/>
        <w:widowControl w:val="0"/>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ou do Valor Nominal Unitário Atualizado das Debêntures IPCA ou seu saldo, 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r w:rsidR="00F51C33">
        <w:rPr>
          <w:i/>
          <w:iCs/>
        </w:rPr>
        <w:t>d</w:t>
      </w:r>
      <w:r w:rsidR="00F51C33" w:rsidRPr="0066510F">
        <w:rPr>
          <w:i/>
          <w:iCs/>
        </w:rPr>
        <w:t>uration</w:t>
      </w:r>
      <w:r w:rsidR="00F51C33">
        <w:t xml:space="preserve"> </w:t>
      </w:r>
      <w:r w:rsidR="00125E54">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t>g</w:t>
      </w:r>
      <w:r w:rsidRPr="00401AB1">
        <w:t>eral</w:t>
      </w:r>
      <w:r w:rsidR="00EB203A">
        <w:t xml:space="preserve">: </w:t>
      </w:r>
      <w:r w:rsidR="00EB203A" w:rsidRPr="00093519">
        <w:rPr>
          <w:szCs w:val="26"/>
        </w:rPr>
        <w:t>(i) em primeira convocação, os Titulares de CRI que representem, no mínimo, 50% (cinquenta por cento) mais 1 (um) dos CRI em Circulação</w:t>
      </w:r>
      <w:r w:rsidR="00EB203A">
        <w:rPr>
          <w:szCs w:val="26"/>
        </w:rPr>
        <w:t xml:space="preserve"> (conforme definido no Termo de Securitização)</w:t>
      </w:r>
      <w:r w:rsidR="00EB203A" w:rsidRPr="00093519">
        <w:rPr>
          <w:szCs w:val="26"/>
        </w:rPr>
        <w:t xml:space="preserve">; ou (ii)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5029F7E3" w14:textId="21C7268B"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1568E6" w:rsidRPr="00581716">
        <w:rPr>
          <w:szCs w:val="26"/>
        </w:rPr>
        <w:t xml:space="preserve">Valor Nominal Unitário das Debêntures DI </w:t>
      </w:r>
      <w:r w:rsidR="001568E6">
        <w:rPr>
          <w:szCs w:val="26"/>
        </w:rPr>
        <w:t xml:space="preserve">ou </w:t>
      </w:r>
      <w:r w:rsidR="0090670E" w:rsidRPr="00581716">
        <w:rPr>
          <w:szCs w:val="26"/>
        </w:rPr>
        <w:t xml:space="preserve">saldo do </w:t>
      </w:r>
      <w:r w:rsidR="00045827" w:rsidRPr="00581716">
        <w:rPr>
          <w:szCs w:val="26"/>
        </w:rPr>
        <w:t xml:space="preserve">Valor Nominal Unitário das Debêntures DI, </w:t>
      </w:r>
      <w:r w:rsidR="00DA6D00">
        <w:rPr>
          <w:szCs w:val="26"/>
        </w:rPr>
        <w:t xml:space="preserve">conforme o caso e se aplicável, </w:t>
      </w:r>
      <w:r w:rsidR="00045827" w:rsidRPr="00581716">
        <w:rPr>
          <w:szCs w:val="26"/>
        </w:rPr>
        <w:t xml:space="preserve">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 xml:space="preserve">rimeira Data de Integralização das Debêntures DI ou </w:t>
      </w:r>
      <w:r w:rsidR="000724C7">
        <w:rPr>
          <w:szCs w:val="26"/>
        </w:rPr>
        <w:t xml:space="preserve">a </w:t>
      </w:r>
      <w:r w:rsidR="00045827" w:rsidRPr="00581716">
        <w:rPr>
          <w:szCs w:val="26"/>
        </w:rPr>
        <w:t xml:space="preserve">Data de Pagamento </w:t>
      </w:r>
      <w:r w:rsidR="008D241A">
        <w:rPr>
          <w:szCs w:val="26"/>
        </w:rPr>
        <w:t>da</w:t>
      </w:r>
      <w:r w:rsidR="00045827" w:rsidRPr="00581716">
        <w:rPr>
          <w:szCs w:val="26"/>
        </w:rPr>
        <w:t xml:space="preserve"> Remuneração DI imediatamente anterior, conforme o caso, </w:t>
      </w:r>
      <w:r w:rsidR="000724C7">
        <w:rPr>
          <w:szCs w:val="26"/>
        </w:rPr>
        <w:t xml:space="preserve">inclusive, </w:t>
      </w:r>
      <w:r w:rsidR="00045827" w:rsidRPr="00581716">
        <w:rPr>
          <w:szCs w:val="26"/>
        </w:rPr>
        <w:t>até a data do efetivo pagamento</w:t>
      </w:r>
      <w:r w:rsidR="000724C7">
        <w:rPr>
          <w:szCs w:val="26"/>
        </w:rPr>
        <w:t>, exclusive</w:t>
      </w:r>
      <w:r w:rsidR="00045827" w:rsidRPr="00581716">
        <w:rPr>
          <w:szCs w:val="26"/>
        </w:rPr>
        <w:t xml:space="preserve">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75179A6D" w14:textId="03293508"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403E2F">
        <w:rPr>
          <w:szCs w:val="26"/>
        </w:rPr>
        <w:t xml:space="preserve"> Valor Nominal Unitário Atualizado das Debêntures IPCA ou</w:t>
      </w:r>
      <w:r w:rsidR="0090670E" w:rsidRPr="00581716">
        <w:rPr>
          <w:szCs w:val="26"/>
        </w:rPr>
        <w:t xml:space="preserve"> saldo do</w:t>
      </w:r>
      <w:r w:rsidR="00045827" w:rsidRPr="00581716">
        <w:rPr>
          <w:szCs w:val="26"/>
        </w:rPr>
        <w:t xml:space="preserve"> Valor Nominal Unitário Atualizado das Debêntures IPCA,</w:t>
      </w:r>
      <w:r w:rsidR="00403E2F">
        <w:rPr>
          <w:szCs w:val="26"/>
        </w:rPr>
        <w:t xml:space="preserve"> conforme o caso e se aplicável,</w:t>
      </w:r>
      <w:r w:rsidR="00045827" w:rsidRPr="00581716">
        <w:rPr>
          <w:szCs w:val="26"/>
        </w:rPr>
        <w:t xml:space="preserve"> acrescido da Remuneração IPCA, calculada </w:t>
      </w:r>
      <w:r w:rsidR="00045827" w:rsidRPr="00581716">
        <w:rPr>
          <w:i/>
          <w:szCs w:val="26"/>
        </w:rPr>
        <w:t xml:space="preserve">pro </w:t>
      </w:r>
      <w:r w:rsidR="00045827" w:rsidRPr="008F1083">
        <w:rPr>
          <w:i/>
          <w:iCs/>
          <w:szCs w:val="26"/>
        </w:rPr>
        <w:t>rata</w:t>
      </w:r>
      <w:r w:rsidR="00045827" w:rsidRPr="00581716">
        <w:rPr>
          <w:i/>
          <w:szCs w:val="26"/>
        </w:rPr>
        <w:t xml:space="preserve"> temporis</w:t>
      </w:r>
      <w:r w:rsidR="00045827" w:rsidRPr="00581716">
        <w:rPr>
          <w:szCs w:val="26"/>
        </w:rPr>
        <w:t xml:space="preserve"> desde a </w:t>
      </w:r>
      <w:r w:rsidR="00FE290C">
        <w:rPr>
          <w:szCs w:val="26"/>
        </w:rPr>
        <w:t>P</w:t>
      </w:r>
      <w:r w:rsidR="00FE290C" w:rsidRPr="00581716">
        <w:rPr>
          <w:szCs w:val="26"/>
        </w:rPr>
        <w:t xml:space="preserve">rimeira </w:t>
      </w:r>
      <w:r w:rsidR="00045827" w:rsidRPr="00581716">
        <w:rPr>
          <w:szCs w:val="26"/>
        </w:rPr>
        <w:t xml:space="preserve">Data de Integralização das Debêntures IPCA ou </w:t>
      </w:r>
      <w:r w:rsidR="00FE290C">
        <w:rPr>
          <w:szCs w:val="26"/>
        </w:rPr>
        <w:t xml:space="preserve">a </w:t>
      </w:r>
      <w:r w:rsidR="00045827" w:rsidRPr="00581716">
        <w:rPr>
          <w:szCs w:val="26"/>
        </w:rPr>
        <w:t>Data de Pagamento d</w:t>
      </w:r>
      <w:r w:rsidR="0033749D" w:rsidRPr="00581716">
        <w:rPr>
          <w:szCs w:val="26"/>
        </w:rPr>
        <w:t>a</w:t>
      </w:r>
      <w:r w:rsidR="00045827" w:rsidRPr="00581716">
        <w:rPr>
          <w:szCs w:val="26"/>
        </w:rPr>
        <w:t xml:space="preserve"> Remuneração IPCA imediatamente anterior, conforme o caso, </w:t>
      </w:r>
      <w:r w:rsidR="00FE290C">
        <w:rPr>
          <w:szCs w:val="26"/>
        </w:rPr>
        <w:t xml:space="preserve">inclusive, </w:t>
      </w:r>
      <w:r w:rsidR="00045827" w:rsidRPr="00581716">
        <w:rPr>
          <w:szCs w:val="26"/>
        </w:rPr>
        <w:t>até a data do efetivo pagamento</w:t>
      </w:r>
      <w:r w:rsidR="00FE290C">
        <w:rPr>
          <w:szCs w:val="26"/>
        </w:rPr>
        <w:t>, exclusive</w:t>
      </w:r>
      <w:r w:rsidR="00045827" w:rsidRPr="00581716">
        <w:rPr>
          <w:szCs w:val="26"/>
        </w:rPr>
        <w:t xml:space="preserve"> ("</w:t>
      </w:r>
      <w:r w:rsidR="00045827" w:rsidRPr="00581716">
        <w:rPr>
          <w:szCs w:val="26"/>
          <w:u w:val="single"/>
        </w:rPr>
        <w:t>Preço de Resgate das Debêntures IPCA</w:t>
      </w:r>
      <w:r w:rsidR="00045827" w:rsidRPr="00581716">
        <w:rPr>
          <w:szCs w:val="26"/>
        </w:rPr>
        <w:t xml:space="preserve">" e, quando em conjunto com o Preço de </w:t>
      </w:r>
      <w:r w:rsidR="00045827" w:rsidRPr="00581716">
        <w:rPr>
          <w:szCs w:val="26"/>
        </w:rPr>
        <w:lastRenderedPageBreak/>
        <w:t>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pPr>
        <w:pStyle w:val="PargrafodaLista"/>
        <w:widowControl w:val="0"/>
        <w:tabs>
          <w:tab w:val="left" w:pos="993"/>
        </w:tabs>
        <w:spacing w:after="0" w:line="300" w:lineRule="exact"/>
        <w:ind w:left="993" w:hanging="993"/>
        <w:rPr>
          <w:szCs w:val="26"/>
        </w:rPr>
      </w:pPr>
      <w:bookmarkStart w:id="185" w:name="_DV_M189"/>
      <w:bookmarkStart w:id="186" w:name="_DV_M193"/>
      <w:bookmarkEnd w:id="177"/>
      <w:bookmarkEnd w:id="181"/>
      <w:bookmarkEnd w:id="182"/>
      <w:bookmarkEnd w:id="183"/>
      <w:bookmarkEnd w:id="184"/>
      <w:bookmarkEnd w:id="185"/>
      <w:bookmarkEnd w:id="186"/>
    </w:p>
    <w:p w14:paraId="71526096" w14:textId="423C3810" w:rsidR="00027B71" w:rsidRPr="00581716" w:rsidRDefault="00027B71" w:rsidP="008F1083">
      <w:pPr>
        <w:pStyle w:val="PargrafodaLista"/>
        <w:widowControl w:val="0"/>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pPr>
        <w:pStyle w:val="PargrafodaLista"/>
        <w:widowControl w:val="0"/>
        <w:tabs>
          <w:tab w:val="left" w:pos="993"/>
          <w:tab w:val="left" w:pos="1418"/>
        </w:tabs>
        <w:spacing w:after="0" w:line="300" w:lineRule="exact"/>
        <w:ind w:left="993" w:hanging="993"/>
        <w:rPr>
          <w:szCs w:val="26"/>
        </w:rPr>
      </w:pPr>
    </w:p>
    <w:p w14:paraId="7896E876" w14:textId="7109F4CF" w:rsidR="003529FC" w:rsidRPr="00581716" w:rsidRDefault="009F6B0E" w:rsidP="008F1083">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46394C" w:rsidRPr="004D5D14">
        <w:rPr>
          <w:szCs w:val="26"/>
        </w:rPr>
        <w:t>15</w:t>
      </w:r>
      <w:r w:rsidR="003529FC" w:rsidRPr="00581716">
        <w:rPr>
          <w:szCs w:val="26"/>
        </w:rPr>
        <w:t> de </w:t>
      </w:r>
      <w:r w:rsidR="0046394C">
        <w:rPr>
          <w:szCs w:val="26"/>
        </w:rPr>
        <w:t>dezembro</w:t>
      </w:r>
      <w:r w:rsidR="00B04E38" w:rsidRPr="00581716">
        <w:rPr>
          <w:szCs w:val="26"/>
        </w:rPr>
        <w:t xml:space="preserve"> </w:t>
      </w:r>
      <w:r w:rsidR="003529FC" w:rsidRPr="00581716">
        <w:rPr>
          <w:szCs w:val="26"/>
        </w:rPr>
        <w:t xml:space="preserve">de 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p>
    <w:p w14:paraId="1CBBA0D8" w14:textId="65164ECA" w:rsidR="00B04E38" w:rsidRPr="00581716" w:rsidRDefault="00B04E38" w:rsidP="008F1083">
      <w:pPr>
        <w:pStyle w:val="PargrafodaLista"/>
        <w:widowControl w:val="0"/>
        <w:tabs>
          <w:tab w:val="left" w:pos="993"/>
        </w:tabs>
        <w:spacing w:after="0" w:line="300" w:lineRule="exact"/>
        <w:ind w:left="993" w:hanging="993"/>
        <w:contextualSpacing w:val="0"/>
        <w:rPr>
          <w:i/>
          <w:szCs w:val="26"/>
        </w:rPr>
      </w:pPr>
    </w:p>
    <w:p w14:paraId="2B349C2E" w14:textId="74122166" w:rsidR="00CA6331" w:rsidRPr="00581716"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14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8F1083">
      <w:pPr>
        <w:pStyle w:val="PargrafodaLista"/>
        <w:widowControl w:val="0"/>
        <w:tabs>
          <w:tab w:val="left" w:pos="993"/>
        </w:tabs>
        <w:spacing w:after="0" w:line="300" w:lineRule="exact"/>
        <w:ind w:left="993" w:hanging="993"/>
        <w:contextualSpacing w:val="0"/>
        <w:rPr>
          <w:szCs w:val="26"/>
        </w:rPr>
      </w:pPr>
    </w:p>
    <w:p w14:paraId="1C10AA17" w14:textId="26F25B95" w:rsidR="00CA6331" w:rsidRPr="00791FB9"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 xml:space="preserve">O Comunicado de Resgate Facultativo Total deverá conter, no mínimo, as seguintes informações: (i) a efetiva data do Resgate Antecipado Facultativo Total, o local da realização e pagamento à Debenturista; (ii) a informação do </w:t>
      </w:r>
      <w:r w:rsidR="00652C63">
        <w:rPr>
          <w:szCs w:val="26"/>
        </w:rPr>
        <w:t xml:space="preserve">valor </w:t>
      </w:r>
      <w:r w:rsidR="00403E2F">
        <w:rPr>
          <w:szCs w:val="26"/>
        </w:rPr>
        <w:t>do resgate</w:t>
      </w:r>
      <w:r w:rsidR="001D3943" w:rsidRPr="00791FB9">
        <w:rPr>
          <w:szCs w:val="26"/>
        </w:rPr>
        <w:t xml:space="preserve">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(iii) o procedimento de resgate; e (iv) quaisquer outras informações que a Companhia entenda necessárias à operacionalização do Resgate Antecipado Facultativo Total.</w:t>
      </w:r>
    </w:p>
    <w:p w14:paraId="6F1B9B19" w14:textId="77777777" w:rsidR="001D3943" w:rsidRPr="00791FB9" w:rsidRDefault="001D3943" w:rsidP="008F1083">
      <w:pPr>
        <w:pStyle w:val="PargrafodaLista"/>
        <w:widowControl w:val="0"/>
        <w:tabs>
          <w:tab w:val="left" w:pos="993"/>
        </w:tabs>
        <w:spacing w:after="0" w:line="300" w:lineRule="exact"/>
        <w:ind w:left="993" w:hanging="993"/>
        <w:contextualSpacing w:val="0"/>
        <w:rPr>
          <w:b/>
          <w:caps/>
          <w:szCs w:val="26"/>
        </w:rPr>
      </w:pPr>
    </w:p>
    <w:p w14:paraId="1C9DC7D8" w14:textId="10D024F1" w:rsidR="00E17D82" w:rsidRPr="00791FB9" w:rsidRDefault="001D3943">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w:t>
      </w:r>
      <w:r w:rsidR="00D4348F">
        <w:rPr>
          <w:szCs w:val="26"/>
        </w:rPr>
        <w:t xml:space="preserve"> inclusive,</w:t>
      </w:r>
      <w:r w:rsidR="00E17D82" w:rsidRPr="0066510F">
        <w:rPr>
          <w:szCs w:val="26"/>
        </w:rPr>
        <w:t xml:space="preserve"> até a data do efetivo pagamento do Resgate Antecipado Facultativo</w:t>
      </w:r>
      <w:r w:rsidR="00791FB9" w:rsidRPr="00791FB9">
        <w:rPr>
          <w:szCs w:val="26"/>
        </w:rPr>
        <w:t xml:space="preserve"> Total</w:t>
      </w:r>
      <w:r w:rsidR="00D4348F">
        <w:rPr>
          <w:szCs w:val="26"/>
        </w:rPr>
        <w:t>, exclusive</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BE2214">
        <w:rPr>
          <w:szCs w:val="26"/>
        </w:rPr>
        <w:t xml:space="preserve"> das Debêntures DI</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w:t>
      </w:r>
      <w:r w:rsidR="00C63DED">
        <w:rPr>
          <w:szCs w:val="26"/>
        </w:rPr>
        <w:t xml:space="preserve"> ao ano</w:t>
      </w:r>
      <w:r w:rsidR="00E17D82" w:rsidRPr="0066510F">
        <w:rPr>
          <w:szCs w:val="26"/>
        </w:rPr>
        <w:t xml:space="preserve">, considerando a </w:t>
      </w:r>
      <w:r w:rsidR="00C63DED" w:rsidRPr="00A31A6A">
        <w:rPr>
          <w:i/>
          <w:iCs/>
          <w:szCs w:val="26"/>
        </w:rPr>
        <w:t>duration</w:t>
      </w:r>
      <w:r w:rsidR="00C63DED">
        <w:rPr>
          <w:szCs w:val="26"/>
        </w:rPr>
        <w:t xml:space="preserve"> remanescente das Debêntures DI </w:t>
      </w:r>
      <w:r w:rsidR="00C63DED">
        <w:rPr>
          <w:szCs w:val="26"/>
        </w:rPr>
        <w:lastRenderedPageBreak/>
        <w:t>na data de</w:t>
      </w:r>
      <w:r w:rsidR="00E17D82" w:rsidRPr="0066510F">
        <w:rPr>
          <w:szCs w:val="26"/>
        </w:rPr>
        <w:t xml:space="preserve"> Resgate Antecipado Facultativo </w:t>
      </w:r>
      <w:r w:rsidR="00791FB9" w:rsidRPr="00791FB9">
        <w:rPr>
          <w:szCs w:val="26"/>
        </w:rPr>
        <w:t>Total</w:t>
      </w:r>
      <w:r w:rsidR="00BE2214">
        <w:rPr>
          <w:szCs w:val="26"/>
        </w:rPr>
        <w:t xml:space="preserve"> </w:t>
      </w:r>
      <w:r w:rsidR="008600C7">
        <w:rPr>
          <w:szCs w:val="26"/>
        </w:rPr>
        <w:t>(inclusive)</w:t>
      </w:r>
      <w:r w:rsidR="00E17D82" w:rsidRPr="0066510F">
        <w:rPr>
          <w:szCs w:val="26"/>
        </w:rPr>
        <w:t>, incidente sobre o Valor Nominal Unitário</w:t>
      </w:r>
      <w:r w:rsidR="00791FB9" w:rsidRPr="00791FB9">
        <w:rPr>
          <w:szCs w:val="26"/>
        </w:rPr>
        <w:t xml:space="preserve"> das Debêntures DI</w:t>
      </w:r>
      <w:r w:rsidR="00E17D82" w:rsidRPr="0066510F">
        <w:rPr>
          <w:szCs w:val="26"/>
        </w:rPr>
        <w:t xml:space="preserve"> ou saldo </w:t>
      </w:r>
      <w:r w:rsidR="00CD36F1">
        <w:rPr>
          <w:szCs w:val="26"/>
        </w:rPr>
        <w:t>d</w:t>
      </w:r>
      <w:r w:rsidR="00E17D82" w:rsidRPr="0066510F">
        <w:rPr>
          <w:szCs w:val="26"/>
        </w:rPr>
        <w:t xml:space="preserve">o Valor 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 </w:t>
      </w:r>
      <w:r w:rsidR="00791FB9" w:rsidRPr="00791FB9">
        <w:rPr>
          <w:szCs w:val="26"/>
        </w:rPr>
        <w:t xml:space="preserve">DI </w:t>
      </w:r>
      <w:r w:rsidR="00E17D82" w:rsidRPr="0066510F">
        <w:rPr>
          <w:szCs w:val="26"/>
        </w:rPr>
        <w:t>imediatamente anterior, conforme o caso. O valor do Resgate Antecipado Facultativo</w:t>
      </w:r>
      <w:r w:rsidR="007D1760">
        <w:rPr>
          <w:szCs w:val="26"/>
        </w:rPr>
        <w:t xml:space="preserve"> das Debêntures DI</w:t>
      </w:r>
      <w:r w:rsidR="00E17D82" w:rsidRPr="0066510F">
        <w:rPr>
          <w:szCs w:val="26"/>
        </w:rPr>
        <w:t>, conforme descrito anteriormente, será calculado pela fórmula abaixo:</w:t>
      </w:r>
      <w:r w:rsidR="009679B2" w:rsidRPr="00791FB9">
        <w:rPr>
          <w:szCs w:val="26"/>
        </w:rPr>
        <w:t xml:space="preserve"> </w:t>
      </w:r>
    </w:p>
    <w:p w14:paraId="03819941" w14:textId="77777777" w:rsidR="004100D2" w:rsidRPr="0066510F" w:rsidRDefault="004100D2" w:rsidP="008F1083">
      <w:pPr>
        <w:widowControl w:val="0"/>
        <w:spacing w:after="0" w:line="300" w:lineRule="exact"/>
        <w:rPr>
          <w:szCs w:val="26"/>
        </w:rPr>
      </w:pPr>
    </w:p>
    <w:p w14:paraId="1DE106B1" w14:textId="77777777" w:rsidR="004100D2" w:rsidRPr="0066510F" w:rsidRDefault="004100D2"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96CF1B6" w14:textId="77777777" w:rsidR="004100D2" w:rsidRPr="00791FB9" w:rsidRDefault="004100D2" w:rsidP="008F1083">
      <w:pPr>
        <w:pStyle w:val="PargrafodaLista"/>
        <w:widowControl w:val="0"/>
        <w:spacing w:after="0" w:line="300" w:lineRule="exact"/>
        <w:contextualSpacing w:val="0"/>
        <w:rPr>
          <w:szCs w:val="26"/>
        </w:rPr>
      </w:pPr>
    </w:p>
    <w:p w14:paraId="2D68FF31" w14:textId="3D5ADB3E" w:rsidR="004100D2" w:rsidRPr="0066510F" w:rsidRDefault="00791FB9" w:rsidP="008F1083">
      <w:pPr>
        <w:widowControl w:val="0"/>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8F1083">
      <w:pPr>
        <w:widowControl w:val="0"/>
        <w:spacing w:after="0" w:line="300" w:lineRule="exact"/>
        <w:ind w:left="992"/>
        <w:rPr>
          <w:b/>
          <w:bCs/>
          <w:szCs w:val="26"/>
        </w:rPr>
      </w:pPr>
    </w:p>
    <w:p w14:paraId="5BD0BC21" w14:textId="14E31D57" w:rsidR="004100D2" w:rsidRPr="0066510F" w:rsidRDefault="004100D2" w:rsidP="008F1083">
      <w:pPr>
        <w:widowControl w:val="0"/>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DI)</w:t>
      </w:r>
      <w:r w:rsidRPr="0066510F">
        <w:rPr>
          <w:szCs w:val="26"/>
        </w:rPr>
        <w:t>;</w:t>
      </w:r>
    </w:p>
    <w:p w14:paraId="715ADA69" w14:textId="77777777" w:rsidR="00791FB9" w:rsidRPr="00791FB9" w:rsidRDefault="00791FB9" w:rsidP="008F1083">
      <w:pPr>
        <w:widowControl w:val="0"/>
        <w:spacing w:after="0" w:line="300" w:lineRule="exact"/>
        <w:ind w:left="992"/>
        <w:rPr>
          <w:b/>
          <w:bCs/>
          <w:szCs w:val="26"/>
        </w:rPr>
      </w:pPr>
    </w:p>
    <w:p w14:paraId="0E51C534" w14:textId="39D50DCF" w:rsidR="004100D2" w:rsidRPr="0066510F" w:rsidRDefault="004100D2" w:rsidP="008F1083">
      <w:pPr>
        <w:widowControl w:val="0"/>
        <w:spacing w:after="0" w:line="300" w:lineRule="exact"/>
        <w:ind w:left="992"/>
        <w:rPr>
          <w:szCs w:val="26"/>
        </w:rPr>
      </w:pPr>
      <w:r w:rsidRPr="0066510F">
        <w:rPr>
          <w:szCs w:val="26"/>
        </w:rPr>
        <w:t xml:space="preserve">VNe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8F1083">
      <w:pPr>
        <w:widowControl w:val="0"/>
        <w:spacing w:after="0" w:line="300" w:lineRule="exact"/>
        <w:ind w:left="992"/>
        <w:rPr>
          <w:b/>
          <w:bCs/>
          <w:szCs w:val="26"/>
        </w:rPr>
      </w:pPr>
    </w:p>
    <w:p w14:paraId="141ED83D" w14:textId="000F63E9" w:rsidR="004100D2" w:rsidRPr="0066510F" w:rsidRDefault="004100D2" w:rsidP="008F1083">
      <w:pPr>
        <w:widowControl w:val="0"/>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w:t>
      </w:r>
      <w:r w:rsidR="003A2562">
        <w:rPr>
          <w:szCs w:val="26"/>
        </w:rPr>
        <w:t xml:space="preserve">e calculado </w:t>
      </w:r>
      <w:r w:rsidRPr="0066510F">
        <w:rPr>
          <w:szCs w:val="26"/>
        </w:rPr>
        <w:t xml:space="preserve">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8F1083">
      <w:pPr>
        <w:widowControl w:val="0"/>
        <w:spacing w:after="0" w:line="300" w:lineRule="exact"/>
        <w:ind w:left="992"/>
        <w:rPr>
          <w:b/>
          <w:bCs/>
          <w:szCs w:val="26"/>
        </w:rPr>
      </w:pPr>
    </w:p>
    <w:p w14:paraId="68C7FC3B" w14:textId="3937E6A7" w:rsidR="004100D2" w:rsidRPr="0066510F" w:rsidRDefault="004100D2" w:rsidP="008F1083">
      <w:pPr>
        <w:widowControl w:val="0"/>
        <w:spacing w:after="0" w:line="300" w:lineRule="exact"/>
        <w:ind w:left="992"/>
        <w:rPr>
          <w:szCs w:val="26"/>
        </w:rPr>
      </w:pPr>
      <w:r w:rsidRPr="0066510F">
        <w:rPr>
          <w:szCs w:val="26"/>
        </w:rPr>
        <w:t>P = prêmio pelo Resgate Antecipado Facultativo</w:t>
      </w:r>
      <w:r w:rsidR="00791FB9" w:rsidRPr="00791FB9">
        <w:rPr>
          <w:szCs w:val="26"/>
        </w:rPr>
        <w:t xml:space="preserve"> Total</w:t>
      </w:r>
      <w:r w:rsidR="00842382">
        <w:rPr>
          <w:szCs w:val="26"/>
        </w:rPr>
        <w:t xml:space="preserve"> das Debêntures DI</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r w:rsidR="00F51C33">
        <w:rPr>
          <w:szCs w:val="26"/>
        </w:rPr>
        <w:t xml:space="preserve"> ao ano</w:t>
      </w:r>
      <w:r w:rsidRPr="0066510F">
        <w:rPr>
          <w:szCs w:val="26"/>
        </w:rPr>
        <w:t>; e</w:t>
      </w:r>
    </w:p>
    <w:p w14:paraId="5B2453C0" w14:textId="77777777" w:rsidR="004100D2" w:rsidRPr="0066510F" w:rsidRDefault="004100D2" w:rsidP="008F1083">
      <w:pPr>
        <w:widowControl w:val="0"/>
        <w:spacing w:after="0" w:line="300" w:lineRule="exact"/>
        <w:ind w:left="992"/>
        <w:rPr>
          <w:szCs w:val="26"/>
        </w:rPr>
      </w:pPr>
    </w:p>
    <w:p w14:paraId="562CA534" w14:textId="678C5951" w:rsidR="004100D2" w:rsidRPr="00791FB9" w:rsidRDefault="004100D2" w:rsidP="008F1083">
      <w:pPr>
        <w:pStyle w:val="PargrafodaLista"/>
        <w:widowControl w:val="0"/>
        <w:spacing w:after="0" w:line="300" w:lineRule="exact"/>
        <w:ind w:left="992"/>
        <w:contextualSpacing w:val="0"/>
        <w:rPr>
          <w:szCs w:val="26"/>
        </w:rPr>
      </w:pPr>
      <w:r w:rsidRPr="0066510F">
        <w:rPr>
          <w:szCs w:val="26"/>
        </w:rPr>
        <w:t xml:space="preserve">Pr = </w:t>
      </w:r>
      <w:r w:rsidR="00F51C33" w:rsidRPr="00A31A6A">
        <w:rPr>
          <w:i/>
          <w:iCs/>
          <w:szCs w:val="26"/>
        </w:rPr>
        <w:t>duration</w:t>
      </w:r>
      <w:r w:rsidR="00F51C33">
        <w:rPr>
          <w:szCs w:val="26"/>
        </w:rPr>
        <w:t xml:space="preserve"> remanescente das Debêntures DI na data de</w:t>
      </w:r>
      <w:r w:rsidR="00F51C33" w:rsidRPr="0066510F">
        <w:rPr>
          <w:szCs w:val="26"/>
        </w:rPr>
        <w:t xml:space="preserve"> Resgate Antecipado Facultativo </w:t>
      </w:r>
      <w:r w:rsidR="00F51C33" w:rsidRPr="00791FB9">
        <w:rPr>
          <w:szCs w:val="26"/>
        </w:rPr>
        <w:t>Total</w:t>
      </w:r>
      <w:r w:rsidR="00F51C33">
        <w:rPr>
          <w:szCs w:val="26"/>
        </w:rPr>
        <w:t xml:space="preserve"> das Debêntures DI (inclusive)</w:t>
      </w:r>
      <w:r w:rsidRPr="0066510F">
        <w:rPr>
          <w:szCs w:val="26"/>
        </w:rPr>
        <w:t>.</w:t>
      </w:r>
    </w:p>
    <w:p w14:paraId="3DB94344" w14:textId="77777777" w:rsidR="004100D2" w:rsidRPr="00791FB9" w:rsidRDefault="004100D2" w:rsidP="008F1083">
      <w:pPr>
        <w:pStyle w:val="PargrafodaLista"/>
        <w:widowControl w:val="0"/>
        <w:spacing w:after="0" w:line="300" w:lineRule="exact"/>
        <w:contextualSpacing w:val="0"/>
        <w:rPr>
          <w:szCs w:val="26"/>
        </w:rPr>
      </w:pPr>
    </w:p>
    <w:p w14:paraId="5F911BF7" w14:textId="3E26DCD1" w:rsidR="009441F9" w:rsidRPr="00791FB9" w:rsidRDefault="002621A0">
      <w:pPr>
        <w:pStyle w:val="PargrafodaLista"/>
        <w:widowControl w:val="0"/>
        <w:numPr>
          <w:ilvl w:val="2"/>
          <w:numId w:val="31"/>
        </w:numPr>
        <w:tabs>
          <w:tab w:val="left" w:pos="993"/>
        </w:tabs>
        <w:spacing w:after="0" w:line="300" w:lineRule="exact"/>
        <w:ind w:left="993" w:hanging="993"/>
        <w:contextualSpacing w:val="0"/>
        <w:rPr>
          <w:szCs w:val="26"/>
        </w:rPr>
      </w:pPr>
      <w:bookmarkStart w:id="187" w:name="_Hlk57963318"/>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em relação a cada uma das Debêntures IPCA será equivalente</w:t>
      </w:r>
      <w:r w:rsidR="00C63DED">
        <w:rPr>
          <w:szCs w:val="26"/>
        </w:rPr>
        <w:t xml:space="preserve"> </w:t>
      </w:r>
      <w:r w:rsidR="00C63DED" w:rsidRPr="00A31A6A">
        <w:rPr>
          <w:rFonts w:eastAsiaTheme="minorHAnsi"/>
          <w:szCs w:val="26"/>
        </w:rPr>
        <w:t xml:space="preserve">(i) ao Valor Nominal Unitário Atualizado das Debêntures IPCA, incluindo também a Remuneração IPCA aplicável, calculada </w:t>
      </w:r>
      <w:r w:rsidR="00C63DED" w:rsidRPr="00A31A6A">
        <w:rPr>
          <w:rFonts w:eastAsiaTheme="minorHAnsi"/>
          <w:i/>
          <w:iCs/>
          <w:szCs w:val="26"/>
        </w:rPr>
        <w:t>pro rata temporis</w:t>
      </w:r>
      <w:r w:rsidR="00C63DED" w:rsidRPr="00A31A6A">
        <w:rPr>
          <w:rFonts w:eastAsiaTheme="minorHAnsi"/>
          <w:szCs w:val="26"/>
        </w:rPr>
        <w:t xml:space="preserve"> a partir da Primeira Data de Integralização das Debêntures IPCA ou da Data de Pagamento Remuneração IPCA imediatamente anterior, conforme o caso, inclusive, até a data em que o pagamento efetivamente ocorrer, exclusive; e (ii) de um prêmio calculado como a diferença, positiva, entre (a) o valor determinado conforme fórmula </w:t>
      </w:r>
      <w:r w:rsidR="004F17B6">
        <w:rPr>
          <w:rFonts w:eastAsiaTheme="minorHAnsi"/>
          <w:szCs w:val="26"/>
        </w:rPr>
        <w:t xml:space="preserve">descrita </w:t>
      </w:r>
      <w:r w:rsidR="00C63DED">
        <w:rPr>
          <w:rFonts w:eastAsiaTheme="minorHAnsi"/>
          <w:szCs w:val="26"/>
        </w:rPr>
        <w:t>abaixo</w:t>
      </w:r>
      <w:r w:rsidR="00C63DED" w:rsidRPr="00A31A6A">
        <w:rPr>
          <w:rFonts w:eastAsiaTheme="minorHAnsi"/>
          <w:szCs w:val="26"/>
        </w:rPr>
        <w:t>, e (b) o Valor Nominal Unitário Atualizado das Debêntures IPCA</w:t>
      </w:r>
      <w:r w:rsidR="005E15C4">
        <w:rPr>
          <w:rFonts w:eastAsiaTheme="minorHAnsi"/>
          <w:szCs w:val="26"/>
        </w:rPr>
        <w:t xml:space="preserve"> aplicável</w:t>
      </w:r>
      <w:r w:rsidR="00C63DED" w:rsidRPr="00A31A6A">
        <w:rPr>
          <w:rFonts w:eastAsiaTheme="minorHAnsi"/>
          <w:szCs w:val="26"/>
        </w:rPr>
        <w:t xml:space="preserve">, incluindo também a Remuneração IPCA aplicável, calculada </w:t>
      </w:r>
      <w:r w:rsidR="00C63DED" w:rsidRPr="00A31A6A">
        <w:rPr>
          <w:rFonts w:eastAsiaTheme="minorHAnsi"/>
          <w:i/>
          <w:szCs w:val="26"/>
        </w:rPr>
        <w:t xml:space="preserve">pro rata temporis </w:t>
      </w:r>
      <w:r w:rsidR="00C63DED" w:rsidRPr="00A31A6A">
        <w:rPr>
          <w:rFonts w:eastAsiaTheme="minorHAnsi"/>
          <w:szCs w:val="26"/>
        </w:rPr>
        <w:t>a partir da Primeira Data de Integralização das Debêntures IPCA ou da Data de Pagamento da Remuneração IPCA imediatamente anterior, conforme o caso, inclusive, até a data em que o pagamento efetivamente ocorrer, exclusive</w:t>
      </w:r>
      <w:r w:rsidR="00161A8A">
        <w:rPr>
          <w:rFonts w:eastAsiaTheme="minorHAnsi"/>
          <w:szCs w:val="26"/>
        </w:rPr>
        <w:t>:</w:t>
      </w:r>
    </w:p>
    <w:p w14:paraId="4EC717A7" w14:textId="77777777" w:rsidR="00161A8A" w:rsidRPr="00F51C33" w:rsidRDefault="00161A8A">
      <w:pPr>
        <w:widowControl w:val="0"/>
        <w:tabs>
          <w:tab w:val="left" w:pos="993"/>
        </w:tabs>
        <w:spacing w:after="0" w:line="300" w:lineRule="exact"/>
        <w:ind w:left="992"/>
        <w:rPr>
          <w:szCs w:val="26"/>
        </w:rPr>
      </w:pPr>
    </w:p>
    <w:p w14:paraId="18A61842" w14:textId="77777777" w:rsidR="005E15C4" w:rsidRPr="000A7883" w:rsidRDefault="005E15C4" w:rsidP="008F1083">
      <w:pPr>
        <w:widowControl w:val="0"/>
        <w:spacing w:after="0" w:line="300" w:lineRule="exact"/>
        <w:ind w:left="992"/>
        <w:rPr>
          <w:rStyle w:val="DeltaViewInsertion"/>
          <w:rFonts w:eastAsia="Arial Unicode MS"/>
          <w:color w:val="auto"/>
          <w:szCs w:val="26"/>
          <w:u w:val="none"/>
        </w:rPr>
      </w:pPr>
      <w:r w:rsidRPr="000A7883">
        <w:rPr>
          <w:noProof/>
          <w:szCs w:val="26"/>
        </w:rPr>
        <w:lastRenderedPageBreak/>
        <w:drawing>
          <wp:anchor distT="0" distB="0" distL="114300" distR="114300" simplePos="0" relativeHeight="251657728" behindDoc="0" locked="0" layoutInCell="1" allowOverlap="1" wp14:anchorId="36FD6A21" wp14:editId="50A67BCF">
            <wp:simplePos x="0" y="0"/>
            <wp:positionH relativeFrom="column">
              <wp:posOffset>2379955</wp:posOffset>
            </wp:positionH>
            <wp:positionV relativeFrom="paragraph">
              <wp:posOffset>5461</wp:posOffset>
            </wp:positionV>
            <wp:extent cx="1556418" cy="532263"/>
            <wp:effectExtent l="0" t="0" r="5715" b="127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p>
    <w:p w14:paraId="71C438F6" w14:textId="61D0673D" w:rsidR="00777586" w:rsidRPr="000A7883" w:rsidRDefault="00791FB9">
      <w:pPr>
        <w:pStyle w:val="PargrafodaLista"/>
        <w:widowControl w:val="0"/>
        <w:tabs>
          <w:tab w:val="left" w:pos="709"/>
          <w:tab w:val="num" w:pos="1701"/>
        </w:tabs>
        <w:spacing w:after="0" w:line="300" w:lineRule="exact"/>
        <w:ind w:left="992"/>
        <w:contextualSpacing w:val="0"/>
        <w:rPr>
          <w:szCs w:val="26"/>
        </w:rPr>
      </w:pPr>
      <w:r w:rsidRPr="000A7883">
        <w:rPr>
          <w:szCs w:val="26"/>
        </w:rPr>
        <w:t>Sendo</w:t>
      </w:r>
      <w:r w:rsidR="00A91C1C" w:rsidRPr="000A7883">
        <w:rPr>
          <w:szCs w:val="26"/>
        </w:rPr>
        <w:t>:</w:t>
      </w:r>
      <w:r w:rsidR="00D93862" w:rsidRPr="000A7883">
        <w:rPr>
          <w:szCs w:val="26"/>
        </w:rPr>
        <w:t xml:space="preserve"> </w:t>
      </w:r>
    </w:p>
    <w:p w14:paraId="70FD0674" w14:textId="77777777" w:rsidR="00F51C33" w:rsidRDefault="00F51C33"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p>
    <w:p w14:paraId="4F1650EA" w14:textId="2AF366C6"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B = corresponde ao valor presente dos fluxos de caixa projetados das Debêntures IPCA, na data do Resgate Antecipado Facultativo das Debêntures IPCA, utilizando-se como taxa de desconto, base 252 (duzentos e cinquenta e dois) Dias Úteis </w:t>
      </w:r>
      <w:r w:rsidRPr="000A7883">
        <w:rPr>
          <w:rStyle w:val="DeltaViewInsertion"/>
          <w:rFonts w:ascii="Times New Roman" w:hAnsi="Times New Roman" w:cs="Times New Roman"/>
          <w:i/>
          <w:color w:val="auto"/>
          <w:sz w:val="26"/>
          <w:szCs w:val="26"/>
          <w:u w:val="none"/>
        </w:rPr>
        <w:t>pro rata temporis</w:t>
      </w:r>
      <w:r w:rsidRPr="000A7883">
        <w:rPr>
          <w:rStyle w:val="DeltaViewInsertion"/>
          <w:rFonts w:ascii="Times New Roman" w:hAnsi="Times New Roman" w:cs="Times New Roman"/>
          <w:color w:val="auto"/>
          <w:sz w:val="26"/>
          <w:szCs w:val="26"/>
          <w:u w:val="none"/>
        </w:rPr>
        <w:t xml:space="preserve">, a taxa interna de retorno da Nota do Tesouro Nacional, Série B </w:t>
      </w:r>
      <w:r w:rsidR="00F51C33" w:rsidRPr="000A7883">
        <w:rPr>
          <w:rStyle w:val="DeltaViewInsertion"/>
          <w:rFonts w:ascii="Times New Roman" w:hAnsi="Times New Roman" w:cs="Times New Roman"/>
          <w:color w:val="auto"/>
          <w:sz w:val="26"/>
          <w:szCs w:val="26"/>
          <w:u w:val="none"/>
        </w:rPr>
        <w:t>(</w:t>
      </w:r>
      <w:r w:rsidR="00F51C33">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single"/>
        </w:rPr>
        <w:t>NTN-B</w:t>
      </w:r>
      <w:r w:rsidR="00F51C33">
        <w:rPr>
          <w:rStyle w:val="DeltaViewInsertion"/>
          <w:rFonts w:ascii="Times New Roman" w:hAnsi="Times New Roman" w:cs="Times New Roman"/>
          <w:color w:val="auto"/>
          <w:sz w:val="26"/>
          <w:szCs w:val="26"/>
          <w:u w:val="none"/>
        </w:rPr>
        <w:t>"</w:t>
      </w:r>
      <w:r w:rsidR="00F51C33" w:rsidRPr="000A7883">
        <w:rPr>
          <w:rStyle w:val="DeltaViewInsertion"/>
          <w:rFonts w:ascii="Times New Roman" w:hAnsi="Times New Roman" w:cs="Times New Roman"/>
          <w:color w:val="auto"/>
          <w:sz w:val="26"/>
          <w:szCs w:val="26"/>
          <w:u w:val="none"/>
        </w:rPr>
        <w:t xml:space="preserve">), </w:t>
      </w:r>
      <w:r w:rsidRPr="000A7883">
        <w:rPr>
          <w:rStyle w:val="DeltaViewInsertion"/>
          <w:rFonts w:ascii="Times New Roman" w:hAnsi="Times New Roman" w:cs="Times New Roman"/>
          <w:color w:val="auto"/>
          <w:sz w:val="26"/>
          <w:szCs w:val="26"/>
          <w:u w:val="none"/>
        </w:rPr>
        <w:t xml:space="preserve">com </w:t>
      </w:r>
      <w:r w:rsidRPr="000A7883">
        <w:rPr>
          <w:rStyle w:val="DeltaViewInsertion"/>
          <w:rFonts w:ascii="Times New Roman" w:hAnsi="Times New Roman" w:cs="Times New Roman"/>
          <w:i/>
          <w:color w:val="auto"/>
          <w:sz w:val="26"/>
          <w:szCs w:val="26"/>
          <w:u w:val="none"/>
        </w:rPr>
        <w:t>duration</w:t>
      </w:r>
      <w:r w:rsidRPr="000A7883">
        <w:rPr>
          <w:rStyle w:val="DeltaViewInsertion"/>
          <w:rFonts w:ascii="Times New Roman" w:hAnsi="Times New Roman" w:cs="Times New Roman"/>
          <w:color w:val="auto"/>
          <w:sz w:val="26"/>
          <w:szCs w:val="26"/>
          <w:u w:val="none"/>
        </w:rPr>
        <w:t xml:space="preserve"> (calculada conforme fórmula prevista na Cláusula </w:t>
      </w:r>
      <w:r w:rsidR="00415511" w:rsidRPr="000A7883">
        <w:rPr>
          <w:rStyle w:val="DeltaViewInsertion"/>
          <w:rFonts w:ascii="Times New Roman" w:hAnsi="Times New Roman" w:cs="Times New Roman"/>
          <w:color w:val="auto"/>
          <w:sz w:val="26"/>
          <w:szCs w:val="26"/>
          <w:u w:val="none"/>
        </w:rPr>
        <w:t>8.17.4.1</w:t>
      </w:r>
      <w:r w:rsidRPr="000A7883">
        <w:rPr>
          <w:rStyle w:val="DeltaViewInsertion"/>
          <w:rFonts w:ascii="Times New Roman" w:hAnsi="Times New Roman" w:cs="Times New Roman"/>
          <w:color w:val="auto"/>
          <w:sz w:val="26"/>
          <w:szCs w:val="26"/>
          <w:u w:val="none"/>
        </w:rPr>
        <w:t xml:space="preserve"> abaixo) equivalente ao prazo remanescente das Debêntures IPCA, conforme cotações indicativas divulgadas pela ANBIMA em sua página na Internet (</w:t>
      </w:r>
      <w:hyperlink r:id="rId26" w:history="1">
        <w:r w:rsidRPr="000A7883">
          <w:rPr>
            <w:rStyle w:val="Hyperlink"/>
            <w:rFonts w:ascii="Times New Roman" w:hAnsi="Times New Roman" w:cs="Times New Roman"/>
            <w:sz w:val="26"/>
            <w:szCs w:val="26"/>
          </w:rPr>
          <w:t>http://www.anbima.com.br</w:t>
        </w:r>
      </w:hyperlink>
      <w:r w:rsidRPr="000A7883">
        <w:rPr>
          <w:rStyle w:val="DeltaViewInsertion"/>
          <w:rFonts w:ascii="Times New Roman" w:hAnsi="Times New Roman" w:cs="Times New Roman"/>
          <w:color w:val="auto"/>
          <w:sz w:val="26"/>
          <w:szCs w:val="26"/>
          <w:u w:val="none"/>
        </w:rPr>
        <w:t xml:space="preserve">) apurada no segundo Dia Útil imediatamente anterior à data do Resgate Antecipado Facultativo das Debêntures IPCA (excluindo-se a data do Resgate Antecipado Facultativo), decrescida de </w:t>
      </w:r>
      <w:r w:rsidRPr="000A7883">
        <w:rPr>
          <w:rStyle w:val="DeltaViewInsertion"/>
          <w:rFonts w:ascii="Times New Roman" w:hAnsi="Times New Roman" w:cs="Times New Roman"/>
          <w:i/>
          <w:color w:val="auto"/>
          <w:sz w:val="26"/>
          <w:szCs w:val="26"/>
          <w:u w:val="none"/>
        </w:rPr>
        <w:t>spread</w:t>
      </w:r>
      <w:r w:rsidRPr="000A7883">
        <w:rPr>
          <w:rStyle w:val="DeltaViewInsertion"/>
          <w:rFonts w:ascii="Times New Roman" w:hAnsi="Times New Roman" w:cs="Times New Roman"/>
          <w:color w:val="auto"/>
          <w:sz w:val="26"/>
          <w:szCs w:val="26"/>
          <w:u w:val="none"/>
        </w:rPr>
        <w:t xml:space="preserve"> de 0,65% (sessenta e cinco centésimos por cento)</w:t>
      </w:r>
      <w:r w:rsidR="00867E1A">
        <w:rPr>
          <w:rStyle w:val="DeltaViewInsertion"/>
          <w:rFonts w:ascii="Times New Roman" w:hAnsi="Times New Roman" w:cs="Times New Roman"/>
          <w:color w:val="auto"/>
          <w:sz w:val="26"/>
          <w:szCs w:val="26"/>
          <w:u w:val="none"/>
        </w:rPr>
        <w:t xml:space="preserve"> </w:t>
      </w:r>
      <w:r w:rsidR="00867E1A" w:rsidRPr="004D5D14">
        <w:rPr>
          <w:rStyle w:val="DeltaViewInsertion"/>
          <w:rFonts w:ascii="Times New Roman" w:hAnsi="Times New Roman" w:cs="Times New Roman"/>
          <w:color w:val="auto"/>
          <w:sz w:val="26"/>
          <w:szCs w:val="26"/>
          <w:u w:val="none"/>
        </w:rPr>
        <w:t>a</w:t>
      </w:r>
      <w:r w:rsidR="006D4F29" w:rsidRPr="004D5D14">
        <w:rPr>
          <w:rStyle w:val="DeltaViewInsertion"/>
          <w:rFonts w:ascii="Times New Roman" w:hAnsi="Times New Roman" w:cs="Times New Roman"/>
          <w:color w:val="auto"/>
          <w:sz w:val="26"/>
          <w:szCs w:val="26"/>
          <w:u w:val="none"/>
        </w:rPr>
        <w:t>o ano</w:t>
      </w:r>
      <w:r w:rsidRPr="000A7883">
        <w:rPr>
          <w:rStyle w:val="DeltaViewInsertion"/>
          <w:rFonts w:ascii="Times New Roman" w:hAnsi="Times New Roman" w:cs="Times New Roman"/>
          <w:color w:val="auto"/>
          <w:sz w:val="26"/>
          <w:szCs w:val="26"/>
          <w:u w:val="none"/>
        </w:rPr>
        <w:t xml:space="preserve"> </w:t>
      </w:r>
      <w:r w:rsidR="00F51C33" w:rsidRPr="000A7883">
        <w:rPr>
          <w:rStyle w:val="DeltaViewInsertion"/>
          <w:rFonts w:ascii="Times New Roman" w:hAnsi="Times New Roman" w:cs="Times New Roman"/>
          <w:color w:val="auto"/>
          <w:sz w:val="26"/>
          <w:szCs w:val="26"/>
          <w:u w:val="none"/>
        </w:rPr>
        <w:t>(</w:t>
      </w:r>
      <w:r w:rsidR="00F51C33">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single"/>
        </w:rPr>
        <w:t>Taxa NTN-B Antecipação</w:t>
      </w:r>
      <w:r w:rsidR="00F51C33">
        <w:rPr>
          <w:rStyle w:val="DeltaViewInsertion"/>
          <w:rFonts w:ascii="Times New Roman" w:hAnsi="Times New Roman" w:cs="Times New Roman"/>
          <w:color w:val="auto"/>
          <w:sz w:val="26"/>
          <w:szCs w:val="26"/>
          <w:u w:val="none"/>
        </w:rPr>
        <w:t>"</w:t>
      </w:r>
      <w:r w:rsidR="00F51C33" w:rsidRPr="000A7883">
        <w:rPr>
          <w:rStyle w:val="DeltaViewInsertion"/>
          <w:rFonts w:ascii="Times New Roman" w:hAnsi="Times New Roman" w:cs="Times New Roman"/>
          <w:color w:val="auto"/>
          <w:sz w:val="26"/>
          <w:szCs w:val="26"/>
          <w:u w:val="none"/>
        </w:rPr>
        <w:t xml:space="preserve">). </w:t>
      </w:r>
    </w:p>
    <w:p w14:paraId="40EE63E0" w14:textId="77777777" w:rsidR="00F51C33" w:rsidRPr="000A7883" w:rsidRDefault="00F51C33" w:rsidP="008F1083">
      <w:pPr>
        <w:widowControl w:val="0"/>
      </w:pPr>
    </w:p>
    <w:p w14:paraId="262B0B55" w14:textId="147A61FE"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Mais especificamente, tal valor presente deverá ser calculado conforme abaixo:</w:t>
      </w:r>
    </w:p>
    <w:p w14:paraId="360E0A0B" w14:textId="77777777" w:rsidR="00F51C33" w:rsidRPr="000A7883" w:rsidRDefault="00F51C33" w:rsidP="008F1083">
      <w:pPr>
        <w:widowControl w:val="0"/>
      </w:pPr>
    </w:p>
    <w:p w14:paraId="5C5E8C0D" w14:textId="3A73D300" w:rsidR="005E15C4" w:rsidRDefault="00273FB6"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354B08">
        <w:rPr>
          <w:rFonts w:ascii="Times New Roman" w:hAnsi="Times New Roman" w:cs="Times New Roman"/>
          <w:sz w:val="26"/>
          <w:szCs w:val="26"/>
        </w:rPr>
        <w:t>VN</w:t>
      </w:r>
      <w:r>
        <w:rPr>
          <w:rFonts w:ascii="Times New Roman" w:hAnsi="Times New Roman" w:cs="Times New Roman"/>
          <w:sz w:val="26"/>
          <w:szCs w:val="26"/>
        </w:rPr>
        <w:t>ek</w:t>
      </w:r>
      <w:r w:rsidR="005E15C4" w:rsidRPr="000A7883">
        <w:rPr>
          <w:rStyle w:val="DeltaViewInsertion"/>
          <w:rFonts w:ascii="Times New Roman" w:hAnsi="Times New Roman" w:cs="Times New Roman"/>
          <w:color w:val="auto"/>
          <w:sz w:val="26"/>
          <w:szCs w:val="26"/>
          <w:u w:val="none"/>
        </w:rPr>
        <w:t xml:space="preserve"> = </w:t>
      </w:r>
      <w:r w:rsidR="00C86B4D" w:rsidRPr="00C86B4D">
        <w:rPr>
          <w:rFonts w:ascii="Times New Roman" w:hAnsi="Times New Roman" w:cs="Times New Roman"/>
          <w:sz w:val="26"/>
          <w:szCs w:val="26"/>
        </w:rPr>
        <w:t>com relação a cada data de pagamento "k", agendado, mas ainda não realizado, das Debêntures IPCA, conforme o caso, do Valor Nominal Unitário das Debêntures IPCA, referente à parcela de amortização de principal correspondente a tal data, acrescido da Remuneração IPCA</w:t>
      </w:r>
      <w:r w:rsidR="00E80290">
        <w:rPr>
          <w:rFonts w:ascii="Times New Roman" w:hAnsi="Times New Roman" w:cs="Times New Roman"/>
          <w:sz w:val="26"/>
          <w:szCs w:val="26"/>
        </w:rPr>
        <w:t>,</w:t>
      </w:r>
      <w:r w:rsidR="00C86B4D" w:rsidRPr="00C86B4D">
        <w:rPr>
          <w:rFonts w:ascii="Times New Roman" w:hAnsi="Times New Roman" w:cs="Times New Roman"/>
          <w:sz w:val="26"/>
          <w:szCs w:val="26"/>
        </w:rPr>
        <w:t xml:space="preserve"> nos termos desta Escritura de Emissão, conforme valores apurados na Primeira Data de Integralização das Debêntures IPCA</w:t>
      </w:r>
      <w:r w:rsidR="005E15C4" w:rsidRPr="000A7883">
        <w:rPr>
          <w:rStyle w:val="DeltaViewInsertion"/>
          <w:rFonts w:ascii="Times New Roman" w:hAnsi="Times New Roman" w:cs="Times New Roman"/>
          <w:color w:val="auto"/>
          <w:sz w:val="26"/>
          <w:szCs w:val="26"/>
          <w:u w:val="none"/>
        </w:rPr>
        <w:t>;</w:t>
      </w:r>
    </w:p>
    <w:p w14:paraId="3FDFD84A" w14:textId="77777777" w:rsidR="00F51C33" w:rsidRPr="000A7883" w:rsidRDefault="00F51C33" w:rsidP="008F1083">
      <w:pPr>
        <w:widowControl w:val="0"/>
      </w:pPr>
    </w:p>
    <w:p w14:paraId="322FB633" w14:textId="3D9FCF22"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 = </w:t>
      </w:r>
      <w:r w:rsidR="0013301F" w:rsidRPr="0013301F">
        <w:rPr>
          <w:rStyle w:val="DeltaViewInsertion"/>
          <w:rFonts w:ascii="Times New Roman" w:hAnsi="Times New Roman" w:cs="Times New Roman"/>
          <w:color w:val="auto"/>
          <w:sz w:val="26"/>
          <w:szCs w:val="26"/>
          <w:u w:val="none"/>
        </w:rPr>
        <w:t>número total de pagamentos vincendos das Debêntures IPCA, sendo "n" um número inteiro</w:t>
      </w:r>
      <w:r w:rsidRPr="000A7883">
        <w:rPr>
          <w:rStyle w:val="DeltaViewInsertion"/>
          <w:rFonts w:ascii="Times New Roman" w:hAnsi="Times New Roman" w:cs="Times New Roman"/>
          <w:color w:val="auto"/>
          <w:sz w:val="26"/>
          <w:szCs w:val="26"/>
          <w:u w:val="none"/>
        </w:rPr>
        <w:t>;</w:t>
      </w:r>
    </w:p>
    <w:p w14:paraId="0E9FB651" w14:textId="77777777" w:rsidR="00F51C33" w:rsidRPr="000A7883" w:rsidRDefault="00F51C33" w:rsidP="008F1083">
      <w:pPr>
        <w:widowControl w:val="0"/>
      </w:pPr>
    </w:p>
    <w:p w14:paraId="6B6D9672" w14:textId="2BE95EE4" w:rsidR="005E15C4" w:rsidRDefault="005E15C4" w:rsidP="008F1083">
      <w:pPr>
        <w:pStyle w:val="Level3"/>
        <w:widowControl w:val="0"/>
        <w:spacing w:after="0" w:line="300" w:lineRule="exact"/>
        <w:ind w:left="992" w:firstLine="0"/>
        <w:rPr>
          <w:rFonts w:ascii="Times New Roman" w:hAnsi="Times New Roman" w:cs="Times New Roman"/>
          <w:sz w:val="26"/>
          <w:szCs w:val="26"/>
        </w:rPr>
      </w:pPr>
      <w:r w:rsidRPr="000A7883">
        <w:rPr>
          <w:rStyle w:val="DeltaViewInsertion"/>
          <w:rFonts w:ascii="Times New Roman" w:hAnsi="Times New Roman" w:cs="Times New Roman"/>
          <w:color w:val="auto"/>
          <w:sz w:val="26"/>
          <w:szCs w:val="26"/>
          <w:u w:val="none"/>
        </w:rPr>
        <w:t xml:space="preserve">FVPk = </w:t>
      </w:r>
      <w:r w:rsidRPr="000A7883">
        <w:rPr>
          <w:rFonts w:ascii="Times New Roman" w:hAnsi="Times New Roman" w:cs="Times New Roman"/>
          <w:sz w:val="26"/>
          <w:szCs w:val="26"/>
        </w:rPr>
        <w:t xml:space="preserve">fator de valor presente apurado conforme as fórmulas a seguir, calculado com 9 (nove) casas decimais, com arredondamento: </w:t>
      </w:r>
    </w:p>
    <w:p w14:paraId="32EA2A5E" w14:textId="77777777" w:rsidR="00F51C33" w:rsidRPr="000A7883" w:rsidRDefault="00F51C33" w:rsidP="008F1083">
      <w:pPr>
        <w:widowControl w:val="0"/>
      </w:pPr>
    </w:p>
    <w:p w14:paraId="66317E09" w14:textId="438434BE" w:rsidR="005E15C4" w:rsidRDefault="005E15C4" w:rsidP="008F1083">
      <w:pPr>
        <w:pStyle w:val="Level3"/>
        <w:widowControl w:val="0"/>
        <w:tabs>
          <w:tab w:val="clear" w:pos="1361"/>
        </w:tabs>
        <w:spacing w:after="0" w:line="300" w:lineRule="exact"/>
        <w:ind w:left="992" w:firstLine="0"/>
        <w:jc w:val="center"/>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[(1 + Taxa NTN-B Antecipação) x (1-0,65%)]^(nk/252); ou</w:t>
      </w:r>
    </w:p>
    <w:p w14:paraId="41E83045" w14:textId="77777777" w:rsidR="00F51C33" w:rsidRPr="000A7883" w:rsidRDefault="00F51C33" w:rsidP="008F1083">
      <w:pPr>
        <w:widowControl w:val="0"/>
      </w:pPr>
    </w:p>
    <w:p w14:paraId="13BD0B65" w14:textId="04E7D961"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nk = </w:t>
      </w:r>
      <w:r w:rsidR="00354B08" w:rsidRPr="00354B08">
        <w:rPr>
          <w:rFonts w:ascii="Times New Roman" w:hAnsi="Times New Roman" w:cs="Times New Roman"/>
          <w:sz w:val="26"/>
          <w:szCs w:val="26"/>
        </w:rPr>
        <w:t>número de Dias Úteis entre a data do Resgate Antecipado Facultativo das Debêntures IPCA e a data de vencimento de cada VN</w:t>
      </w:r>
      <w:r w:rsidR="00273FB6">
        <w:rPr>
          <w:rFonts w:ascii="Times New Roman" w:hAnsi="Times New Roman" w:cs="Times New Roman"/>
          <w:sz w:val="26"/>
          <w:szCs w:val="26"/>
        </w:rPr>
        <w:t>e</w:t>
      </w:r>
      <w:r w:rsidR="00354B08">
        <w:rPr>
          <w:rFonts w:ascii="Times New Roman" w:hAnsi="Times New Roman" w:cs="Times New Roman"/>
          <w:sz w:val="26"/>
          <w:szCs w:val="26"/>
        </w:rPr>
        <w:t>k</w:t>
      </w:r>
      <w:r w:rsidRPr="000A7883">
        <w:rPr>
          <w:rStyle w:val="DeltaViewInsertion"/>
          <w:rFonts w:ascii="Times New Roman" w:hAnsi="Times New Roman" w:cs="Times New Roman"/>
          <w:color w:val="auto"/>
          <w:sz w:val="26"/>
          <w:szCs w:val="26"/>
          <w:u w:val="none"/>
        </w:rPr>
        <w:t>;</w:t>
      </w:r>
      <w:r w:rsidR="00F51C33">
        <w:rPr>
          <w:rStyle w:val="DeltaViewInsertion"/>
          <w:rFonts w:ascii="Times New Roman" w:hAnsi="Times New Roman" w:cs="Times New Roman"/>
          <w:color w:val="auto"/>
          <w:sz w:val="26"/>
          <w:szCs w:val="26"/>
          <w:u w:val="none"/>
        </w:rPr>
        <w:t xml:space="preserve"> e</w:t>
      </w:r>
    </w:p>
    <w:p w14:paraId="5D576303" w14:textId="77777777" w:rsidR="00F51C33" w:rsidRPr="000A7883" w:rsidRDefault="00F51C33" w:rsidP="008F1083">
      <w:pPr>
        <w:widowControl w:val="0"/>
      </w:pPr>
    </w:p>
    <w:p w14:paraId="23CBB9E4" w14:textId="6C80DC26" w:rsidR="005E15C4" w:rsidRPr="000A7883" w:rsidRDefault="005E15C4" w:rsidP="008F1083">
      <w:pPr>
        <w:widowControl w:val="0"/>
        <w:spacing w:after="0" w:line="300" w:lineRule="exact"/>
        <w:ind w:left="992"/>
        <w:rPr>
          <w:szCs w:val="26"/>
        </w:rPr>
      </w:pPr>
      <w:r w:rsidRPr="000A7883">
        <w:rPr>
          <w:rStyle w:val="DeltaViewInsertion"/>
          <w:color w:val="auto"/>
          <w:szCs w:val="26"/>
          <w:u w:val="none"/>
        </w:rPr>
        <w:t xml:space="preserve">CResgate = </w:t>
      </w:r>
      <w:r w:rsidR="006C1B2E" w:rsidRPr="006C1B2E">
        <w:rPr>
          <w:szCs w:val="26"/>
        </w:rPr>
        <w:t xml:space="preserve">fator da variação acumulada do IPCA desde a Primeira Data de Integralização das Debêntures IPCA até a </w:t>
      </w:r>
      <w:r w:rsidR="008C2035">
        <w:rPr>
          <w:szCs w:val="26"/>
        </w:rPr>
        <w:t>d</w:t>
      </w:r>
      <w:r w:rsidR="006C1B2E" w:rsidRPr="006C1B2E">
        <w:rPr>
          <w:szCs w:val="26"/>
        </w:rPr>
        <w:t xml:space="preserve">ata do Resgate Antecipado </w:t>
      </w:r>
      <w:r w:rsidR="006C1B2E" w:rsidRPr="006C1B2E">
        <w:rPr>
          <w:szCs w:val="26"/>
        </w:rPr>
        <w:lastRenderedPageBreak/>
        <w:t>Facultativo das Debêntures IPCA, calculado com 8 (oito) casas decimais, sem arredondamento apurado desde a Primeira Data de Integralização das Debêntures IPCA até a data do Resgate Antecipado Facultativo das Debêntures IPCA</w:t>
      </w:r>
      <w:r w:rsidRPr="000A7883">
        <w:rPr>
          <w:rStyle w:val="DeltaViewInsertion"/>
          <w:color w:val="auto"/>
          <w:szCs w:val="26"/>
          <w:u w:val="none"/>
        </w:rPr>
        <w:t>.</w:t>
      </w:r>
    </w:p>
    <w:p w14:paraId="7A73FF4E" w14:textId="77777777" w:rsidR="005E15C4" w:rsidRPr="000A7883" w:rsidRDefault="005E15C4" w:rsidP="008F1083">
      <w:pPr>
        <w:widowControl w:val="0"/>
        <w:spacing w:after="0" w:line="300" w:lineRule="exact"/>
        <w:ind w:left="992"/>
        <w:rPr>
          <w:szCs w:val="26"/>
        </w:rPr>
      </w:pPr>
    </w:p>
    <w:p w14:paraId="55404FFC" w14:textId="4B1882BF" w:rsidR="00C2456D" w:rsidRDefault="008741DA" w:rsidP="00AD0A26">
      <w:pPr>
        <w:pStyle w:val="PargrafodaLista"/>
        <w:widowControl w:val="0"/>
        <w:numPr>
          <w:ilvl w:val="3"/>
          <w:numId w:val="31"/>
        </w:numPr>
        <w:spacing w:after="0" w:line="300" w:lineRule="exact"/>
        <w:ind w:left="993" w:hanging="993"/>
        <w:rPr>
          <w:szCs w:val="26"/>
        </w:rPr>
      </w:pPr>
      <w:r w:rsidRPr="000A7883">
        <w:rPr>
          <w:szCs w:val="26"/>
        </w:rPr>
        <w:t xml:space="preserve">Para todos os fins da Cláusula 8.17.4, a </w:t>
      </w:r>
      <w:r w:rsidRPr="000A7883">
        <w:rPr>
          <w:i/>
          <w:iCs/>
          <w:szCs w:val="26"/>
        </w:rPr>
        <w:t>duration</w:t>
      </w:r>
      <w:r w:rsidRPr="000A7883">
        <w:rPr>
          <w:szCs w:val="26"/>
        </w:rPr>
        <w:t xml:space="preserve"> deverá ser calculada de acordo com a seguinte fórmula: </w:t>
      </w:r>
    </w:p>
    <w:p w14:paraId="071971ED" w14:textId="77777777" w:rsidR="00D15118" w:rsidRPr="008F1083" w:rsidRDefault="00D15118" w:rsidP="008F1083">
      <w:pPr>
        <w:pStyle w:val="PargrafodaLista"/>
        <w:widowControl w:val="0"/>
        <w:spacing w:after="0" w:line="300" w:lineRule="exact"/>
        <w:ind w:left="992" w:right="141"/>
        <w:contextualSpacing w:val="0"/>
        <w:rPr>
          <w:szCs w:val="26"/>
        </w:rPr>
      </w:pPr>
    </w:p>
    <w:p w14:paraId="76344B50" w14:textId="77777777" w:rsidR="00D15118" w:rsidRPr="008F1083" w:rsidRDefault="00D15118" w:rsidP="008F1083">
      <w:pPr>
        <w:pStyle w:val="PargrafodaLista"/>
        <w:widowControl w:val="0"/>
        <w:spacing w:after="0" w:line="300" w:lineRule="exact"/>
        <w:ind w:left="992" w:right="141"/>
        <w:contextualSpacing w:val="0"/>
        <w:rPr>
          <w:szCs w:val="26"/>
        </w:rPr>
      </w:pPr>
    </w:p>
    <w:p w14:paraId="4F3A416F" w14:textId="3FDA8944" w:rsidR="00D15118" w:rsidRPr="008F1083" w:rsidRDefault="00D15118" w:rsidP="008F1083">
      <w:pPr>
        <w:widowControl w:val="0"/>
        <w:spacing w:after="0" w:line="240" w:lineRule="atLeast"/>
        <w:ind w:left="992"/>
        <w:rPr>
          <w:rFonts w:eastAsiaTheme="minorEastAsia"/>
          <w:szCs w:val="26"/>
        </w:rPr>
      </w:pPr>
      <m:oMathPara>
        <m:oMath>
          <m:r>
            <w:rPr>
              <w:rFonts w:ascii="Cambria Math" w:hAnsi="Cambria Math"/>
              <w:szCs w:val="26"/>
            </w:rPr>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Resgate</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252</m:t>
              </m:r>
            </m:den>
          </m:f>
        </m:oMath>
      </m:oMathPara>
    </w:p>
    <w:p w14:paraId="08ED2575" w14:textId="77777777" w:rsidR="00D15118" w:rsidRPr="008F1083" w:rsidRDefault="00D15118" w:rsidP="008F1083">
      <w:pPr>
        <w:widowControl w:val="0"/>
        <w:spacing w:after="0" w:line="300" w:lineRule="exact"/>
        <w:ind w:left="992"/>
        <w:rPr>
          <w:rFonts w:eastAsiaTheme="minorEastAsia"/>
          <w:szCs w:val="26"/>
        </w:rPr>
      </w:pPr>
    </w:p>
    <w:p w14:paraId="0CC29CB9" w14:textId="590BCD40" w:rsidR="00D15118" w:rsidRDefault="00D15118" w:rsidP="00D15118">
      <w:pPr>
        <w:widowControl w:val="0"/>
        <w:spacing w:after="0" w:line="300" w:lineRule="exact"/>
        <w:ind w:left="992"/>
        <w:rPr>
          <w:rFonts w:eastAsiaTheme="minorEastAsia"/>
          <w:szCs w:val="26"/>
        </w:rPr>
      </w:pPr>
      <w:r w:rsidRPr="008F1083">
        <w:rPr>
          <w:rFonts w:eastAsiaTheme="minorEastAsia"/>
          <w:i/>
          <w:iCs/>
          <w:szCs w:val="26"/>
        </w:rPr>
        <w:t>Duration</w:t>
      </w:r>
      <w:r w:rsidRPr="008F1083">
        <w:rPr>
          <w:rFonts w:eastAsiaTheme="minorEastAsia"/>
          <w:szCs w:val="26"/>
        </w:rPr>
        <w:t xml:space="preserve"> = prazo médio ponderado em anos;</w:t>
      </w:r>
    </w:p>
    <w:p w14:paraId="34CDFC13" w14:textId="77777777" w:rsidR="00D15118" w:rsidRPr="008F1083" w:rsidRDefault="00D15118" w:rsidP="008F1083">
      <w:pPr>
        <w:widowControl w:val="0"/>
        <w:spacing w:after="0" w:line="300" w:lineRule="exact"/>
        <w:ind w:left="992"/>
        <w:rPr>
          <w:rFonts w:eastAsiaTheme="minorEastAsia"/>
          <w:szCs w:val="26"/>
        </w:rPr>
      </w:pPr>
    </w:p>
    <w:p w14:paraId="210326EC" w14:textId="03F7262E" w:rsidR="00D15118" w:rsidRDefault="00D15118" w:rsidP="00D15118">
      <w:pPr>
        <w:widowControl w:val="0"/>
        <w:spacing w:after="0" w:line="300" w:lineRule="exact"/>
        <w:ind w:left="992"/>
        <w:rPr>
          <w:szCs w:val="26"/>
        </w:rPr>
      </w:pPr>
      <w:r w:rsidRPr="008F1083">
        <w:rPr>
          <w:szCs w:val="26"/>
        </w:rPr>
        <w:t xml:space="preserve">n = </w:t>
      </w:r>
      <w:r w:rsidR="009C79AF">
        <w:rPr>
          <w:szCs w:val="26"/>
        </w:rPr>
        <w:t>conforme definido na Cláusula 8.17.4 acima</w:t>
      </w:r>
      <w:r w:rsidRPr="008F1083">
        <w:rPr>
          <w:szCs w:val="26"/>
        </w:rPr>
        <w:t>;</w:t>
      </w:r>
    </w:p>
    <w:p w14:paraId="21AE6D7D" w14:textId="77777777" w:rsidR="009C79AF" w:rsidRPr="008F1083" w:rsidRDefault="009C79AF" w:rsidP="008F1083">
      <w:pPr>
        <w:widowControl w:val="0"/>
        <w:spacing w:after="0" w:line="300" w:lineRule="exact"/>
        <w:ind w:left="992"/>
        <w:rPr>
          <w:szCs w:val="26"/>
        </w:rPr>
      </w:pPr>
    </w:p>
    <w:p w14:paraId="10F8EAAD" w14:textId="4CA40AEC" w:rsidR="00D15118" w:rsidRPr="008F1083" w:rsidRDefault="00273FB6" w:rsidP="008F1083">
      <w:pPr>
        <w:widowControl w:val="0"/>
        <w:spacing w:after="0" w:line="300" w:lineRule="exact"/>
        <w:ind w:left="992"/>
        <w:rPr>
          <w:szCs w:val="26"/>
        </w:rPr>
      </w:pPr>
      <w:r w:rsidRPr="00354B08">
        <w:rPr>
          <w:szCs w:val="26"/>
        </w:rPr>
        <w:t>VN</w:t>
      </w:r>
      <w:r>
        <w:rPr>
          <w:szCs w:val="26"/>
        </w:rPr>
        <w:t xml:space="preserve">ek </w:t>
      </w:r>
      <w:r w:rsidR="00D15118" w:rsidRPr="008F1083">
        <w:rPr>
          <w:szCs w:val="26"/>
        </w:rPr>
        <w:t xml:space="preserve">= </w:t>
      </w:r>
      <w:r w:rsidR="009C79AF">
        <w:rPr>
          <w:szCs w:val="26"/>
        </w:rPr>
        <w:t>conforme definido na Cláusula 8.17.4 acima</w:t>
      </w:r>
      <w:r w:rsidR="00D15118" w:rsidRPr="008F1083">
        <w:rPr>
          <w:szCs w:val="26"/>
        </w:rPr>
        <w:t xml:space="preserve">; </w:t>
      </w:r>
    </w:p>
    <w:p w14:paraId="2531FB3E" w14:textId="77777777" w:rsidR="00D15118" w:rsidRPr="008F1083" w:rsidRDefault="00D15118" w:rsidP="008F1083">
      <w:pPr>
        <w:widowControl w:val="0"/>
        <w:spacing w:after="0" w:line="300" w:lineRule="exact"/>
        <w:ind w:left="992"/>
        <w:rPr>
          <w:szCs w:val="26"/>
        </w:rPr>
      </w:pPr>
    </w:p>
    <w:p w14:paraId="09803EB0" w14:textId="74E6197D" w:rsidR="00D15118" w:rsidRDefault="009C79AF" w:rsidP="00D15118">
      <w:pPr>
        <w:widowControl w:val="0"/>
        <w:spacing w:after="0" w:line="300" w:lineRule="exact"/>
        <w:ind w:left="992"/>
        <w:rPr>
          <w:szCs w:val="26"/>
        </w:rPr>
      </w:pPr>
      <w:r w:rsidRPr="000A7883">
        <w:rPr>
          <w:rStyle w:val="DeltaViewInsertion"/>
          <w:color w:val="auto"/>
          <w:szCs w:val="26"/>
          <w:u w:val="none"/>
        </w:rPr>
        <w:t>CResgate</w:t>
      </w:r>
      <w:r>
        <w:rPr>
          <w:rStyle w:val="DeltaViewInsertion"/>
          <w:color w:val="auto"/>
          <w:szCs w:val="26"/>
          <w:u w:val="none"/>
        </w:rPr>
        <w:t xml:space="preserve"> </w:t>
      </w:r>
      <w:r w:rsidR="00D15118" w:rsidRPr="008F1083">
        <w:rPr>
          <w:szCs w:val="26"/>
        </w:rPr>
        <w:t xml:space="preserve">= </w:t>
      </w:r>
      <w:r>
        <w:rPr>
          <w:szCs w:val="26"/>
        </w:rPr>
        <w:t>conforme definido na Cláusula 8.17.4 acima;</w:t>
      </w:r>
    </w:p>
    <w:p w14:paraId="3A6CC60C" w14:textId="77777777" w:rsidR="009C79AF" w:rsidRPr="008F1083" w:rsidRDefault="009C79AF" w:rsidP="008F1083">
      <w:pPr>
        <w:widowControl w:val="0"/>
        <w:spacing w:after="0" w:line="300" w:lineRule="exact"/>
        <w:ind w:left="992"/>
        <w:rPr>
          <w:szCs w:val="26"/>
        </w:rPr>
      </w:pPr>
    </w:p>
    <w:p w14:paraId="17F18C27" w14:textId="79F69B17" w:rsidR="00D15118" w:rsidRDefault="00D15118" w:rsidP="00D15118">
      <w:pPr>
        <w:widowControl w:val="0"/>
        <w:spacing w:after="0" w:line="300" w:lineRule="exact"/>
        <w:ind w:left="992"/>
        <w:rPr>
          <w:szCs w:val="26"/>
        </w:rPr>
      </w:pPr>
      <w:r w:rsidRPr="008F1083">
        <w:rPr>
          <w:szCs w:val="26"/>
        </w:rPr>
        <w:t>i = taxa de juros fixa das Debêntures IPCA;</w:t>
      </w:r>
    </w:p>
    <w:p w14:paraId="04A8AE4E" w14:textId="77777777" w:rsidR="009C79AF" w:rsidRPr="008F1083" w:rsidRDefault="009C79AF" w:rsidP="008F1083">
      <w:pPr>
        <w:widowControl w:val="0"/>
        <w:spacing w:after="0" w:line="300" w:lineRule="exact"/>
        <w:ind w:left="992"/>
        <w:rPr>
          <w:szCs w:val="26"/>
        </w:rPr>
      </w:pPr>
    </w:p>
    <w:p w14:paraId="289A8012" w14:textId="49A28A31" w:rsidR="00D15118" w:rsidRPr="008F1083" w:rsidRDefault="009C79AF" w:rsidP="008F1083">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conforme definido na Cláusula 8.17.4 acima</w:t>
      </w:r>
      <w:r w:rsidR="00D15118" w:rsidRPr="008F1083">
        <w:rPr>
          <w:szCs w:val="26"/>
        </w:rPr>
        <w:t>;</w:t>
      </w:r>
    </w:p>
    <w:p w14:paraId="34FFC63F" w14:textId="77777777" w:rsidR="009C79AF" w:rsidRDefault="009C79AF" w:rsidP="00D15118">
      <w:pPr>
        <w:widowControl w:val="0"/>
        <w:spacing w:after="0" w:line="300" w:lineRule="exact"/>
        <w:ind w:left="992"/>
        <w:rPr>
          <w:szCs w:val="26"/>
        </w:rPr>
      </w:pPr>
    </w:p>
    <w:p w14:paraId="4A300C74" w14:textId="3C2E5E6F" w:rsidR="00D15118" w:rsidRPr="008F1083" w:rsidRDefault="00D15118" w:rsidP="008F1083">
      <w:pPr>
        <w:widowControl w:val="0"/>
        <w:spacing w:after="0" w:line="300" w:lineRule="exact"/>
        <w:ind w:left="992"/>
        <w:rPr>
          <w:szCs w:val="26"/>
        </w:rPr>
      </w:pPr>
      <w:r w:rsidRPr="008F1083">
        <w:rPr>
          <w:szCs w:val="26"/>
        </w:rPr>
        <w:t>PU = preço unitário das Debêntures IPCA na data do Resgate Antecipado Facultativo equivalente ao Valor Nominal</w:t>
      </w:r>
      <w:r w:rsidR="009C79AF">
        <w:rPr>
          <w:szCs w:val="26"/>
        </w:rPr>
        <w:t xml:space="preserve"> Unitário</w:t>
      </w:r>
      <w:r w:rsidRPr="008F1083">
        <w:rPr>
          <w:szCs w:val="26"/>
        </w:rPr>
        <w:t xml:space="preserve"> Atualizado </w:t>
      </w:r>
      <w:r w:rsidR="009C79AF">
        <w:rPr>
          <w:szCs w:val="26"/>
        </w:rPr>
        <w:t xml:space="preserve">das Debêntures IPCA </w:t>
      </w:r>
      <w:r w:rsidRPr="008F1083">
        <w:rPr>
          <w:szCs w:val="26"/>
        </w:rPr>
        <w:t xml:space="preserve">ou saldo do Valor Nominal </w:t>
      </w:r>
      <w:r w:rsidR="009C79AF">
        <w:rPr>
          <w:szCs w:val="26"/>
        </w:rPr>
        <w:t xml:space="preserve">Unitário </w:t>
      </w:r>
      <w:r w:rsidRPr="008F1083">
        <w:rPr>
          <w:szCs w:val="26"/>
        </w:rPr>
        <w:t>Atualizado</w:t>
      </w:r>
      <w:r w:rsidR="009C79AF">
        <w:rPr>
          <w:szCs w:val="26"/>
        </w:rPr>
        <w:t xml:space="preserve"> das Debêntures IPCA, conforme o caso,</w:t>
      </w:r>
      <w:r w:rsidRPr="008F1083">
        <w:rPr>
          <w:szCs w:val="26"/>
        </w:rPr>
        <w:t xml:space="preserve"> acrescido da Remuneração </w:t>
      </w:r>
      <w:r w:rsidR="009C79AF">
        <w:rPr>
          <w:szCs w:val="26"/>
        </w:rPr>
        <w:t xml:space="preserve">IPCA </w:t>
      </w:r>
      <w:r w:rsidRPr="008F1083">
        <w:rPr>
          <w:szCs w:val="26"/>
        </w:rPr>
        <w:t xml:space="preserve">devida desde a Primeira Data de Integralização </w:t>
      </w:r>
      <w:r w:rsidR="009C79AF">
        <w:rPr>
          <w:szCs w:val="26"/>
        </w:rPr>
        <w:t xml:space="preserve">das Debêntures IPCA </w:t>
      </w:r>
      <w:r w:rsidRPr="008F1083">
        <w:rPr>
          <w:szCs w:val="26"/>
        </w:rPr>
        <w:t xml:space="preserve">ou a </w:t>
      </w:r>
      <w:r w:rsidR="009C79AF" w:rsidRPr="00D15118">
        <w:rPr>
          <w:szCs w:val="26"/>
        </w:rPr>
        <w:t xml:space="preserve">Data </w:t>
      </w:r>
      <w:r w:rsidRPr="008F1083">
        <w:rPr>
          <w:szCs w:val="26"/>
        </w:rPr>
        <w:t xml:space="preserve">de </w:t>
      </w:r>
      <w:r w:rsidR="009C79AF" w:rsidRPr="00D15118">
        <w:rPr>
          <w:szCs w:val="26"/>
        </w:rPr>
        <w:t xml:space="preserve">Pagamento </w:t>
      </w:r>
      <w:r w:rsidRPr="008F1083">
        <w:rPr>
          <w:szCs w:val="26"/>
        </w:rPr>
        <w:t>da Remuneração</w:t>
      </w:r>
      <w:r w:rsidR="009C79AF">
        <w:rPr>
          <w:szCs w:val="26"/>
        </w:rPr>
        <w:t xml:space="preserve"> IPCA</w:t>
      </w:r>
      <w:r w:rsidRPr="008F1083">
        <w:rPr>
          <w:szCs w:val="26"/>
        </w:rPr>
        <w:t xml:space="preserve"> imediatamente anterior</w:t>
      </w:r>
      <w:r w:rsidR="009C79AF">
        <w:rPr>
          <w:szCs w:val="26"/>
        </w:rPr>
        <w:t>, conforme o caso</w:t>
      </w:r>
      <w:r w:rsidRPr="008F1083">
        <w:rPr>
          <w:szCs w:val="26"/>
        </w:rPr>
        <w:t xml:space="preserve">.  </w:t>
      </w:r>
    </w:p>
    <w:p w14:paraId="4821BFE6" w14:textId="77777777" w:rsidR="008741DA" w:rsidRPr="00791FB9" w:rsidRDefault="008741DA" w:rsidP="008F1083">
      <w:pPr>
        <w:pStyle w:val="PargrafodaLista"/>
        <w:widowControl w:val="0"/>
        <w:spacing w:after="0" w:line="300" w:lineRule="exact"/>
        <w:contextualSpacing w:val="0"/>
        <w:rPr>
          <w:szCs w:val="26"/>
        </w:rPr>
      </w:pPr>
      <w:bookmarkStart w:id="188" w:name="_Hlk3374052"/>
      <w:bookmarkStart w:id="189" w:name="_Hlk3373897"/>
      <w:bookmarkEnd w:id="187"/>
    </w:p>
    <w:bookmarkEnd w:id="188"/>
    <w:bookmarkEnd w:id="189"/>
    <w:p w14:paraId="5D2B8CD6" w14:textId="07EC8107" w:rsidR="00027B71" w:rsidRPr="00791FB9"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pPr>
        <w:pStyle w:val="PargrafodaLista"/>
        <w:widowControl w:val="0"/>
        <w:tabs>
          <w:tab w:val="left" w:pos="993"/>
        </w:tabs>
        <w:spacing w:after="0" w:line="300" w:lineRule="exact"/>
        <w:ind w:left="993" w:hanging="993"/>
        <w:contextualSpacing w:val="0"/>
        <w:rPr>
          <w:szCs w:val="26"/>
        </w:rPr>
      </w:pPr>
    </w:p>
    <w:p w14:paraId="6AD74347" w14:textId="7003E47A" w:rsidR="00027B71"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0517DA78" w14:textId="77777777" w:rsidR="00597842" w:rsidRPr="007B4540" w:rsidRDefault="00597842" w:rsidP="008F1083">
      <w:pPr>
        <w:pStyle w:val="PargrafodaLista"/>
        <w:widowControl w:val="0"/>
      </w:pPr>
    </w:p>
    <w:p w14:paraId="659031A4" w14:textId="7BBB5E8F" w:rsidR="00597842" w:rsidRPr="00597842" w:rsidRDefault="00597842">
      <w:pPr>
        <w:pStyle w:val="PargrafodaLista"/>
        <w:widowControl w:val="0"/>
        <w:numPr>
          <w:ilvl w:val="2"/>
          <w:numId w:val="31"/>
        </w:numPr>
        <w:tabs>
          <w:tab w:val="left" w:pos="993"/>
        </w:tabs>
        <w:spacing w:after="0" w:line="300" w:lineRule="exact"/>
        <w:ind w:left="993" w:hanging="993"/>
        <w:contextualSpacing w:val="0"/>
        <w:rPr>
          <w:szCs w:val="26"/>
        </w:rPr>
      </w:pPr>
      <w:r w:rsidRPr="00597842">
        <w:rPr>
          <w:szCs w:val="26"/>
        </w:rPr>
        <w:t>Caso o Resgate Antecipado Facultativo das Debêntures IPCA ocorra na mesma data de amortização</w:t>
      </w:r>
      <w:r w:rsidR="004F17B6">
        <w:rPr>
          <w:szCs w:val="26"/>
        </w:rPr>
        <w:t xml:space="preserve"> programada</w:t>
      </w:r>
      <w:r w:rsidRPr="00597842">
        <w:rPr>
          <w:szCs w:val="26"/>
        </w:rPr>
        <w:t xml:space="preserve"> e/ou </w:t>
      </w:r>
      <w:r>
        <w:rPr>
          <w:szCs w:val="26"/>
        </w:rPr>
        <w:t>D</w:t>
      </w:r>
      <w:r w:rsidRPr="00597842">
        <w:rPr>
          <w:szCs w:val="26"/>
        </w:rPr>
        <w:t xml:space="preserve">ata de </w:t>
      </w:r>
      <w:r>
        <w:rPr>
          <w:szCs w:val="26"/>
        </w:rPr>
        <w:t>P</w:t>
      </w:r>
      <w:r w:rsidRPr="00597842">
        <w:rPr>
          <w:szCs w:val="26"/>
        </w:rPr>
        <w:t>agamento da Remuneração</w:t>
      </w:r>
      <w:r>
        <w:rPr>
          <w:szCs w:val="26"/>
        </w:rPr>
        <w:t xml:space="preserve"> IPCA</w:t>
      </w:r>
      <w:r w:rsidRPr="00597842">
        <w:rPr>
          <w:szCs w:val="26"/>
        </w:rPr>
        <w:t xml:space="preserve">, o </w:t>
      </w:r>
      <w:r>
        <w:rPr>
          <w:szCs w:val="26"/>
        </w:rPr>
        <w:t>p</w:t>
      </w:r>
      <w:r w:rsidRPr="00597842">
        <w:rPr>
          <w:szCs w:val="26"/>
        </w:rPr>
        <w:t xml:space="preserve">rêmio </w:t>
      </w:r>
      <w:r>
        <w:rPr>
          <w:szCs w:val="26"/>
        </w:rPr>
        <w:t>acima previsto</w:t>
      </w:r>
      <w:r w:rsidRPr="00597842">
        <w:rPr>
          <w:szCs w:val="26"/>
        </w:rPr>
        <w:t xml:space="preserve"> incidirá apenas sobre o valor de resgate que vier a exceder o valor da amortização </w:t>
      </w:r>
      <w:r w:rsidR="00FB1BEA">
        <w:rPr>
          <w:szCs w:val="26"/>
        </w:rPr>
        <w:t xml:space="preserve">programada </w:t>
      </w:r>
      <w:r w:rsidRPr="00597842">
        <w:rPr>
          <w:szCs w:val="26"/>
        </w:rPr>
        <w:t>e/ou o pagamento da Remuneração</w:t>
      </w:r>
      <w:r>
        <w:rPr>
          <w:szCs w:val="26"/>
        </w:rPr>
        <w:t xml:space="preserve"> IPCA</w:t>
      </w:r>
      <w:r w:rsidR="00842382">
        <w:rPr>
          <w:szCs w:val="26"/>
        </w:rPr>
        <w:t>,</w:t>
      </w:r>
      <w:r w:rsidRPr="00597842">
        <w:rPr>
          <w:szCs w:val="26"/>
        </w:rPr>
        <w:t xml:space="preserve"> nas datas e termos previstos nas </w:t>
      </w:r>
      <w:r w:rsidRPr="00597842">
        <w:rPr>
          <w:szCs w:val="26"/>
        </w:rPr>
        <w:lastRenderedPageBreak/>
        <w:t>Cláusulas 8.12 e 8.14</w:t>
      </w:r>
      <w:r>
        <w:rPr>
          <w:szCs w:val="26"/>
        </w:rPr>
        <w:t xml:space="preserve"> acima</w:t>
      </w:r>
      <w:r w:rsidRPr="00597842">
        <w:rPr>
          <w:szCs w:val="26"/>
        </w:rPr>
        <w:t>.</w:t>
      </w:r>
    </w:p>
    <w:p w14:paraId="67D32712" w14:textId="77777777" w:rsidR="0041109A" w:rsidRPr="00791FB9" w:rsidRDefault="0041109A">
      <w:pPr>
        <w:pStyle w:val="PargrafodaLista"/>
        <w:widowControl w:val="0"/>
        <w:tabs>
          <w:tab w:val="left" w:pos="993"/>
        </w:tabs>
        <w:spacing w:after="0" w:line="300" w:lineRule="exact"/>
        <w:ind w:left="993" w:hanging="993"/>
        <w:contextualSpacing w:val="0"/>
        <w:rPr>
          <w:i/>
          <w:szCs w:val="26"/>
          <w:u w:val="single"/>
        </w:rPr>
      </w:pPr>
    </w:p>
    <w:p w14:paraId="73E38FE2" w14:textId="20FD1E47" w:rsidR="00CA6331" w:rsidRPr="00093519" w:rsidRDefault="0041109A" w:rsidP="008F1083">
      <w:pPr>
        <w:pStyle w:val="PargrafodaLista"/>
        <w:widowControl w:val="0"/>
        <w:numPr>
          <w:ilvl w:val="1"/>
          <w:numId w:val="22"/>
        </w:numPr>
        <w:tabs>
          <w:tab w:val="left" w:pos="993"/>
        </w:tabs>
        <w:spacing w:after="0" w:line="300" w:lineRule="exact"/>
        <w:ind w:left="993" w:hanging="993"/>
        <w:contextualSpacing w:val="0"/>
        <w:rPr>
          <w:szCs w:val="26"/>
        </w:rPr>
      </w:pPr>
      <w:r w:rsidRPr="00791FB9">
        <w:rPr>
          <w:i/>
          <w:szCs w:val="26"/>
        </w:rPr>
        <w:t>Amortização Extraordinária Facultativa</w:t>
      </w:r>
      <w:r w:rsidRPr="00791FB9">
        <w:rPr>
          <w:szCs w:val="26"/>
        </w:rPr>
        <w:t>.</w:t>
      </w:r>
      <w:bookmarkStart w:id="190" w:name="_ftnref3"/>
      <w:bookmarkEnd w:id="190"/>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 xml:space="preserve">a partir, inclusive, de </w:t>
      </w:r>
      <w:r w:rsidR="0046394C" w:rsidRPr="007C0D5C">
        <w:rPr>
          <w:szCs w:val="26"/>
        </w:rPr>
        <w:t>15</w:t>
      </w:r>
      <w:r w:rsidR="007C0D5C">
        <w:rPr>
          <w:szCs w:val="26"/>
        </w:rPr>
        <w:t xml:space="preserve"> </w:t>
      </w:r>
      <w:r w:rsidR="007C0D5C" w:rsidRPr="00791FB9">
        <w:rPr>
          <w:szCs w:val="26"/>
        </w:rPr>
        <w:t>de</w:t>
      </w:r>
      <w:r w:rsidR="007C0D5C">
        <w:rPr>
          <w:szCs w:val="26"/>
        </w:rPr>
        <w:t xml:space="preserve"> </w:t>
      </w:r>
      <w:r w:rsidR="0046394C">
        <w:rPr>
          <w:szCs w:val="26"/>
        </w:rPr>
        <w:t>dezembro</w:t>
      </w:r>
      <w:r w:rsidR="007C0D5C">
        <w:rPr>
          <w:szCs w:val="26"/>
        </w:rPr>
        <w:t xml:space="preserve"> </w:t>
      </w:r>
      <w:r w:rsidR="007C0D5C" w:rsidRPr="00791FB9">
        <w:rPr>
          <w:szCs w:val="26"/>
        </w:rPr>
        <w:t>de</w:t>
      </w:r>
      <w:r w:rsidR="007C0D5C">
        <w:rPr>
          <w:szCs w:val="26"/>
        </w:rPr>
        <w:t xml:space="preserve"> </w:t>
      </w:r>
      <w:r w:rsidR="00CA6331" w:rsidRPr="00791FB9">
        <w:rPr>
          <w:szCs w:val="26"/>
        </w:rPr>
        <w:t xml:space="preserve">2022, amortizações </w:t>
      </w:r>
      <w:r w:rsidR="00A86D98" w:rsidRPr="00791FB9">
        <w:rPr>
          <w:szCs w:val="26"/>
        </w:rPr>
        <w:t>parciais extraordinárias facultativas</w:t>
      </w:r>
      <w:r w:rsidR="00A31606">
        <w:rPr>
          <w:szCs w:val="26"/>
        </w:rPr>
        <w:t xml:space="preserve"> </w:t>
      </w:r>
      <w:r w:rsidR="007D1760">
        <w:rPr>
          <w:szCs w:val="26"/>
        </w:rPr>
        <w:t xml:space="preserve">sobre o saldo do Valor Nominal Unitário da totalidade das Debêntures DI e/ou sobre o saldo do Valor Nominal Unitário Atualizado da totalidade das Debêntures IPCA, observado o percentual limite para tanto </w:t>
      </w:r>
      <w:r w:rsidR="00A31606" w:rsidRPr="00093519">
        <w:rPr>
          <w:szCs w:val="26"/>
        </w:rPr>
        <w:t>("</w:t>
      </w:r>
      <w:r w:rsidR="00A31606" w:rsidRPr="00093519">
        <w:rPr>
          <w:szCs w:val="26"/>
          <w:u w:val="single"/>
        </w:rPr>
        <w:t>Amortização Extraordinária Facultativa</w:t>
      </w:r>
      <w:bookmarkStart w:id="191" w:name="_Hlk57812994"/>
      <w:r w:rsidR="00A31606" w:rsidRPr="00093519">
        <w:rPr>
          <w:szCs w:val="26"/>
        </w:rPr>
        <w:t>")</w:t>
      </w:r>
      <w:r w:rsidR="00A31606">
        <w:rPr>
          <w:szCs w:val="26"/>
        </w:rPr>
        <w:t>.</w:t>
      </w:r>
      <w:r w:rsidR="00A86D98" w:rsidRPr="00791FB9">
        <w:rPr>
          <w:szCs w:val="26"/>
        </w:rPr>
        <w:t xml:space="preserve"> </w:t>
      </w:r>
      <w:bookmarkEnd w:id="191"/>
    </w:p>
    <w:p w14:paraId="779718F5" w14:textId="77777777" w:rsidR="009E6BF6" w:rsidRPr="00093519" w:rsidRDefault="009E6BF6" w:rsidP="008F1083">
      <w:pPr>
        <w:pStyle w:val="PargrafodaLista"/>
        <w:widowControl w:val="0"/>
        <w:tabs>
          <w:tab w:val="left" w:pos="993"/>
        </w:tabs>
        <w:spacing w:after="0" w:line="300" w:lineRule="exact"/>
        <w:ind w:left="993" w:hanging="993"/>
        <w:contextualSpacing w:val="0"/>
        <w:rPr>
          <w:szCs w:val="26"/>
        </w:rPr>
      </w:pPr>
    </w:p>
    <w:p w14:paraId="71598158" w14:textId="138918C8" w:rsidR="009E6BF6" w:rsidRPr="00093519" w:rsidRDefault="007D1760">
      <w:pPr>
        <w:pStyle w:val="PargrafodaLista"/>
        <w:widowControl w:val="0"/>
        <w:numPr>
          <w:ilvl w:val="2"/>
          <w:numId w:val="32"/>
        </w:numPr>
        <w:tabs>
          <w:tab w:val="left" w:pos="993"/>
        </w:tabs>
        <w:spacing w:after="0" w:line="300" w:lineRule="exact"/>
        <w:ind w:left="993" w:hanging="993"/>
        <w:contextualSpacing w:val="0"/>
        <w:rPr>
          <w:szCs w:val="26"/>
        </w:rPr>
      </w:pPr>
      <w:r>
        <w:rPr>
          <w:szCs w:val="26"/>
        </w:rPr>
        <w:t>Por ocasião da</w:t>
      </w:r>
      <w:r w:rsidRPr="00093519">
        <w:rPr>
          <w:szCs w:val="26"/>
        </w:rPr>
        <w:t xml:space="preserve"> </w:t>
      </w:r>
      <w:r w:rsidR="009E6BF6" w:rsidRPr="00093519">
        <w:rPr>
          <w:szCs w:val="26"/>
        </w:rPr>
        <w:t>Amortização Extraordinária Facultativa</w:t>
      </w:r>
      <w:r>
        <w:rPr>
          <w:szCs w:val="26"/>
        </w:rPr>
        <w:t xml:space="preserve"> das Debêntures DI,</w:t>
      </w:r>
      <w:r w:rsidR="009E6BF6" w:rsidRPr="00093519">
        <w:rPr>
          <w:szCs w:val="26"/>
        </w:rPr>
        <w:t xml:space="preserve"> </w:t>
      </w:r>
      <w:r w:rsidR="00C10CED" w:rsidRPr="00791FB9">
        <w:rPr>
          <w:szCs w:val="26"/>
        </w:rPr>
        <w:t xml:space="preserve">a Debenturista fará jus ao pagamento </w:t>
      </w:r>
      <w:r w:rsidR="00C10CED" w:rsidRPr="0066510F">
        <w:rPr>
          <w:szCs w:val="26"/>
        </w:rPr>
        <w:t xml:space="preserve">equivalente </w:t>
      </w:r>
      <w:r>
        <w:rPr>
          <w:szCs w:val="26"/>
        </w:rPr>
        <w:t>à parcela d</w:t>
      </w:r>
      <w:r w:rsidR="00C10CED" w:rsidRPr="0066510F">
        <w:rPr>
          <w:szCs w:val="26"/>
        </w:rPr>
        <w:t xml:space="preserve">o </w:t>
      </w:r>
      <w:r>
        <w:rPr>
          <w:szCs w:val="26"/>
        </w:rPr>
        <w:t xml:space="preserve">saldo do </w:t>
      </w:r>
      <w:r w:rsidR="00C10CED" w:rsidRPr="0066510F">
        <w:rPr>
          <w:szCs w:val="26"/>
        </w:rPr>
        <w:t xml:space="preserve">Valor Nominal Unitário </w:t>
      </w:r>
      <w:r w:rsidR="00C10CED" w:rsidRPr="00791FB9">
        <w:rPr>
          <w:szCs w:val="26"/>
        </w:rPr>
        <w:t xml:space="preserve">das Debêntures DI </w:t>
      </w:r>
      <w:r>
        <w:rPr>
          <w:szCs w:val="26"/>
        </w:rPr>
        <w:t>objeto da Amortização Extraordinária Facultativa</w:t>
      </w:r>
      <w:r w:rsidR="00C10CED" w:rsidRPr="0066510F">
        <w:rPr>
          <w:szCs w:val="26"/>
        </w:rPr>
        <w:t xml:space="preserve">, </w:t>
      </w:r>
      <w:r w:rsidR="00B9008A" w:rsidRPr="00B9008A">
        <w:rPr>
          <w:szCs w:val="26"/>
        </w:rPr>
        <w:t xml:space="preserve">limitada a 98% (noventa e oito por cento) do Valor Nominal Unitário das Debêntures </w:t>
      </w:r>
      <w:r w:rsidR="00B9008A" w:rsidRPr="00C63DED">
        <w:rPr>
          <w:szCs w:val="26"/>
        </w:rPr>
        <w:t>DI</w:t>
      </w:r>
      <w:r w:rsidR="00842382" w:rsidRPr="00C63DED">
        <w:rPr>
          <w:szCs w:val="26"/>
        </w:rPr>
        <w:t xml:space="preserve"> </w:t>
      </w:r>
      <w:r w:rsidR="00842382" w:rsidRPr="00A31A6A">
        <w:rPr>
          <w:szCs w:val="26"/>
        </w:rPr>
        <w:t>ou seu saldo</w:t>
      </w:r>
      <w:r w:rsidR="00B9008A" w:rsidRPr="00C63DED">
        <w:rPr>
          <w:szCs w:val="26"/>
        </w:rPr>
        <w:t xml:space="preserve">, </w:t>
      </w:r>
      <w:r w:rsidR="00C10CED" w:rsidRPr="00C63DED">
        <w:rPr>
          <w:szCs w:val="26"/>
        </w:rPr>
        <w:t>acrescido</w:t>
      </w:r>
      <w:r w:rsidR="00C10CED" w:rsidRPr="00791FB9">
        <w:rPr>
          <w:szCs w:val="26"/>
        </w:rPr>
        <w:t>:</w:t>
      </w:r>
      <w:r w:rsidR="00C10CED" w:rsidRPr="0066510F">
        <w:rPr>
          <w:szCs w:val="26"/>
        </w:rPr>
        <w:t xml:space="preserve"> (a)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4E7BCC">
        <w:rPr>
          <w:szCs w:val="26"/>
        </w:rPr>
        <w:t>P</w:t>
      </w:r>
      <w:r w:rsidR="004E7BCC"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w:t>
      </w:r>
      <w:r w:rsidR="00C10CED" w:rsidRPr="00791FB9">
        <w:rPr>
          <w:szCs w:val="26"/>
        </w:rPr>
        <w:t xml:space="preserve"> DI</w:t>
      </w:r>
      <w:r w:rsidR="00C10CED" w:rsidRPr="0066510F">
        <w:rPr>
          <w:szCs w:val="26"/>
        </w:rPr>
        <w:t xml:space="preserve"> imediatamente anterior, conforme o caso, </w:t>
      </w:r>
      <w:r w:rsidR="00D4348F">
        <w:rPr>
          <w:szCs w:val="26"/>
        </w:rPr>
        <w:t xml:space="preserve">inclusive, </w:t>
      </w:r>
      <w:r w:rsidR="00C10CED" w:rsidRPr="0066510F">
        <w:rPr>
          <w:szCs w:val="26"/>
        </w:rPr>
        <w:t>até a data do efetivo pagamento d</w:t>
      </w:r>
      <w:r w:rsidR="00B9008A">
        <w:rPr>
          <w:szCs w:val="26"/>
        </w:rPr>
        <w:t xml:space="preserve">a Amortização Extraordinária </w:t>
      </w:r>
      <w:r w:rsidR="00842382">
        <w:rPr>
          <w:szCs w:val="26"/>
        </w:rPr>
        <w:t xml:space="preserve">Facultativa </w:t>
      </w:r>
      <w:r w:rsidR="00B9008A">
        <w:rPr>
          <w:szCs w:val="26"/>
        </w:rPr>
        <w:t>das Debêntures DI</w:t>
      </w:r>
      <w:r w:rsidR="00D4348F">
        <w:rPr>
          <w:szCs w:val="26"/>
        </w:rPr>
        <w:t>, exclusive</w:t>
      </w:r>
      <w:r w:rsidR="00C10CED" w:rsidRPr="0066510F">
        <w:rPr>
          <w:szCs w:val="26"/>
        </w:rPr>
        <w:t>; e (b) de prêmio pel</w:t>
      </w:r>
      <w:r w:rsidR="00B9008A">
        <w:rPr>
          <w:szCs w:val="26"/>
        </w:rPr>
        <w:t>a</w:t>
      </w:r>
      <w:r w:rsidR="00C10CED" w:rsidRPr="0066510F">
        <w:rPr>
          <w:szCs w:val="26"/>
        </w:rPr>
        <w:t xml:space="preserve"> </w:t>
      </w:r>
      <w:r w:rsidR="00B9008A">
        <w:rPr>
          <w:szCs w:val="26"/>
        </w:rPr>
        <w:t xml:space="preserve">Amortização Extraordinária </w:t>
      </w:r>
      <w:r w:rsidR="00BE2214">
        <w:rPr>
          <w:szCs w:val="26"/>
        </w:rPr>
        <w:t xml:space="preserve">Facultativa </w:t>
      </w:r>
      <w:r w:rsidR="00B9008A">
        <w:rPr>
          <w:szCs w:val="26"/>
        </w:rPr>
        <w:t>das Debêntures DI</w:t>
      </w:r>
      <w:r w:rsidR="00B9008A" w:rsidRPr="0066510F">
        <w:rPr>
          <w:szCs w:val="26"/>
        </w:rPr>
        <w:t xml:space="preserve"> </w:t>
      </w:r>
      <w:r w:rsidR="00C10CED" w:rsidRPr="0066510F">
        <w:rPr>
          <w:szCs w:val="26"/>
        </w:rPr>
        <w:t xml:space="preserve">correspondente a </w:t>
      </w:r>
      <w:r w:rsidR="00C10CED" w:rsidRPr="001F2490">
        <w:rPr>
          <w:szCs w:val="26"/>
        </w:rPr>
        <w:t>0,65% (sessenta e cinco centésimos por cento)</w:t>
      </w:r>
      <w:r w:rsidR="00C63DED">
        <w:rPr>
          <w:szCs w:val="26"/>
        </w:rPr>
        <w:t xml:space="preserve"> ao ano</w:t>
      </w:r>
      <w:r w:rsidR="00C10CED" w:rsidRPr="0066510F">
        <w:rPr>
          <w:szCs w:val="26"/>
        </w:rPr>
        <w:t xml:space="preserve">, considerando </w:t>
      </w:r>
      <w:r w:rsidR="00C63DED" w:rsidRPr="00A31A6A">
        <w:rPr>
          <w:i/>
          <w:iCs/>
          <w:szCs w:val="26"/>
        </w:rPr>
        <w:t>duration</w:t>
      </w:r>
      <w:r w:rsidR="00C63DED">
        <w:rPr>
          <w:szCs w:val="26"/>
        </w:rPr>
        <w:t xml:space="preserve"> remanescente das Debêntures DI na </w:t>
      </w:r>
      <w:r w:rsidR="00C10CED" w:rsidRPr="0066510F">
        <w:rPr>
          <w:szCs w:val="26"/>
        </w:rPr>
        <w:t xml:space="preserve">data </w:t>
      </w:r>
      <w:r w:rsidR="00C63DED">
        <w:rPr>
          <w:szCs w:val="26"/>
        </w:rPr>
        <w:t>de</w:t>
      </w:r>
      <w:r w:rsidR="00C10CED" w:rsidRPr="0066510F">
        <w:rPr>
          <w:szCs w:val="26"/>
        </w:rPr>
        <w:t xml:space="preserve"> </w:t>
      </w:r>
      <w:r w:rsidR="00B9008A">
        <w:rPr>
          <w:szCs w:val="26"/>
        </w:rPr>
        <w:t>Amortização Extraordinária</w:t>
      </w:r>
      <w:r w:rsidR="00842382">
        <w:rPr>
          <w:szCs w:val="26"/>
        </w:rPr>
        <w:t xml:space="preserve"> Facultativa</w:t>
      </w:r>
      <w:r w:rsidR="00C10CED" w:rsidRPr="0066510F">
        <w:rPr>
          <w:szCs w:val="26"/>
        </w:rPr>
        <w:t xml:space="preserve">, incidente sobre </w:t>
      </w:r>
      <w:r>
        <w:rPr>
          <w:szCs w:val="26"/>
        </w:rPr>
        <w:t>a parcela d</w:t>
      </w:r>
      <w:r w:rsidRPr="0066510F">
        <w:rPr>
          <w:szCs w:val="26"/>
        </w:rPr>
        <w:t xml:space="preserve">o </w:t>
      </w:r>
      <w:r>
        <w:rPr>
          <w:szCs w:val="26"/>
        </w:rPr>
        <w:t xml:space="preserve">saldo do </w:t>
      </w:r>
      <w:r w:rsidRPr="0066510F">
        <w:rPr>
          <w:szCs w:val="26"/>
        </w:rPr>
        <w:t xml:space="preserve">Valor Nominal Unitário </w:t>
      </w:r>
      <w:r w:rsidRPr="00791FB9">
        <w:rPr>
          <w:szCs w:val="26"/>
        </w:rPr>
        <w:t xml:space="preserve">das Debêntures DI </w:t>
      </w:r>
      <w:r>
        <w:rPr>
          <w:szCs w:val="26"/>
        </w:rPr>
        <w:t>objeto da Amortização Extraordinária Facultativa</w:t>
      </w:r>
      <w:r w:rsidR="00C10CED" w:rsidRPr="0066510F">
        <w:rPr>
          <w:szCs w:val="26"/>
        </w:rPr>
        <w:t xml:space="preserve">, acrescido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C27FB1">
        <w:rPr>
          <w:szCs w:val="26"/>
        </w:rPr>
        <w:t>P</w:t>
      </w:r>
      <w:r w:rsidR="00C27FB1"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 </w:t>
      </w:r>
      <w:r w:rsidR="00C10CED" w:rsidRPr="00791FB9">
        <w:rPr>
          <w:szCs w:val="26"/>
        </w:rPr>
        <w:t xml:space="preserve">DI </w:t>
      </w:r>
      <w:r w:rsidR="00C10CED" w:rsidRPr="0066510F">
        <w:rPr>
          <w:szCs w:val="26"/>
        </w:rPr>
        <w:t>imediatamente anterior, conforme o caso. O valor d</w:t>
      </w:r>
      <w:r w:rsidR="00B9008A">
        <w:rPr>
          <w:szCs w:val="26"/>
        </w:rPr>
        <w:t>a</w:t>
      </w:r>
      <w:r w:rsidR="00C10CED" w:rsidRPr="0066510F">
        <w:rPr>
          <w:szCs w:val="26"/>
        </w:rPr>
        <w:t xml:space="preserve"> </w:t>
      </w:r>
      <w:r w:rsidR="00B9008A">
        <w:rPr>
          <w:szCs w:val="26"/>
        </w:rPr>
        <w:t xml:space="preserve">Amortização Extraordinária </w:t>
      </w:r>
      <w:r w:rsidR="00842382">
        <w:rPr>
          <w:szCs w:val="26"/>
        </w:rPr>
        <w:t xml:space="preserve">Facultativa </w:t>
      </w:r>
      <w:r w:rsidR="00B9008A">
        <w:rPr>
          <w:szCs w:val="26"/>
        </w:rPr>
        <w:t xml:space="preserve">das Debêntures DI </w:t>
      </w:r>
      <w:r w:rsidR="00B9008A" w:rsidRPr="00581716">
        <w:rPr>
          <w:szCs w:val="26"/>
        </w:rPr>
        <w:t>("</w:t>
      </w:r>
      <w:r w:rsidR="00B9008A" w:rsidRPr="00581716">
        <w:rPr>
          <w:szCs w:val="26"/>
          <w:u w:val="single"/>
        </w:rPr>
        <w:t>Preço de Amortização Extraordinária das Debêntures DI</w:t>
      </w:r>
      <w:r w:rsidR="00B9008A" w:rsidRPr="00581716">
        <w:rPr>
          <w:szCs w:val="26"/>
        </w:rPr>
        <w:t>")</w:t>
      </w:r>
      <w:r w:rsidR="00C10CED" w:rsidRPr="0066510F">
        <w:rPr>
          <w:szCs w:val="26"/>
        </w:rPr>
        <w:t>, conforme descrito anteriormente, será calculado pela fórmula abaixo:</w:t>
      </w:r>
    </w:p>
    <w:p w14:paraId="26828208" w14:textId="0464EE6B" w:rsidR="009E6BF6" w:rsidRDefault="009E6BF6">
      <w:pPr>
        <w:pStyle w:val="PargrafodaLista"/>
        <w:widowControl w:val="0"/>
        <w:tabs>
          <w:tab w:val="left" w:pos="993"/>
          <w:tab w:val="num" w:pos="1701"/>
        </w:tabs>
        <w:spacing w:after="0" w:line="300" w:lineRule="exact"/>
        <w:ind w:left="1701" w:hanging="708"/>
        <w:contextualSpacing w:val="0"/>
        <w:rPr>
          <w:szCs w:val="26"/>
        </w:rPr>
      </w:pPr>
    </w:p>
    <w:p w14:paraId="2AC7C7F5" w14:textId="77777777" w:rsidR="0078197F" w:rsidRPr="0066510F" w:rsidRDefault="0078197F"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47AE9B15" wp14:editId="10805F1B">
            <wp:extent cx="1889760" cy="220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4D4EC789" w14:textId="77777777" w:rsidR="0078197F" w:rsidRPr="00791FB9" w:rsidRDefault="0078197F" w:rsidP="008F1083">
      <w:pPr>
        <w:pStyle w:val="PargrafodaLista"/>
        <w:widowControl w:val="0"/>
        <w:spacing w:after="0" w:line="300" w:lineRule="exact"/>
        <w:contextualSpacing w:val="0"/>
        <w:rPr>
          <w:szCs w:val="26"/>
        </w:rPr>
      </w:pPr>
    </w:p>
    <w:p w14:paraId="6249C230" w14:textId="77777777" w:rsidR="0078197F" w:rsidRPr="0066510F" w:rsidRDefault="0078197F" w:rsidP="008F1083">
      <w:pPr>
        <w:widowControl w:val="0"/>
        <w:spacing w:after="0" w:line="300" w:lineRule="exact"/>
        <w:ind w:left="992"/>
        <w:rPr>
          <w:szCs w:val="26"/>
        </w:rPr>
      </w:pPr>
      <w:r w:rsidRPr="00791FB9">
        <w:rPr>
          <w:szCs w:val="26"/>
        </w:rPr>
        <w:t>Sendo que</w:t>
      </w:r>
      <w:r w:rsidRPr="0066510F">
        <w:rPr>
          <w:szCs w:val="26"/>
        </w:rPr>
        <w:t>:</w:t>
      </w:r>
    </w:p>
    <w:p w14:paraId="42AB8919" w14:textId="77777777" w:rsidR="0078197F" w:rsidRPr="00791FB9" w:rsidRDefault="0078197F" w:rsidP="008F1083">
      <w:pPr>
        <w:widowControl w:val="0"/>
        <w:spacing w:after="0" w:line="300" w:lineRule="exact"/>
        <w:ind w:left="992"/>
        <w:rPr>
          <w:b/>
          <w:bCs/>
          <w:szCs w:val="26"/>
        </w:rPr>
      </w:pPr>
    </w:p>
    <w:p w14:paraId="49B75FDE" w14:textId="09F39F93" w:rsidR="0078197F" w:rsidRPr="0066510F" w:rsidRDefault="0078197F" w:rsidP="008F1083">
      <w:pPr>
        <w:widowControl w:val="0"/>
        <w:spacing w:after="0" w:line="300" w:lineRule="exact"/>
        <w:ind w:left="992"/>
        <w:rPr>
          <w:szCs w:val="26"/>
        </w:rPr>
      </w:pPr>
      <w:r w:rsidRPr="0066510F">
        <w:rPr>
          <w:szCs w:val="26"/>
        </w:rPr>
        <w:t>VRA = valor d</w:t>
      </w:r>
      <w:r>
        <w:rPr>
          <w:szCs w:val="26"/>
        </w:rPr>
        <w:t xml:space="preserve">a Amortização Extraordinária </w:t>
      </w:r>
      <w:r w:rsidR="00842382">
        <w:rPr>
          <w:szCs w:val="26"/>
        </w:rPr>
        <w:t xml:space="preserve">Facultativa </w:t>
      </w:r>
      <w:r w:rsidRPr="00791FB9">
        <w:rPr>
          <w:szCs w:val="26"/>
        </w:rPr>
        <w:t>(para as Debêntures DI)</w:t>
      </w:r>
      <w:r w:rsidRPr="0066510F">
        <w:rPr>
          <w:szCs w:val="26"/>
        </w:rPr>
        <w:t>;</w:t>
      </w:r>
    </w:p>
    <w:p w14:paraId="1AE5B50C" w14:textId="77777777" w:rsidR="0078197F" w:rsidRPr="00791FB9" w:rsidRDefault="0078197F" w:rsidP="008F1083">
      <w:pPr>
        <w:widowControl w:val="0"/>
        <w:spacing w:after="0" w:line="300" w:lineRule="exact"/>
        <w:ind w:left="992"/>
        <w:rPr>
          <w:b/>
          <w:bCs/>
          <w:szCs w:val="26"/>
        </w:rPr>
      </w:pPr>
    </w:p>
    <w:p w14:paraId="795F4853" w14:textId="661F4D1D" w:rsidR="0078197F" w:rsidRPr="0066510F" w:rsidRDefault="0078197F" w:rsidP="008F1083">
      <w:pPr>
        <w:widowControl w:val="0"/>
        <w:spacing w:after="0" w:line="300" w:lineRule="exact"/>
        <w:ind w:left="992"/>
        <w:rPr>
          <w:szCs w:val="26"/>
        </w:rPr>
      </w:pPr>
      <w:r w:rsidRPr="0066510F">
        <w:rPr>
          <w:szCs w:val="26"/>
        </w:rPr>
        <w:t xml:space="preserve">VNe = </w:t>
      </w:r>
      <w:r w:rsidR="007D1760">
        <w:rPr>
          <w:szCs w:val="26"/>
        </w:rPr>
        <w:t>parcela d</w:t>
      </w:r>
      <w:r w:rsidR="007D1760" w:rsidRPr="0066510F">
        <w:rPr>
          <w:szCs w:val="26"/>
        </w:rPr>
        <w:t xml:space="preserve">o </w:t>
      </w:r>
      <w:r w:rsidR="007D1760">
        <w:rPr>
          <w:szCs w:val="26"/>
        </w:rPr>
        <w:t xml:space="preserve">saldo do </w:t>
      </w:r>
      <w:r w:rsidR="007D1760" w:rsidRPr="0066510F">
        <w:rPr>
          <w:szCs w:val="26"/>
        </w:rPr>
        <w:t xml:space="preserve">Valor Nominal Unitário </w:t>
      </w:r>
      <w:r w:rsidR="007D1760" w:rsidRPr="00791FB9">
        <w:rPr>
          <w:szCs w:val="26"/>
        </w:rPr>
        <w:t xml:space="preserve">das Debêntures DI </w:t>
      </w:r>
      <w:r w:rsidR="007D1760">
        <w:rPr>
          <w:szCs w:val="26"/>
        </w:rPr>
        <w:t>objeto da Amortização Extraordinária Facultativa</w:t>
      </w:r>
      <w:r w:rsidRPr="0066510F">
        <w:rPr>
          <w:szCs w:val="26"/>
        </w:rPr>
        <w:t>;</w:t>
      </w:r>
    </w:p>
    <w:p w14:paraId="5766967B" w14:textId="77777777" w:rsidR="0078197F" w:rsidRPr="00791FB9" w:rsidRDefault="0078197F" w:rsidP="008F1083">
      <w:pPr>
        <w:widowControl w:val="0"/>
        <w:spacing w:after="0" w:line="300" w:lineRule="exact"/>
        <w:ind w:left="992"/>
        <w:rPr>
          <w:b/>
          <w:bCs/>
          <w:szCs w:val="26"/>
        </w:rPr>
      </w:pPr>
    </w:p>
    <w:p w14:paraId="15A7D01E" w14:textId="23EADBE2" w:rsidR="0078197F" w:rsidRPr="0066510F" w:rsidRDefault="0078197F" w:rsidP="008F1083">
      <w:pPr>
        <w:widowControl w:val="0"/>
        <w:spacing w:after="0" w:line="300" w:lineRule="exact"/>
        <w:ind w:left="992"/>
        <w:rPr>
          <w:szCs w:val="26"/>
        </w:rPr>
      </w:pPr>
      <w:r w:rsidRPr="0066510F">
        <w:rPr>
          <w:szCs w:val="26"/>
        </w:rPr>
        <w:t xml:space="preserve">J = Remuneração </w:t>
      </w:r>
      <w:r w:rsidRPr="00791FB9">
        <w:rPr>
          <w:szCs w:val="26"/>
        </w:rPr>
        <w:t>DI</w:t>
      </w:r>
      <w:r w:rsidRPr="0066510F">
        <w:rPr>
          <w:szCs w:val="26"/>
        </w:rPr>
        <w:t xml:space="preserve"> na data d</w:t>
      </w:r>
      <w:r>
        <w:rPr>
          <w:szCs w:val="26"/>
        </w:rPr>
        <w:t>a Amortização Extraordinária</w:t>
      </w:r>
      <w:r w:rsidR="00842382">
        <w:rPr>
          <w:szCs w:val="26"/>
        </w:rPr>
        <w:t xml:space="preserve"> Facultativa</w:t>
      </w:r>
      <w:r w:rsidRPr="0066510F">
        <w:rPr>
          <w:szCs w:val="26"/>
        </w:rPr>
        <w:t xml:space="preserve">, definido </w:t>
      </w:r>
      <w:r w:rsidR="00C27FB1">
        <w:rPr>
          <w:szCs w:val="26"/>
        </w:rPr>
        <w:t xml:space="preserve">e calculado </w:t>
      </w:r>
      <w:r w:rsidRPr="0066510F">
        <w:rPr>
          <w:szCs w:val="26"/>
        </w:rPr>
        <w:t xml:space="preserve">conforme Cláusula </w:t>
      </w:r>
      <w:r w:rsidRPr="00791FB9">
        <w:rPr>
          <w:szCs w:val="26"/>
        </w:rPr>
        <w:t>8.13, inciso II, acima</w:t>
      </w:r>
      <w:r w:rsidRPr="0066510F">
        <w:rPr>
          <w:szCs w:val="26"/>
        </w:rPr>
        <w:t>;</w:t>
      </w:r>
    </w:p>
    <w:p w14:paraId="61E7C3CC" w14:textId="77777777" w:rsidR="0078197F" w:rsidRPr="00791FB9" w:rsidRDefault="0078197F" w:rsidP="008F1083">
      <w:pPr>
        <w:widowControl w:val="0"/>
        <w:spacing w:after="0" w:line="300" w:lineRule="exact"/>
        <w:ind w:left="992"/>
        <w:rPr>
          <w:b/>
          <w:bCs/>
          <w:szCs w:val="26"/>
        </w:rPr>
      </w:pPr>
    </w:p>
    <w:p w14:paraId="134F4C18" w14:textId="300A8A18" w:rsidR="0078197F" w:rsidRPr="0066510F" w:rsidRDefault="0078197F" w:rsidP="008F1083">
      <w:pPr>
        <w:widowControl w:val="0"/>
        <w:spacing w:after="0" w:line="300" w:lineRule="exact"/>
        <w:ind w:left="992"/>
        <w:rPr>
          <w:szCs w:val="26"/>
        </w:rPr>
      </w:pPr>
      <w:r w:rsidRPr="0066510F">
        <w:rPr>
          <w:szCs w:val="26"/>
        </w:rPr>
        <w:lastRenderedPageBreak/>
        <w:t>P = prêmio pel</w:t>
      </w:r>
      <w:r>
        <w:rPr>
          <w:szCs w:val="26"/>
        </w:rPr>
        <w:t xml:space="preserve">a Amortização Extraordinária </w:t>
      </w:r>
      <w:r w:rsidR="00842382">
        <w:rPr>
          <w:szCs w:val="26"/>
        </w:rPr>
        <w:t xml:space="preserve">Facultativa </w:t>
      </w:r>
      <w:r>
        <w:rPr>
          <w:szCs w:val="26"/>
        </w:rPr>
        <w:t>das Debêntures DI</w:t>
      </w:r>
      <w:r w:rsidRPr="0066510F">
        <w:rPr>
          <w:szCs w:val="26"/>
        </w:rPr>
        <w:t>, correspo</w:t>
      </w:r>
      <w:r w:rsidRPr="001F2490">
        <w:rPr>
          <w:szCs w:val="26"/>
        </w:rPr>
        <w:t>ndente a 0,65% (sessenta e cinco centésimos por cento)</w:t>
      </w:r>
      <w:r w:rsidR="00F51C33">
        <w:rPr>
          <w:szCs w:val="26"/>
        </w:rPr>
        <w:t xml:space="preserve"> ao ano</w:t>
      </w:r>
      <w:r w:rsidRPr="0066510F">
        <w:rPr>
          <w:szCs w:val="26"/>
        </w:rPr>
        <w:t>; e</w:t>
      </w:r>
    </w:p>
    <w:p w14:paraId="6426E62B" w14:textId="77777777" w:rsidR="0078197F" w:rsidRPr="0066510F" w:rsidRDefault="0078197F" w:rsidP="008F1083">
      <w:pPr>
        <w:widowControl w:val="0"/>
        <w:spacing w:after="0" w:line="300" w:lineRule="exact"/>
        <w:ind w:left="992"/>
        <w:rPr>
          <w:szCs w:val="26"/>
        </w:rPr>
      </w:pPr>
    </w:p>
    <w:p w14:paraId="161E6778" w14:textId="4CA60154" w:rsidR="0078197F" w:rsidRDefault="0078197F">
      <w:pPr>
        <w:pStyle w:val="PargrafodaLista"/>
        <w:widowControl w:val="0"/>
        <w:tabs>
          <w:tab w:val="left" w:pos="993"/>
          <w:tab w:val="num" w:pos="1701"/>
        </w:tabs>
        <w:spacing w:after="0" w:line="300" w:lineRule="exact"/>
        <w:ind w:left="993"/>
        <w:contextualSpacing w:val="0"/>
        <w:rPr>
          <w:szCs w:val="26"/>
        </w:rPr>
      </w:pPr>
      <w:r w:rsidRPr="0066510F">
        <w:rPr>
          <w:szCs w:val="26"/>
        </w:rPr>
        <w:t xml:space="preserve">Pr = </w:t>
      </w:r>
      <w:r w:rsidR="00F51C33" w:rsidRPr="00A31A6A">
        <w:rPr>
          <w:i/>
          <w:iCs/>
          <w:szCs w:val="26"/>
        </w:rPr>
        <w:t>duration</w:t>
      </w:r>
      <w:r w:rsidR="00F51C33">
        <w:rPr>
          <w:szCs w:val="26"/>
        </w:rPr>
        <w:t xml:space="preserve"> remanescente das Debêntures DI na </w:t>
      </w:r>
      <w:r w:rsidR="00F51C33" w:rsidRPr="0066510F">
        <w:rPr>
          <w:szCs w:val="26"/>
        </w:rPr>
        <w:t xml:space="preserve">data </w:t>
      </w:r>
      <w:r w:rsidR="00F51C33">
        <w:rPr>
          <w:szCs w:val="26"/>
        </w:rPr>
        <w:t>de</w:t>
      </w:r>
      <w:r w:rsidR="00F51C33" w:rsidRPr="0066510F">
        <w:rPr>
          <w:szCs w:val="26"/>
        </w:rPr>
        <w:t xml:space="preserve"> </w:t>
      </w:r>
      <w:r w:rsidR="00F51C33">
        <w:rPr>
          <w:szCs w:val="26"/>
        </w:rPr>
        <w:t>Amortização Extraordinária Facultativa</w:t>
      </w:r>
      <w:r w:rsidR="001D08FE">
        <w:rPr>
          <w:szCs w:val="26"/>
        </w:rPr>
        <w:t xml:space="preserve"> das Debêntures DI</w:t>
      </w:r>
      <w:r w:rsidR="00F51C33" w:rsidRPr="0066510F" w:rsidDel="00F51C33">
        <w:rPr>
          <w:szCs w:val="26"/>
        </w:rPr>
        <w:t xml:space="preserve"> </w:t>
      </w:r>
      <w:r w:rsidR="00F51C33">
        <w:rPr>
          <w:szCs w:val="26"/>
        </w:rPr>
        <w:t>(inclusive)</w:t>
      </w:r>
      <w:r w:rsidRPr="0066510F">
        <w:rPr>
          <w:szCs w:val="26"/>
        </w:rPr>
        <w:t>.</w:t>
      </w:r>
    </w:p>
    <w:p w14:paraId="4FA7EFF0" w14:textId="77777777" w:rsidR="009E2CF6" w:rsidRPr="00581716" w:rsidRDefault="009E2CF6">
      <w:pPr>
        <w:pStyle w:val="PargrafodaLista"/>
        <w:widowControl w:val="0"/>
        <w:tabs>
          <w:tab w:val="left" w:pos="993"/>
          <w:tab w:val="num" w:pos="1701"/>
        </w:tabs>
        <w:spacing w:after="0" w:line="300" w:lineRule="exact"/>
        <w:ind w:left="1701" w:hanging="708"/>
        <w:contextualSpacing w:val="0"/>
        <w:rPr>
          <w:szCs w:val="26"/>
        </w:rPr>
      </w:pPr>
    </w:p>
    <w:p w14:paraId="5DE66701" w14:textId="4F8CDDA6" w:rsidR="00D4348F" w:rsidRPr="008F1083" w:rsidRDefault="00D4348F" w:rsidP="00AD0A26">
      <w:pPr>
        <w:pStyle w:val="PargrafodaLista"/>
        <w:widowControl w:val="0"/>
        <w:numPr>
          <w:ilvl w:val="2"/>
          <w:numId w:val="32"/>
        </w:numPr>
        <w:tabs>
          <w:tab w:val="left" w:pos="993"/>
        </w:tabs>
        <w:spacing w:after="0" w:line="300" w:lineRule="exact"/>
        <w:ind w:left="993" w:hanging="993"/>
        <w:contextualSpacing w:val="0"/>
        <w:rPr>
          <w:szCs w:val="26"/>
        </w:rPr>
      </w:pPr>
      <w:bookmarkStart w:id="192" w:name="_Hlk57835642"/>
      <w:r w:rsidRPr="00791FB9">
        <w:rPr>
          <w:szCs w:val="26"/>
        </w:rPr>
        <w:t>Por ocasião d</w:t>
      </w:r>
      <w:r>
        <w:rPr>
          <w:szCs w:val="26"/>
        </w:rPr>
        <w:t>a</w:t>
      </w:r>
      <w:r w:rsidRPr="00791FB9">
        <w:rPr>
          <w:szCs w:val="26"/>
        </w:rPr>
        <w:t xml:space="preserve"> </w:t>
      </w:r>
      <w:r>
        <w:rPr>
          <w:szCs w:val="26"/>
        </w:rPr>
        <w:t>Amortização Extraordinária Facultativa</w:t>
      </w:r>
      <w:r w:rsidRPr="00791FB9">
        <w:rPr>
          <w:szCs w:val="26"/>
        </w:rPr>
        <w:t xml:space="preserve"> das Debêntures IPCA, o valor a ser pago pela Companhia à Debenturista em relação a cada uma das Debêntures IPCA será equivalente</w:t>
      </w:r>
      <w:r w:rsidR="00BB671C">
        <w:rPr>
          <w:szCs w:val="26"/>
        </w:rPr>
        <w:t xml:space="preserve"> </w:t>
      </w:r>
      <w:r w:rsidR="00BB671C" w:rsidRPr="00A31A6A">
        <w:rPr>
          <w:rFonts w:eastAsiaTheme="minorHAnsi"/>
          <w:szCs w:val="26"/>
        </w:rPr>
        <w:t xml:space="preserve">(i) à parcela do Valor Nominal Unitário Atualizado das Debêntures IPCA objeto da Amortização Extraordinária Facultativa, incluindo também a Remuneração IPCA aplicável, calculada </w:t>
      </w:r>
      <w:r w:rsidR="00BB671C" w:rsidRPr="00A31A6A">
        <w:rPr>
          <w:rFonts w:eastAsiaTheme="minorHAnsi"/>
          <w:i/>
          <w:iCs/>
          <w:szCs w:val="26"/>
        </w:rPr>
        <w:t>pro rata temporis</w:t>
      </w:r>
      <w:r w:rsidR="00BB671C" w:rsidRPr="00A31A6A">
        <w:rPr>
          <w:rFonts w:eastAsiaTheme="minorHAnsi"/>
          <w:szCs w:val="26"/>
        </w:rPr>
        <w:t xml:space="preserve"> a partir da Primeira Data de Integralização das Debêntures IPCA ou da Data de Pagamento Remuneração IPCA imediatamente anterior, conforme o caso, inclusive, até a data em que o pagamento efetivamente ocorrer, exclusive; e (ii) de um prêmio calculado como a diferença, positiva, entre (a) o valor determinado conforme fórmula </w:t>
      </w:r>
      <w:r w:rsidR="004F17B6">
        <w:rPr>
          <w:rFonts w:eastAsiaTheme="minorHAnsi"/>
          <w:szCs w:val="26"/>
        </w:rPr>
        <w:t xml:space="preserve">descrita </w:t>
      </w:r>
      <w:r w:rsidR="00BB671C" w:rsidRPr="00A31A6A">
        <w:rPr>
          <w:rFonts w:eastAsiaTheme="minorHAnsi"/>
          <w:szCs w:val="26"/>
        </w:rPr>
        <w:t>a</w:t>
      </w:r>
      <w:r w:rsidR="00BB671C">
        <w:rPr>
          <w:rFonts w:eastAsiaTheme="minorHAnsi"/>
          <w:szCs w:val="26"/>
        </w:rPr>
        <w:t>baixo</w:t>
      </w:r>
      <w:r w:rsidR="00BB671C" w:rsidRPr="00A31A6A">
        <w:rPr>
          <w:rFonts w:eastAsiaTheme="minorHAnsi"/>
          <w:szCs w:val="26"/>
        </w:rPr>
        <w:t xml:space="preserve">, e (b) a parcela do Valor Nominal Unitário Atualizado das Debêntures IPCA objeto da Amortização Extraordinária Facultativa, incluindo também a Remuneração IPCA aplicável, calculada </w:t>
      </w:r>
      <w:r w:rsidR="00BB671C" w:rsidRPr="00A31A6A">
        <w:rPr>
          <w:rFonts w:eastAsiaTheme="minorHAnsi"/>
          <w:i/>
          <w:szCs w:val="26"/>
        </w:rPr>
        <w:t xml:space="preserve">pro rata temporis </w:t>
      </w:r>
      <w:r w:rsidR="00BB671C" w:rsidRPr="00A31A6A">
        <w:rPr>
          <w:rFonts w:eastAsiaTheme="minorHAnsi"/>
          <w:szCs w:val="26"/>
        </w:rPr>
        <w:t>a partir da Primeira Data de Integralização das Debêntures IPCA ou da Data de Pagamento da Remuneração IPCA imediatamente anterior, conforme o caso, inclusive, até a data em que o pagamento efetivamente ocorrer, exclusive</w:t>
      </w:r>
      <w:ins w:id="193" w:author="Karina Tiaki  Momose | Machado Meyer Advogados" w:date="2020-12-08T10:18:00Z">
        <w:r w:rsidR="00C20201">
          <w:rPr>
            <w:rFonts w:eastAsiaTheme="minorHAnsi"/>
            <w:szCs w:val="26"/>
          </w:rPr>
          <w:t xml:space="preserve"> </w:t>
        </w:r>
        <w:r w:rsidR="00C20201" w:rsidRPr="00581716">
          <w:rPr>
            <w:szCs w:val="26"/>
          </w:rPr>
          <w:t>("</w:t>
        </w:r>
        <w:r w:rsidR="00C20201" w:rsidRPr="00581716">
          <w:rPr>
            <w:szCs w:val="26"/>
            <w:u w:val="single"/>
          </w:rPr>
          <w:t xml:space="preserve">Preço de Amortização Extraordinária das Debêntures </w:t>
        </w:r>
      </w:ins>
      <w:ins w:id="194" w:author="Karina Tiaki  Momose | Machado Meyer Advogados" w:date="2020-12-08T10:19:00Z">
        <w:r w:rsidR="00C20201">
          <w:rPr>
            <w:szCs w:val="26"/>
            <w:u w:val="single"/>
          </w:rPr>
          <w:t>IPCA</w:t>
        </w:r>
      </w:ins>
      <w:ins w:id="195" w:author="Karina Tiaki  Momose | Machado Meyer Advogados" w:date="2020-12-08T10:18:00Z">
        <w:r w:rsidR="00C20201" w:rsidRPr="00581716">
          <w:rPr>
            <w:szCs w:val="26"/>
          </w:rPr>
          <w:t>"</w:t>
        </w:r>
      </w:ins>
      <w:ins w:id="196" w:author="Karina Tiaki  Momose | Machado Meyer Advogados" w:date="2020-12-08T10:19:00Z">
        <w:r w:rsidR="00C20201">
          <w:rPr>
            <w:szCs w:val="26"/>
          </w:rPr>
          <w:t xml:space="preserve"> e, em conjunto com o Pre</w:t>
        </w:r>
      </w:ins>
      <w:ins w:id="197" w:author="Karina Tiaki  Momose | Machado Meyer Advogados" w:date="2020-12-08T10:20:00Z">
        <w:r w:rsidR="00C20201">
          <w:rPr>
            <w:szCs w:val="26"/>
          </w:rPr>
          <w:t>ço de Amortização Extraordinária das Debêntures DI, o “</w:t>
        </w:r>
        <w:r w:rsidR="00C20201" w:rsidRPr="00C20201">
          <w:rPr>
            <w:szCs w:val="26"/>
            <w:u w:val="single"/>
            <w:rPrChange w:id="198" w:author="Karina Tiaki  Momose | Machado Meyer Advogados" w:date="2020-12-08T10:21:00Z">
              <w:rPr>
                <w:szCs w:val="26"/>
              </w:rPr>
            </w:rPrChange>
          </w:rPr>
          <w:t>Preço de Amo</w:t>
        </w:r>
      </w:ins>
      <w:ins w:id="199" w:author="Karina Tiaki  Momose | Machado Meyer Advogados" w:date="2020-12-08T10:21:00Z">
        <w:r w:rsidR="00C20201" w:rsidRPr="00C20201">
          <w:rPr>
            <w:szCs w:val="26"/>
            <w:u w:val="single"/>
            <w:rPrChange w:id="200" w:author="Karina Tiaki  Momose | Machado Meyer Advogados" w:date="2020-12-08T10:21:00Z">
              <w:rPr>
                <w:szCs w:val="26"/>
              </w:rPr>
            </w:rPrChange>
          </w:rPr>
          <w:t>rtização Extraordinária das Debêntures</w:t>
        </w:r>
        <w:r w:rsidR="00C20201">
          <w:rPr>
            <w:szCs w:val="26"/>
          </w:rPr>
          <w:t>”</w:t>
        </w:r>
      </w:ins>
      <w:ins w:id="201" w:author="Karina Tiaki  Momose | Machado Meyer Advogados" w:date="2020-12-08T10:18:00Z">
        <w:r w:rsidR="00C20201" w:rsidRPr="00581716">
          <w:rPr>
            <w:szCs w:val="26"/>
          </w:rPr>
          <w:t>)</w:t>
        </w:r>
      </w:ins>
      <w:ins w:id="202" w:author="Karina Tiaki  Momose | Machado Meyer Advogados" w:date="2020-12-08T10:19:00Z">
        <w:r w:rsidR="00C20201">
          <w:rPr>
            <w:szCs w:val="26"/>
          </w:rPr>
          <w:t>, calculado conforme abaixo</w:t>
        </w:r>
      </w:ins>
      <w:r w:rsidR="00841C56">
        <w:rPr>
          <w:rFonts w:eastAsiaTheme="minorHAnsi"/>
          <w:szCs w:val="26"/>
        </w:rPr>
        <w:t>:</w:t>
      </w:r>
      <w:r w:rsidR="00F51C33">
        <w:rPr>
          <w:rFonts w:eastAsiaTheme="minorHAnsi"/>
          <w:szCs w:val="26"/>
        </w:rPr>
        <w:t xml:space="preserve"> </w:t>
      </w:r>
    </w:p>
    <w:p w14:paraId="1BD750DE" w14:textId="77777777" w:rsidR="00C27FB1" w:rsidRPr="00F51C33" w:rsidRDefault="00C27FB1" w:rsidP="00C27FB1">
      <w:pPr>
        <w:widowControl w:val="0"/>
        <w:tabs>
          <w:tab w:val="left" w:pos="993"/>
        </w:tabs>
        <w:spacing w:after="0" w:line="300" w:lineRule="exact"/>
        <w:ind w:left="992"/>
        <w:rPr>
          <w:szCs w:val="26"/>
        </w:rPr>
      </w:pPr>
    </w:p>
    <w:p w14:paraId="21D75CA3" w14:textId="16FB5A99" w:rsidR="00C27FB1" w:rsidRPr="00F51C33" w:rsidRDefault="00C27FB1" w:rsidP="008F1083">
      <w:pPr>
        <w:widowControl w:val="0"/>
        <w:spacing w:after="0" w:line="300" w:lineRule="exact"/>
        <w:ind w:left="992"/>
        <w:jc w:val="center"/>
        <w:rPr>
          <w:b/>
          <w:bCs/>
          <w:i/>
          <w:iCs/>
          <w:szCs w:val="26"/>
        </w:rPr>
      </w:pPr>
      <w:r w:rsidRPr="000A7883">
        <w:rPr>
          <w:noProof/>
          <w:szCs w:val="26"/>
        </w:rPr>
        <w:drawing>
          <wp:anchor distT="0" distB="0" distL="114300" distR="114300" simplePos="0" relativeHeight="251661824" behindDoc="0" locked="0" layoutInCell="1" allowOverlap="1" wp14:anchorId="401B8C7F" wp14:editId="73F81AD4">
            <wp:simplePos x="0" y="0"/>
            <wp:positionH relativeFrom="column">
              <wp:posOffset>2379955</wp:posOffset>
            </wp:positionH>
            <wp:positionV relativeFrom="paragraph">
              <wp:posOffset>4851</wp:posOffset>
            </wp:positionV>
            <wp:extent cx="1556418" cy="532263"/>
            <wp:effectExtent l="0" t="0" r="5715" b="1270"/>
            <wp:wrapTopAndBottom/>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r w:rsidRPr="008F1083">
        <w:rPr>
          <w:b/>
          <w:bCs/>
          <w:i/>
          <w:iCs/>
          <w:szCs w:val="26"/>
          <w:highlight w:val="yellow"/>
        </w:rPr>
        <w:t xml:space="preserve">[Nota PG: Ajustar </w:t>
      </w:r>
      <w:r w:rsidR="00731B3F">
        <w:rPr>
          <w:b/>
          <w:bCs/>
          <w:i/>
          <w:iCs/>
          <w:szCs w:val="26"/>
          <w:highlight w:val="yellow"/>
        </w:rPr>
        <w:t xml:space="preserve">fórmula </w:t>
      </w:r>
      <w:r w:rsidRPr="008F1083">
        <w:rPr>
          <w:b/>
          <w:bCs/>
          <w:i/>
          <w:iCs/>
          <w:szCs w:val="26"/>
          <w:highlight w:val="yellow"/>
        </w:rPr>
        <w:t>para CAmort</w:t>
      </w:r>
      <w:r w:rsidR="00396A75">
        <w:rPr>
          <w:b/>
          <w:bCs/>
          <w:i/>
          <w:iCs/>
          <w:szCs w:val="26"/>
          <w:highlight w:val="yellow"/>
        </w:rPr>
        <w:t>ização.</w:t>
      </w:r>
      <w:r w:rsidRPr="008F1083">
        <w:rPr>
          <w:b/>
          <w:bCs/>
          <w:i/>
          <w:iCs/>
          <w:szCs w:val="26"/>
          <w:highlight w:val="yellow"/>
        </w:rPr>
        <w:t>]</w:t>
      </w:r>
    </w:p>
    <w:p w14:paraId="3A6D2213" w14:textId="77777777" w:rsidR="00D670E6" w:rsidRDefault="00D670E6" w:rsidP="00C27FB1">
      <w:pPr>
        <w:pStyle w:val="PargrafodaLista"/>
        <w:widowControl w:val="0"/>
        <w:tabs>
          <w:tab w:val="left" w:pos="709"/>
          <w:tab w:val="num" w:pos="1701"/>
        </w:tabs>
        <w:spacing w:after="0" w:line="300" w:lineRule="exact"/>
        <w:ind w:left="992"/>
        <w:contextualSpacing w:val="0"/>
        <w:rPr>
          <w:szCs w:val="26"/>
        </w:rPr>
      </w:pPr>
    </w:p>
    <w:p w14:paraId="5E09AE1B" w14:textId="3AF09411" w:rsidR="00C27FB1" w:rsidRPr="000A7883" w:rsidRDefault="00C27FB1" w:rsidP="00C27FB1">
      <w:pPr>
        <w:pStyle w:val="PargrafodaLista"/>
        <w:widowControl w:val="0"/>
        <w:tabs>
          <w:tab w:val="left" w:pos="709"/>
          <w:tab w:val="num" w:pos="1701"/>
        </w:tabs>
        <w:spacing w:after="0" w:line="300" w:lineRule="exact"/>
        <w:ind w:left="992"/>
        <w:contextualSpacing w:val="0"/>
        <w:rPr>
          <w:szCs w:val="26"/>
        </w:rPr>
      </w:pPr>
      <w:r w:rsidRPr="000A7883">
        <w:rPr>
          <w:szCs w:val="26"/>
        </w:rPr>
        <w:t xml:space="preserve">Sendo: </w:t>
      </w:r>
    </w:p>
    <w:p w14:paraId="34693A4B"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p>
    <w:p w14:paraId="43EE2C15" w14:textId="5B075A26"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B = corresponde ao valor presente dos fluxos de caixa projetados das Debêntures IPCA, na data d</w:t>
      </w:r>
      <w:r w:rsidR="00731B3F">
        <w:rPr>
          <w:rStyle w:val="DeltaViewInsertion"/>
          <w:rFonts w:ascii="Times New Roman" w:hAnsi="Times New Roman" w:cs="Times New Roman"/>
          <w:color w:val="auto"/>
          <w:sz w:val="26"/>
          <w:szCs w:val="26"/>
          <w:u w:val="none"/>
        </w:rPr>
        <w:t>a</w:t>
      </w:r>
      <w:r w:rsidRPr="000A7883">
        <w:rPr>
          <w:rStyle w:val="DeltaViewInsertion"/>
          <w:rFonts w:ascii="Times New Roman" w:hAnsi="Times New Roman" w:cs="Times New Roman"/>
          <w:color w:val="auto"/>
          <w:sz w:val="26"/>
          <w:szCs w:val="26"/>
          <w:u w:val="none"/>
        </w:rPr>
        <w:t xml:space="preserve"> </w:t>
      </w:r>
      <w:r w:rsidR="00731B3F">
        <w:rPr>
          <w:rStyle w:val="DeltaViewInsertion"/>
          <w:rFonts w:ascii="Times New Roman" w:hAnsi="Times New Roman" w:cs="Times New Roman"/>
          <w:color w:val="auto"/>
          <w:sz w:val="26"/>
          <w:szCs w:val="26"/>
          <w:u w:val="none"/>
        </w:rPr>
        <w:t>Amortização Extraordinária Facultativa</w:t>
      </w:r>
      <w:r w:rsidRPr="000A7883">
        <w:rPr>
          <w:rStyle w:val="DeltaViewInsertion"/>
          <w:rFonts w:ascii="Times New Roman" w:hAnsi="Times New Roman" w:cs="Times New Roman"/>
          <w:color w:val="auto"/>
          <w:sz w:val="26"/>
          <w:szCs w:val="26"/>
          <w:u w:val="none"/>
        </w:rPr>
        <w:t xml:space="preserve"> das Debêntures IPCA, utilizando-se como taxa de desconto, base 252 (duzentos e cinquenta e dois) Dias Úteis </w:t>
      </w:r>
      <w:r w:rsidRPr="000A7883">
        <w:rPr>
          <w:rStyle w:val="DeltaViewInsertion"/>
          <w:rFonts w:ascii="Times New Roman" w:hAnsi="Times New Roman" w:cs="Times New Roman"/>
          <w:i/>
          <w:color w:val="auto"/>
          <w:sz w:val="26"/>
          <w:szCs w:val="26"/>
          <w:u w:val="none"/>
        </w:rPr>
        <w:t>pro rata temporis</w:t>
      </w:r>
      <w:r w:rsidRPr="000A7883">
        <w:rPr>
          <w:rStyle w:val="DeltaViewInsertion"/>
          <w:rFonts w:ascii="Times New Roman" w:hAnsi="Times New Roman" w:cs="Times New Roman"/>
          <w:color w:val="auto"/>
          <w:sz w:val="26"/>
          <w:szCs w:val="26"/>
          <w:u w:val="none"/>
        </w:rPr>
        <w:t xml:space="preserve">, a taxa interna de retorno da </w:t>
      </w:r>
      <w:r w:rsidRPr="008F1083">
        <w:rPr>
          <w:rStyle w:val="DeltaViewInsertion"/>
          <w:rFonts w:ascii="Times New Roman" w:hAnsi="Times New Roman" w:cs="Times New Roman"/>
          <w:color w:val="auto"/>
          <w:sz w:val="26"/>
          <w:szCs w:val="26"/>
          <w:u w:val="none"/>
        </w:rPr>
        <w:t>NTN-B</w:t>
      </w:r>
      <w:r w:rsidRPr="000A7883">
        <w:rPr>
          <w:rStyle w:val="DeltaViewInsertion"/>
          <w:rFonts w:ascii="Times New Roman" w:hAnsi="Times New Roman" w:cs="Times New Roman"/>
          <w:color w:val="auto"/>
          <w:sz w:val="26"/>
          <w:szCs w:val="26"/>
          <w:u w:val="none"/>
        </w:rPr>
        <w:t xml:space="preserve">, com </w:t>
      </w:r>
      <w:r w:rsidRPr="000A7883">
        <w:rPr>
          <w:rStyle w:val="DeltaViewInsertion"/>
          <w:rFonts w:ascii="Times New Roman" w:hAnsi="Times New Roman" w:cs="Times New Roman"/>
          <w:i/>
          <w:color w:val="auto"/>
          <w:sz w:val="26"/>
          <w:szCs w:val="26"/>
          <w:u w:val="none"/>
        </w:rPr>
        <w:t>duration</w:t>
      </w:r>
      <w:r w:rsidRPr="000A7883">
        <w:rPr>
          <w:rStyle w:val="DeltaViewInsertion"/>
          <w:rFonts w:ascii="Times New Roman" w:hAnsi="Times New Roman" w:cs="Times New Roman"/>
          <w:color w:val="auto"/>
          <w:sz w:val="26"/>
          <w:szCs w:val="26"/>
          <w:u w:val="none"/>
        </w:rPr>
        <w:t xml:space="preserve"> (calculada conforme fórmula prevista na Cláusula 8.1</w:t>
      </w:r>
      <w:r w:rsidR="00265C77">
        <w:rPr>
          <w:rStyle w:val="DeltaViewInsertion"/>
          <w:rFonts w:ascii="Times New Roman" w:hAnsi="Times New Roman" w:cs="Times New Roman"/>
          <w:color w:val="auto"/>
          <w:sz w:val="26"/>
          <w:szCs w:val="26"/>
          <w:u w:val="none"/>
        </w:rPr>
        <w:t>8</w:t>
      </w:r>
      <w:r w:rsidRPr="000A7883">
        <w:rPr>
          <w:rStyle w:val="DeltaViewInsertion"/>
          <w:rFonts w:ascii="Times New Roman" w:hAnsi="Times New Roman" w:cs="Times New Roman"/>
          <w:color w:val="auto"/>
          <w:sz w:val="26"/>
          <w:szCs w:val="26"/>
          <w:u w:val="none"/>
        </w:rPr>
        <w:t>.</w:t>
      </w:r>
      <w:r w:rsidR="00265C77">
        <w:rPr>
          <w:rStyle w:val="DeltaViewInsertion"/>
          <w:rFonts w:ascii="Times New Roman" w:hAnsi="Times New Roman" w:cs="Times New Roman"/>
          <w:color w:val="auto"/>
          <w:sz w:val="26"/>
          <w:szCs w:val="26"/>
          <w:u w:val="none"/>
        </w:rPr>
        <w:t>2</w:t>
      </w:r>
      <w:r w:rsidRPr="000A7883">
        <w:rPr>
          <w:rStyle w:val="DeltaViewInsertion"/>
          <w:rFonts w:ascii="Times New Roman" w:hAnsi="Times New Roman" w:cs="Times New Roman"/>
          <w:color w:val="auto"/>
          <w:sz w:val="26"/>
          <w:szCs w:val="26"/>
          <w:u w:val="none"/>
        </w:rPr>
        <w:t>.1 abaixo) equivalente ao prazo remanescente das Debêntures IPCA, conforme cotações indicativas divulgadas pela ANBIMA em sua página na Internet (</w:t>
      </w:r>
      <w:hyperlink r:id="rId27" w:history="1">
        <w:r w:rsidRPr="000A7883">
          <w:rPr>
            <w:rStyle w:val="Hyperlink"/>
            <w:rFonts w:ascii="Times New Roman" w:hAnsi="Times New Roman" w:cs="Times New Roman"/>
            <w:sz w:val="26"/>
            <w:szCs w:val="26"/>
          </w:rPr>
          <w:t>http://www.anbima.com.br</w:t>
        </w:r>
      </w:hyperlink>
      <w:r w:rsidRPr="000A7883">
        <w:rPr>
          <w:rStyle w:val="DeltaViewInsertion"/>
          <w:rFonts w:ascii="Times New Roman" w:hAnsi="Times New Roman" w:cs="Times New Roman"/>
          <w:color w:val="auto"/>
          <w:sz w:val="26"/>
          <w:szCs w:val="26"/>
          <w:u w:val="none"/>
        </w:rPr>
        <w:t>) apurada no segundo Dia Útil imediatamente anterior à data d</w:t>
      </w:r>
      <w:r w:rsidR="00265C77">
        <w:rPr>
          <w:rStyle w:val="DeltaViewInsertion"/>
          <w:rFonts w:ascii="Times New Roman" w:hAnsi="Times New Roman" w:cs="Times New Roman"/>
          <w:color w:val="auto"/>
          <w:sz w:val="26"/>
          <w:szCs w:val="26"/>
          <w:u w:val="none"/>
        </w:rPr>
        <w:t>a</w:t>
      </w:r>
      <w:r w:rsidRPr="000A7883">
        <w:rPr>
          <w:rStyle w:val="DeltaViewInsertion"/>
          <w:rFonts w:ascii="Times New Roman" w:hAnsi="Times New Roman" w:cs="Times New Roman"/>
          <w:color w:val="auto"/>
          <w:sz w:val="26"/>
          <w:szCs w:val="26"/>
          <w:u w:val="none"/>
        </w:rPr>
        <w:t xml:space="preserve"> </w:t>
      </w:r>
      <w:r w:rsidR="00265C77">
        <w:rPr>
          <w:rStyle w:val="DeltaViewInsertion"/>
          <w:rFonts w:ascii="Times New Roman" w:hAnsi="Times New Roman" w:cs="Times New Roman"/>
          <w:color w:val="auto"/>
          <w:sz w:val="26"/>
          <w:szCs w:val="26"/>
          <w:u w:val="none"/>
        </w:rPr>
        <w:t>Amortização Extraordinária Facultativa</w:t>
      </w:r>
      <w:r w:rsidR="00265C77" w:rsidRPr="000A7883">
        <w:rPr>
          <w:rStyle w:val="DeltaViewInsertion"/>
          <w:rFonts w:ascii="Times New Roman" w:hAnsi="Times New Roman" w:cs="Times New Roman"/>
          <w:color w:val="auto"/>
          <w:sz w:val="26"/>
          <w:szCs w:val="26"/>
          <w:u w:val="none"/>
        </w:rPr>
        <w:t xml:space="preserve"> </w:t>
      </w:r>
      <w:r w:rsidRPr="000A7883">
        <w:rPr>
          <w:rStyle w:val="DeltaViewInsertion"/>
          <w:rFonts w:ascii="Times New Roman" w:hAnsi="Times New Roman" w:cs="Times New Roman"/>
          <w:color w:val="auto"/>
          <w:sz w:val="26"/>
          <w:szCs w:val="26"/>
          <w:u w:val="none"/>
        </w:rPr>
        <w:t>das Debêntures IPCA (excluindo-se a data d</w:t>
      </w:r>
      <w:r w:rsidR="00265C77">
        <w:rPr>
          <w:rStyle w:val="DeltaViewInsertion"/>
          <w:rFonts w:ascii="Times New Roman" w:hAnsi="Times New Roman" w:cs="Times New Roman"/>
          <w:color w:val="auto"/>
          <w:sz w:val="26"/>
          <w:szCs w:val="26"/>
          <w:u w:val="none"/>
        </w:rPr>
        <w:t>a</w:t>
      </w:r>
      <w:r w:rsidRPr="000A7883">
        <w:rPr>
          <w:rStyle w:val="DeltaViewInsertion"/>
          <w:rFonts w:ascii="Times New Roman" w:hAnsi="Times New Roman" w:cs="Times New Roman"/>
          <w:color w:val="auto"/>
          <w:sz w:val="26"/>
          <w:szCs w:val="26"/>
          <w:u w:val="none"/>
        </w:rPr>
        <w:t xml:space="preserve"> </w:t>
      </w:r>
      <w:r w:rsidR="00265C77">
        <w:rPr>
          <w:rStyle w:val="DeltaViewInsertion"/>
          <w:rFonts w:ascii="Times New Roman" w:hAnsi="Times New Roman" w:cs="Times New Roman"/>
          <w:color w:val="auto"/>
          <w:sz w:val="26"/>
          <w:szCs w:val="26"/>
          <w:u w:val="none"/>
        </w:rPr>
        <w:lastRenderedPageBreak/>
        <w:t>Amortização Extraordinária Facultativa</w:t>
      </w:r>
      <w:r w:rsidRPr="000A7883">
        <w:rPr>
          <w:rStyle w:val="DeltaViewInsertion"/>
          <w:rFonts w:ascii="Times New Roman" w:hAnsi="Times New Roman" w:cs="Times New Roman"/>
          <w:color w:val="auto"/>
          <w:sz w:val="26"/>
          <w:szCs w:val="26"/>
          <w:u w:val="none"/>
        </w:rPr>
        <w:t xml:space="preserve">), decrescida de </w:t>
      </w:r>
      <w:r w:rsidRPr="000A7883">
        <w:rPr>
          <w:rStyle w:val="DeltaViewInsertion"/>
          <w:rFonts w:ascii="Times New Roman" w:hAnsi="Times New Roman" w:cs="Times New Roman"/>
          <w:i/>
          <w:color w:val="auto"/>
          <w:sz w:val="26"/>
          <w:szCs w:val="26"/>
          <w:u w:val="none"/>
        </w:rPr>
        <w:t>spread</w:t>
      </w:r>
      <w:r w:rsidRPr="000A7883">
        <w:rPr>
          <w:rStyle w:val="DeltaViewInsertion"/>
          <w:rFonts w:ascii="Times New Roman" w:hAnsi="Times New Roman" w:cs="Times New Roman"/>
          <w:color w:val="auto"/>
          <w:sz w:val="26"/>
          <w:szCs w:val="26"/>
          <w:u w:val="none"/>
        </w:rPr>
        <w:t xml:space="preserve"> de 0,65% (sessenta e cinco centésimos por cento)</w:t>
      </w:r>
      <w:r>
        <w:rPr>
          <w:rStyle w:val="DeltaViewInsertion"/>
          <w:rFonts w:ascii="Times New Roman" w:hAnsi="Times New Roman" w:cs="Times New Roman"/>
          <w:color w:val="auto"/>
          <w:sz w:val="26"/>
          <w:szCs w:val="26"/>
          <w:u w:val="none"/>
        </w:rPr>
        <w:t xml:space="preserve"> </w:t>
      </w:r>
      <w:r w:rsidRPr="008F1083">
        <w:rPr>
          <w:rStyle w:val="DeltaViewInsertion"/>
          <w:rFonts w:ascii="Times New Roman" w:hAnsi="Times New Roman" w:cs="Times New Roman"/>
          <w:color w:val="auto"/>
          <w:sz w:val="26"/>
          <w:szCs w:val="26"/>
          <w:u w:val="none"/>
        </w:rPr>
        <w:t>ao ano</w:t>
      </w:r>
      <w:r w:rsidRPr="000A7883">
        <w:rPr>
          <w:rStyle w:val="DeltaViewInsertion"/>
          <w:rFonts w:ascii="Times New Roman" w:hAnsi="Times New Roman" w:cs="Times New Roman"/>
          <w:color w:val="auto"/>
          <w:sz w:val="26"/>
          <w:szCs w:val="26"/>
          <w:u w:val="none"/>
        </w:rPr>
        <w:t xml:space="preserve"> (</w:t>
      </w:r>
      <w:r>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single"/>
        </w:rPr>
        <w:t>Taxa NTN-B Antecipação</w:t>
      </w:r>
      <w:r>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none"/>
        </w:rPr>
        <w:t xml:space="preserve">). </w:t>
      </w:r>
    </w:p>
    <w:p w14:paraId="231DFD7E" w14:textId="77777777" w:rsidR="00C27FB1" w:rsidRPr="000A7883" w:rsidRDefault="00C27FB1" w:rsidP="00C27FB1">
      <w:pPr>
        <w:widowControl w:val="0"/>
      </w:pPr>
    </w:p>
    <w:p w14:paraId="509298C6"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Mais especificamente, tal valor presente deverá ser calculado conforme abaixo:</w:t>
      </w:r>
    </w:p>
    <w:p w14:paraId="22FBC125" w14:textId="77777777" w:rsidR="00C27FB1" w:rsidRPr="000A7883" w:rsidRDefault="00C27FB1" w:rsidP="00C27FB1">
      <w:pPr>
        <w:widowControl w:val="0"/>
      </w:pPr>
    </w:p>
    <w:p w14:paraId="2F2D5A6C"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354B08">
        <w:rPr>
          <w:rFonts w:ascii="Times New Roman" w:hAnsi="Times New Roman" w:cs="Times New Roman"/>
          <w:sz w:val="26"/>
          <w:szCs w:val="26"/>
        </w:rPr>
        <w:t>VN</w:t>
      </w:r>
      <w:r>
        <w:rPr>
          <w:rFonts w:ascii="Times New Roman" w:hAnsi="Times New Roman" w:cs="Times New Roman"/>
          <w:sz w:val="26"/>
          <w:szCs w:val="26"/>
        </w:rPr>
        <w:t>ek</w:t>
      </w:r>
      <w:r w:rsidRPr="000A7883">
        <w:rPr>
          <w:rStyle w:val="DeltaViewInsertion"/>
          <w:rFonts w:ascii="Times New Roman" w:hAnsi="Times New Roman" w:cs="Times New Roman"/>
          <w:color w:val="auto"/>
          <w:sz w:val="26"/>
          <w:szCs w:val="26"/>
          <w:u w:val="none"/>
        </w:rPr>
        <w:t xml:space="preserve"> = </w:t>
      </w:r>
      <w:r w:rsidRPr="00C86B4D">
        <w:rPr>
          <w:rFonts w:ascii="Times New Roman" w:hAnsi="Times New Roman" w:cs="Times New Roman"/>
          <w:sz w:val="26"/>
          <w:szCs w:val="26"/>
        </w:rPr>
        <w:t>com relação a cada data de pagamento "k", agendado, mas ainda não realizado, das Debêntures IPCA, conforme o caso, do Valor Nominal Unitário das Debêntures IPCA, referente à parcela de amortização de principal correspondente a tal data, acrescido da Remuneração IPCA</w:t>
      </w:r>
      <w:r>
        <w:rPr>
          <w:rFonts w:ascii="Times New Roman" w:hAnsi="Times New Roman" w:cs="Times New Roman"/>
          <w:sz w:val="26"/>
          <w:szCs w:val="26"/>
        </w:rPr>
        <w:t>,</w:t>
      </w:r>
      <w:r w:rsidRPr="00C86B4D">
        <w:rPr>
          <w:rFonts w:ascii="Times New Roman" w:hAnsi="Times New Roman" w:cs="Times New Roman"/>
          <w:sz w:val="26"/>
          <w:szCs w:val="26"/>
        </w:rPr>
        <w:t xml:space="preserve"> nos termos desta Escritura de Emissão, conforme valores apurados na Primeira Data de Integralização das Debêntures IPCA</w:t>
      </w:r>
      <w:r w:rsidRPr="000A7883">
        <w:rPr>
          <w:rStyle w:val="DeltaViewInsertion"/>
          <w:rFonts w:ascii="Times New Roman" w:hAnsi="Times New Roman" w:cs="Times New Roman"/>
          <w:color w:val="auto"/>
          <w:sz w:val="26"/>
          <w:szCs w:val="26"/>
          <w:u w:val="none"/>
        </w:rPr>
        <w:t>;</w:t>
      </w:r>
    </w:p>
    <w:p w14:paraId="79F29AA0" w14:textId="77777777" w:rsidR="00C27FB1" w:rsidRPr="000A7883" w:rsidRDefault="00C27FB1" w:rsidP="00C27FB1">
      <w:pPr>
        <w:widowControl w:val="0"/>
      </w:pPr>
    </w:p>
    <w:p w14:paraId="6B22F192"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 = </w:t>
      </w:r>
      <w:r w:rsidRPr="0013301F">
        <w:rPr>
          <w:rStyle w:val="DeltaViewInsertion"/>
          <w:rFonts w:ascii="Times New Roman" w:hAnsi="Times New Roman" w:cs="Times New Roman"/>
          <w:color w:val="auto"/>
          <w:sz w:val="26"/>
          <w:szCs w:val="26"/>
          <w:u w:val="none"/>
        </w:rPr>
        <w:t>número total de pagamentos vincendos das Debêntures IPCA, sendo "n" um número inteiro</w:t>
      </w:r>
      <w:r w:rsidRPr="000A7883">
        <w:rPr>
          <w:rStyle w:val="DeltaViewInsertion"/>
          <w:rFonts w:ascii="Times New Roman" w:hAnsi="Times New Roman" w:cs="Times New Roman"/>
          <w:color w:val="auto"/>
          <w:sz w:val="26"/>
          <w:szCs w:val="26"/>
          <w:u w:val="none"/>
        </w:rPr>
        <w:t>;</w:t>
      </w:r>
    </w:p>
    <w:p w14:paraId="369A5B36" w14:textId="77777777" w:rsidR="00C27FB1" w:rsidRPr="000A7883" w:rsidRDefault="00C27FB1" w:rsidP="00C27FB1">
      <w:pPr>
        <w:widowControl w:val="0"/>
      </w:pPr>
    </w:p>
    <w:p w14:paraId="5AA9F31E" w14:textId="77777777" w:rsidR="00C27FB1" w:rsidRDefault="00C27FB1" w:rsidP="00C27FB1">
      <w:pPr>
        <w:pStyle w:val="Level3"/>
        <w:widowControl w:val="0"/>
        <w:spacing w:after="0" w:line="300" w:lineRule="exact"/>
        <w:ind w:left="992" w:firstLine="0"/>
        <w:rPr>
          <w:rFonts w:ascii="Times New Roman" w:hAnsi="Times New Roman" w:cs="Times New Roman"/>
          <w:sz w:val="26"/>
          <w:szCs w:val="26"/>
        </w:rPr>
      </w:pPr>
      <w:r w:rsidRPr="000A7883">
        <w:rPr>
          <w:rStyle w:val="DeltaViewInsertion"/>
          <w:rFonts w:ascii="Times New Roman" w:hAnsi="Times New Roman" w:cs="Times New Roman"/>
          <w:color w:val="auto"/>
          <w:sz w:val="26"/>
          <w:szCs w:val="26"/>
          <w:u w:val="none"/>
        </w:rPr>
        <w:t xml:space="preserve">FVPk = </w:t>
      </w:r>
      <w:r w:rsidRPr="000A7883">
        <w:rPr>
          <w:rFonts w:ascii="Times New Roman" w:hAnsi="Times New Roman" w:cs="Times New Roman"/>
          <w:sz w:val="26"/>
          <w:szCs w:val="26"/>
        </w:rPr>
        <w:t xml:space="preserve">fator de valor presente apurado conforme as fórmulas a seguir, calculado com 9 (nove) casas decimais, com arredondamento: </w:t>
      </w:r>
    </w:p>
    <w:p w14:paraId="44E0B132" w14:textId="77777777" w:rsidR="00C27FB1" w:rsidRPr="000A7883" w:rsidRDefault="00C27FB1" w:rsidP="00C27FB1">
      <w:pPr>
        <w:widowControl w:val="0"/>
      </w:pPr>
    </w:p>
    <w:p w14:paraId="7AFAA932" w14:textId="77777777" w:rsidR="00C27FB1" w:rsidRDefault="00C27FB1" w:rsidP="00C27FB1">
      <w:pPr>
        <w:pStyle w:val="Level3"/>
        <w:widowControl w:val="0"/>
        <w:tabs>
          <w:tab w:val="clear" w:pos="1361"/>
        </w:tabs>
        <w:spacing w:after="0" w:line="300" w:lineRule="exact"/>
        <w:ind w:left="992" w:firstLine="0"/>
        <w:jc w:val="center"/>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[(1 + Taxa NTN-B Antecipação) x (1-0,65%)]^(nk/252); ou</w:t>
      </w:r>
    </w:p>
    <w:p w14:paraId="7D39E1CA" w14:textId="77777777" w:rsidR="00C27FB1" w:rsidRPr="000A7883" w:rsidRDefault="00C27FB1" w:rsidP="00C27FB1">
      <w:pPr>
        <w:widowControl w:val="0"/>
      </w:pPr>
    </w:p>
    <w:p w14:paraId="309801B0" w14:textId="69851C5E"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nk = </w:t>
      </w:r>
      <w:r w:rsidRPr="00354B08">
        <w:rPr>
          <w:rFonts w:ascii="Times New Roman" w:hAnsi="Times New Roman" w:cs="Times New Roman"/>
          <w:sz w:val="26"/>
          <w:szCs w:val="26"/>
        </w:rPr>
        <w:t>número de Dias Úteis entre a data d</w:t>
      </w:r>
      <w:r w:rsidR="00396A75">
        <w:rPr>
          <w:rFonts w:ascii="Times New Roman" w:hAnsi="Times New Roman" w:cs="Times New Roman"/>
          <w:sz w:val="26"/>
          <w:szCs w:val="26"/>
        </w:rPr>
        <w:t>a</w:t>
      </w:r>
      <w:r w:rsidRPr="00354B08">
        <w:rPr>
          <w:rFonts w:ascii="Times New Roman" w:hAnsi="Times New Roman" w:cs="Times New Roman"/>
          <w:sz w:val="26"/>
          <w:szCs w:val="26"/>
        </w:rPr>
        <w:t xml:space="preserve"> </w:t>
      </w:r>
      <w:r w:rsidR="00396A75">
        <w:rPr>
          <w:rStyle w:val="DeltaViewInsertion"/>
          <w:rFonts w:ascii="Times New Roman" w:hAnsi="Times New Roman" w:cs="Times New Roman"/>
          <w:color w:val="auto"/>
          <w:sz w:val="26"/>
          <w:szCs w:val="26"/>
          <w:u w:val="none"/>
        </w:rPr>
        <w:t>Amortização Extraordinária Facultativa</w:t>
      </w:r>
      <w:r w:rsidR="00396A75" w:rsidRPr="00354B08">
        <w:rPr>
          <w:rFonts w:ascii="Times New Roman" w:hAnsi="Times New Roman" w:cs="Times New Roman"/>
          <w:sz w:val="26"/>
          <w:szCs w:val="26"/>
        </w:rPr>
        <w:t xml:space="preserve"> </w:t>
      </w:r>
      <w:r w:rsidRPr="00354B08">
        <w:rPr>
          <w:rFonts w:ascii="Times New Roman" w:hAnsi="Times New Roman" w:cs="Times New Roman"/>
          <w:sz w:val="26"/>
          <w:szCs w:val="26"/>
        </w:rPr>
        <w:t>das Debêntures IPCA e a data de vencimento de cada VN</w:t>
      </w:r>
      <w:r>
        <w:rPr>
          <w:rFonts w:ascii="Times New Roman" w:hAnsi="Times New Roman" w:cs="Times New Roman"/>
          <w:sz w:val="26"/>
          <w:szCs w:val="26"/>
        </w:rPr>
        <w:t>ek</w:t>
      </w:r>
      <w:r w:rsidRPr="000A7883">
        <w:rPr>
          <w:rStyle w:val="DeltaViewInsertion"/>
          <w:rFonts w:ascii="Times New Roman" w:hAnsi="Times New Roman" w:cs="Times New Roman"/>
          <w:color w:val="auto"/>
          <w:sz w:val="26"/>
          <w:szCs w:val="26"/>
          <w:u w:val="none"/>
        </w:rPr>
        <w:t>;</w:t>
      </w:r>
      <w:r>
        <w:rPr>
          <w:rStyle w:val="DeltaViewInsertion"/>
          <w:rFonts w:ascii="Times New Roman" w:hAnsi="Times New Roman" w:cs="Times New Roman"/>
          <w:color w:val="auto"/>
          <w:sz w:val="26"/>
          <w:szCs w:val="26"/>
          <w:u w:val="none"/>
        </w:rPr>
        <w:t xml:space="preserve"> e</w:t>
      </w:r>
    </w:p>
    <w:p w14:paraId="528587CA" w14:textId="77777777" w:rsidR="00C27FB1" w:rsidRPr="000A7883" w:rsidRDefault="00C27FB1" w:rsidP="00C27FB1">
      <w:pPr>
        <w:widowControl w:val="0"/>
      </w:pPr>
    </w:p>
    <w:p w14:paraId="67B73BD4" w14:textId="1B40861A" w:rsidR="00C27FB1" w:rsidRPr="000A7883" w:rsidRDefault="00C27FB1" w:rsidP="00C27FB1">
      <w:pPr>
        <w:widowControl w:val="0"/>
        <w:spacing w:after="0" w:line="300" w:lineRule="exact"/>
        <w:ind w:left="992"/>
        <w:rPr>
          <w:szCs w:val="26"/>
        </w:rPr>
      </w:pPr>
      <w:r w:rsidRPr="000A7883">
        <w:rPr>
          <w:rStyle w:val="DeltaViewInsertion"/>
          <w:color w:val="auto"/>
          <w:szCs w:val="26"/>
          <w:u w:val="none"/>
        </w:rPr>
        <w:t>C</w:t>
      </w:r>
      <w:r w:rsidR="00396A75">
        <w:rPr>
          <w:rStyle w:val="DeltaViewInsertion"/>
          <w:color w:val="auto"/>
          <w:szCs w:val="26"/>
          <w:u w:val="none"/>
        </w:rPr>
        <w:t>Amortização</w:t>
      </w:r>
      <w:r w:rsidRPr="000A7883">
        <w:rPr>
          <w:rStyle w:val="DeltaViewInsertion"/>
          <w:color w:val="auto"/>
          <w:szCs w:val="26"/>
          <w:u w:val="none"/>
        </w:rPr>
        <w:t xml:space="preserve"> = </w:t>
      </w:r>
      <w:r w:rsidRPr="006C1B2E">
        <w:rPr>
          <w:szCs w:val="26"/>
        </w:rPr>
        <w:t xml:space="preserve">fator da variação acumulada do IPCA desde a Primeira Data de Integralização das Debêntures IPCA até a </w:t>
      </w:r>
      <w:r w:rsidR="00E773D8">
        <w:rPr>
          <w:szCs w:val="26"/>
        </w:rPr>
        <w:t>d</w:t>
      </w:r>
      <w:r w:rsidRPr="006C1B2E">
        <w:rPr>
          <w:szCs w:val="26"/>
        </w:rPr>
        <w:t>ata d</w:t>
      </w:r>
      <w:r w:rsidR="00E773D8">
        <w:rPr>
          <w:szCs w:val="26"/>
        </w:rPr>
        <w:t>a</w:t>
      </w:r>
      <w:r w:rsidRPr="006C1B2E">
        <w:rPr>
          <w:szCs w:val="26"/>
        </w:rPr>
        <w:t xml:space="preserve"> </w:t>
      </w:r>
      <w:r w:rsidR="00E773D8">
        <w:rPr>
          <w:rStyle w:val="DeltaViewInsertion"/>
          <w:color w:val="auto"/>
          <w:szCs w:val="26"/>
          <w:u w:val="none"/>
        </w:rPr>
        <w:t>Amortização Extraordinária Facultativa</w:t>
      </w:r>
      <w:r w:rsidRPr="006C1B2E">
        <w:rPr>
          <w:szCs w:val="26"/>
        </w:rPr>
        <w:t xml:space="preserve"> das Debêntures IPCA, calculado com 8 (oito) casas decimais, sem arredondamento apurado desde a Primeira Data de Integralização das Debêntures IPCA até a data d</w:t>
      </w:r>
      <w:r w:rsidR="008C2035">
        <w:rPr>
          <w:szCs w:val="26"/>
        </w:rPr>
        <w:t>a</w:t>
      </w:r>
      <w:r w:rsidRPr="006C1B2E">
        <w:rPr>
          <w:szCs w:val="26"/>
        </w:rPr>
        <w:t xml:space="preserve"> </w:t>
      </w:r>
      <w:r w:rsidR="008C2035">
        <w:rPr>
          <w:rStyle w:val="DeltaViewInsertion"/>
          <w:color w:val="auto"/>
          <w:szCs w:val="26"/>
          <w:u w:val="none"/>
        </w:rPr>
        <w:t>Amortização Extraordinária Facultativa</w:t>
      </w:r>
      <w:r w:rsidR="008C2035" w:rsidRPr="006C1B2E">
        <w:rPr>
          <w:szCs w:val="26"/>
        </w:rPr>
        <w:t xml:space="preserve"> </w:t>
      </w:r>
      <w:r w:rsidRPr="006C1B2E">
        <w:rPr>
          <w:szCs w:val="26"/>
        </w:rPr>
        <w:t>das Debêntures IPCA</w:t>
      </w:r>
      <w:r w:rsidRPr="000A7883">
        <w:rPr>
          <w:rStyle w:val="DeltaViewInsertion"/>
          <w:color w:val="auto"/>
          <w:szCs w:val="26"/>
          <w:u w:val="none"/>
        </w:rPr>
        <w:t>.</w:t>
      </w:r>
    </w:p>
    <w:p w14:paraId="7B7F1FFC" w14:textId="77777777" w:rsidR="00C27FB1" w:rsidRPr="000A7883" w:rsidRDefault="00C27FB1" w:rsidP="00C27FB1">
      <w:pPr>
        <w:widowControl w:val="0"/>
        <w:spacing w:after="0" w:line="300" w:lineRule="exact"/>
        <w:ind w:left="992"/>
        <w:rPr>
          <w:szCs w:val="26"/>
        </w:rPr>
      </w:pPr>
    </w:p>
    <w:p w14:paraId="56FAFCEF" w14:textId="43BB1B1B" w:rsidR="00C27FB1" w:rsidRDefault="00C27FB1" w:rsidP="008F1083">
      <w:pPr>
        <w:pStyle w:val="PargrafodaLista"/>
        <w:widowControl w:val="0"/>
        <w:numPr>
          <w:ilvl w:val="3"/>
          <w:numId w:val="32"/>
        </w:numPr>
        <w:spacing w:after="0" w:line="300" w:lineRule="exact"/>
        <w:ind w:left="993" w:hanging="993"/>
        <w:rPr>
          <w:szCs w:val="26"/>
        </w:rPr>
      </w:pPr>
      <w:r w:rsidRPr="000A7883">
        <w:rPr>
          <w:szCs w:val="26"/>
        </w:rPr>
        <w:t xml:space="preserve">Para todos os fins da Cláusula 8.17.4, a </w:t>
      </w:r>
      <w:r w:rsidRPr="000A7883">
        <w:rPr>
          <w:i/>
          <w:iCs/>
          <w:szCs w:val="26"/>
        </w:rPr>
        <w:t>duration</w:t>
      </w:r>
      <w:r w:rsidRPr="000A7883">
        <w:rPr>
          <w:szCs w:val="26"/>
        </w:rPr>
        <w:t xml:space="preserve"> deverá ser calculada de acordo com a seguinte fórmula: </w:t>
      </w:r>
    </w:p>
    <w:p w14:paraId="75C6365C" w14:textId="77777777" w:rsidR="00C27FB1" w:rsidRPr="001F12A0" w:rsidRDefault="00C27FB1" w:rsidP="00C27FB1">
      <w:pPr>
        <w:pStyle w:val="PargrafodaLista"/>
        <w:widowControl w:val="0"/>
        <w:spacing w:after="0" w:line="300" w:lineRule="exact"/>
        <w:ind w:left="992" w:right="141"/>
        <w:contextualSpacing w:val="0"/>
        <w:rPr>
          <w:szCs w:val="26"/>
        </w:rPr>
      </w:pPr>
    </w:p>
    <w:p w14:paraId="502069F2" w14:textId="77777777" w:rsidR="00C27FB1" w:rsidRPr="001F12A0" w:rsidRDefault="00C27FB1" w:rsidP="00C27FB1">
      <w:pPr>
        <w:pStyle w:val="PargrafodaLista"/>
        <w:widowControl w:val="0"/>
        <w:spacing w:after="0" w:line="300" w:lineRule="exact"/>
        <w:ind w:left="992" w:right="141"/>
        <w:contextualSpacing w:val="0"/>
        <w:rPr>
          <w:szCs w:val="26"/>
        </w:rPr>
      </w:pPr>
    </w:p>
    <w:p w14:paraId="068D52F1" w14:textId="72D6D73A" w:rsidR="00C27FB1" w:rsidRPr="001F12A0" w:rsidRDefault="00C27FB1" w:rsidP="00C27FB1">
      <w:pPr>
        <w:widowControl w:val="0"/>
        <w:spacing w:after="0" w:line="240" w:lineRule="atLeast"/>
        <w:ind w:left="992"/>
        <w:rPr>
          <w:rFonts w:eastAsiaTheme="minorEastAsia"/>
          <w:szCs w:val="26"/>
        </w:rPr>
      </w:pPr>
      <m:oMathPara>
        <m:oMath>
          <m:r>
            <w:rPr>
              <w:rFonts w:ascii="Cambria Math" w:hAnsi="Cambria Math"/>
              <w:szCs w:val="26"/>
            </w:rPr>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Amortização</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252</m:t>
              </m:r>
            </m:den>
          </m:f>
        </m:oMath>
      </m:oMathPara>
    </w:p>
    <w:p w14:paraId="76B39BD9" w14:textId="77777777" w:rsidR="00C27FB1" w:rsidRPr="001F12A0" w:rsidRDefault="00C27FB1" w:rsidP="00C27FB1">
      <w:pPr>
        <w:widowControl w:val="0"/>
        <w:spacing w:after="0" w:line="300" w:lineRule="exact"/>
        <w:ind w:left="992"/>
        <w:rPr>
          <w:rFonts w:eastAsiaTheme="minorEastAsia"/>
          <w:szCs w:val="26"/>
        </w:rPr>
      </w:pPr>
    </w:p>
    <w:p w14:paraId="636ECBCA" w14:textId="77777777" w:rsidR="00C27FB1" w:rsidRDefault="00C27FB1" w:rsidP="00C27FB1">
      <w:pPr>
        <w:widowControl w:val="0"/>
        <w:spacing w:after="0" w:line="300" w:lineRule="exact"/>
        <w:ind w:left="992"/>
        <w:rPr>
          <w:rFonts w:eastAsiaTheme="minorEastAsia"/>
          <w:szCs w:val="26"/>
        </w:rPr>
      </w:pPr>
      <w:r w:rsidRPr="001F12A0">
        <w:rPr>
          <w:rFonts w:eastAsiaTheme="minorEastAsia"/>
          <w:i/>
          <w:iCs/>
          <w:szCs w:val="26"/>
        </w:rPr>
        <w:t>Duration</w:t>
      </w:r>
      <w:r w:rsidRPr="001F12A0">
        <w:rPr>
          <w:rFonts w:eastAsiaTheme="minorEastAsia"/>
          <w:szCs w:val="26"/>
        </w:rPr>
        <w:t xml:space="preserve"> = prazo médio ponderado em anos;</w:t>
      </w:r>
    </w:p>
    <w:p w14:paraId="2C8CFD3E" w14:textId="77777777" w:rsidR="00C27FB1" w:rsidRPr="001F12A0" w:rsidRDefault="00C27FB1" w:rsidP="00C27FB1">
      <w:pPr>
        <w:widowControl w:val="0"/>
        <w:spacing w:after="0" w:line="300" w:lineRule="exact"/>
        <w:ind w:left="992"/>
        <w:rPr>
          <w:rFonts w:eastAsiaTheme="minorEastAsia"/>
          <w:szCs w:val="26"/>
        </w:rPr>
      </w:pPr>
    </w:p>
    <w:p w14:paraId="37DC0CD7" w14:textId="183F2A45" w:rsidR="00C27FB1" w:rsidRDefault="00C27FB1" w:rsidP="00C27FB1">
      <w:pPr>
        <w:widowControl w:val="0"/>
        <w:spacing w:after="0" w:line="300" w:lineRule="exact"/>
        <w:ind w:left="992"/>
        <w:rPr>
          <w:szCs w:val="26"/>
        </w:rPr>
      </w:pPr>
      <w:r w:rsidRPr="001F12A0">
        <w:rPr>
          <w:szCs w:val="26"/>
        </w:rPr>
        <w:t xml:space="preserve">n = </w:t>
      </w:r>
      <w:r>
        <w:rPr>
          <w:szCs w:val="26"/>
        </w:rPr>
        <w:t>conforme definido na Cláusula 8.1</w:t>
      </w:r>
      <w:r w:rsidR="008C2035">
        <w:rPr>
          <w:szCs w:val="26"/>
        </w:rPr>
        <w:t>8</w:t>
      </w:r>
      <w:r>
        <w:rPr>
          <w:szCs w:val="26"/>
        </w:rPr>
        <w:t>.</w:t>
      </w:r>
      <w:r w:rsidR="008C2035">
        <w:rPr>
          <w:szCs w:val="26"/>
        </w:rPr>
        <w:t>2</w:t>
      </w:r>
      <w:r>
        <w:rPr>
          <w:szCs w:val="26"/>
        </w:rPr>
        <w:t xml:space="preserve"> acima</w:t>
      </w:r>
      <w:r w:rsidRPr="001F12A0">
        <w:rPr>
          <w:szCs w:val="26"/>
        </w:rPr>
        <w:t>;</w:t>
      </w:r>
    </w:p>
    <w:p w14:paraId="0FE55B5E" w14:textId="77777777" w:rsidR="00C27FB1" w:rsidRPr="001F12A0" w:rsidRDefault="00C27FB1" w:rsidP="00C27FB1">
      <w:pPr>
        <w:widowControl w:val="0"/>
        <w:spacing w:after="0" w:line="300" w:lineRule="exact"/>
        <w:ind w:left="992"/>
        <w:rPr>
          <w:szCs w:val="26"/>
        </w:rPr>
      </w:pPr>
    </w:p>
    <w:p w14:paraId="6CEECEA8" w14:textId="5E1A76D4" w:rsidR="00C27FB1" w:rsidRPr="001F12A0" w:rsidRDefault="00C27FB1" w:rsidP="00C27FB1">
      <w:pPr>
        <w:widowControl w:val="0"/>
        <w:spacing w:after="0" w:line="300" w:lineRule="exact"/>
        <w:ind w:left="992"/>
        <w:rPr>
          <w:szCs w:val="26"/>
        </w:rPr>
      </w:pPr>
      <w:r w:rsidRPr="00354B08">
        <w:rPr>
          <w:szCs w:val="26"/>
        </w:rPr>
        <w:t>VN</w:t>
      </w:r>
      <w:r>
        <w:rPr>
          <w:szCs w:val="26"/>
        </w:rPr>
        <w:t xml:space="preserve">ek </w:t>
      </w:r>
      <w:r w:rsidRPr="001F12A0">
        <w:rPr>
          <w:szCs w:val="26"/>
        </w:rPr>
        <w:t xml:space="preserve">= </w:t>
      </w:r>
      <w:r>
        <w:rPr>
          <w:szCs w:val="26"/>
        </w:rPr>
        <w:t xml:space="preserve">conforme definido na Cláusula </w:t>
      </w:r>
      <w:r w:rsidR="008C2035">
        <w:rPr>
          <w:szCs w:val="26"/>
        </w:rPr>
        <w:t xml:space="preserve">8.18.2 </w:t>
      </w:r>
      <w:r>
        <w:rPr>
          <w:szCs w:val="26"/>
        </w:rPr>
        <w:t>acima</w:t>
      </w:r>
      <w:r w:rsidRPr="001F12A0">
        <w:rPr>
          <w:szCs w:val="26"/>
        </w:rPr>
        <w:t xml:space="preserve">; </w:t>
      </w:r>
    </w:p>
    <w:p w14:paraId="207AF500" w14:textId="77777777" w:rsidR="00C27FB1" w:rsidRPr="001F12A0" w:rsidRDefault="00C27FB1" w:rsidP="00C27FB1">
      <w:pPr>
        <w:widowControl w:val="0"/>
        <w:spacing w:after="0" w:line="300" w:lineRule="exact"/>
        <w:ind w:left="992"/>
        <w:rPr>
          <w:szCs w:val="26"/>
        </w:rPr>
      </w:pPr>
    </w:p>
    <w:p w14:paraId="2815BF1E" w14:textId="2F754422" w:rsidR="00C27FB1" w:rsidRDefault="00C27FB1" w:rsidP="00C27FB1">
      <w:pPr>
        <w:widowControl w:val="0"/>
        <w:spacing w:after="0" w:line="300" w:lineRule="exact"/>
        <w:ind w:left="992"/>
        <w:rPr>
          <w:szCs w:val="26"/>
        </w:rPr>
      </w:pPr>
      <w:r w:rsidRPr="000A7883">
        <w:rPr>
          <w:rStyle w:val="DeltaViewInsertion"/>
          <w:color w:val="auto"/>
          <w:szCs w:val="26"/>
          <w:u w:val="none"/>
        </w:rPr>
        <w:t>C</w:t>
      </w:r>
      <w:r w:rsidR="008C2035">
        <w:rPr>
          <w:rStyle w:val="DeltaViewInsertion"/>
          <w:color w:val="auto"/>
          <w:szCs w:val="26"/>
          <w:u w:val="none"/>
        </w:rPr>
        <w:t>Amortização</w:t>
      </w:r>
      <w:r>
        <w:rPr>
          <w:rStyle w:val="DeltaViewInsertion"/>
          <w:color w:val="auto"/>
          <w:szCs w:val="26"/>
          <w:u w:val="none"/>
        </w:rPr>
        <w:t xml:space="preserve"> </w:t>
      </w:r>
      <w:r w:rsidRPr="001F12A0">
        <w:rPr>
          <w:szCs w:val="26"/>
        </w:rPr>
        <w:t xml:space="preserve">= </w:t>
      </w:r>
      <w:r>
        <w:rPr>
          <w:szCs w:val="26"/>
        </w:rPr>
        <w:t xml:space="preserve">conforme definido na Cláusula </w:t>
      </w:r>
      <w:r w:rsidR="008C2035">
        <w:rPr>
          <w:szCs w:val="26"/>
        </w:rPr>
        <w:t xml:space="preserve">8.18.2 </w:t>
      </w:r>
      <w:r>
        <w:rPr>
          <w:szCs w:val="26"/>
        </w:rPr>
        <w:t>acima;</w:t>
      </w:r>
    </w:p>
    <w:p w14:paraId="6551ABA0" w14:textId="77777777" w:rsidR="00C27FB1" w:rsidRPr="001F12A0" w:rsidRDefault="00C27FB1" w:rsidP="00C27FB1">
      <w:pPr>
        <w:widowControl w:val="0"/>
        <w:spacing w:after="0" w:line="300" w:lineRule="exact"/>
        <w:ind w:left="992"/>
        <w:rPr>
          <w:szCs w:val="26"/>
        </w:rPr>
      </w:pPr>
    </w:p>
    <w:p w14:paraId="09320F24" w14:textId="77777777" w:rsidR="00C27FB1" w:rsidRDefault="00C27FB1" w:rsidP="00C27FB1">
      <w:pPr>
        <w:widowControl w:val="0"/>
        <w:spacing w:after="0" w:line="300" w:lineRule="exact"/>
        <w:ind w:left="992"/>
        <w:rPr>
          <w:szCs w:val="26"/>
        </w:rPr>
      </w:pPr>
      <w:r w:rsidRPr="001F12A0">
        <w:rPr>
          <w:szCs w:val="26"/>
        </w:rPr>
        <w:t>i = taxa de juros fixa das Debêntures IPCA;</w:t>
      </w:r>
    </w:p>
    <w:p w14:paraId="607B8EC6" w14:textId="77777777" w:rsidR="00C27FB1" w:rsidRPr="001F12A0" w:rsidRDefault="00C27FB1" w:rsidP="00C27FB1">
      <w:pPr>
        <w:widowControl w:val="0"/>
        <w:spacing w:after="0" w:line="300" w:lineRule="exact"/>
        <w:ind w:left="992"/>
        <w:rPr>
          <w:szCs w:val="26"/>
        </w:rPr>
      </w:pPr>
    </w:p>
    <w:p w14:paraId="7F2132B1" w14:textId="4D9A4CE4" w:rsidR="00C27FB1" w:rsidRPr="001F12A0" w:rsidRDefault="00C27FB1" w:rsidP="00C27FB1">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 xml:space="preserve">conforme definido na Cláusula </w:t>
      </w:r>
      <w:r w:rsidR="008C2035">
        <w:rPr>
          <w:szCs w:val="26"/>
        </w:rPr>
        <w:t xml:space="preserve">8.18.2 </w:t>
      </w:r>
      <w:r>
        <w:rPr>
          <w:szCs w:val="26"/>
        </w:rPr>
        <w:t>acima</w:t>
      </w:r>
      <w:r w:rsidRPr="001F12A0">
        <w:rPr>
          <w:szCs w:val="26"/>
        </w:rPr>
        <w:t>;</w:t>
      </w:r>
    </w:p>
    <w:p w14:paraId="37A2BEAA" w14:textId="77777777" w:rsidR="00C27FB1" w:rsidRDefault="00C27FB1" w:rsidP="00C27FB1">
      <w:pPr>
        <w:widowControl w:val="0"/>
        <w:spacing w:after="0" w:line="300" w:lineRule="exact"/>
        <w:ind w:left="992"/>
        <w:rPr>
          <w:szCs w:val="26"/>
        </w:rPr>
      </w:pPr>
    </w:p>
    <w:p w14:paraId="0060C7A2" w14:textId="2FF676DA" w:rsidR="00C27FB1" w:rsidRDefault="00C27FB1" w:rsidP="008F1083">
      <w:pPr>
        <w:pStyle w:val="PargrafodaLista"/>
        <w:widowControl w:val="0"/>
        <w:tabs>
          <w:tab w:val="left" w:pos="993"/>
        </w:tabs>
        <w:spacing w:after="0" w:line="300" w:lineRule="exact"/>
        <w:ind w:left="993"/>
        <w:contextualSpacing w:val="0"/>
        <w:rPr>
          <w:szCs w:val="26"/>
        </w:rPr>
      </w:pPr>
      <w:r w:rsidRPr="001F12A0">
        <w:rPr>
          <w:szCs w:val="26"/>
        </w:rPr>
        <w:t>PU = preço unitário das Debêntures IPCA na data d</w:t>
      </w:r>
      <w:r w:rsidR="008C2035">
        <w:rPr>
          <w:szCs w:val="26"/>
        </w:rPr>
        <w:t>a</w:t>
      </w:r>
      <w:r w:rsidRPr="001F12A0">
        <w:rPr>
          <w:szCs w:val="26"/>
        </w:rPr>
        <w:t xml:space="preserve"> </w:t>
      </w:r>
      <w:r w:rsidR="008C2035">
        <w:rPr>
          <w:szCs w:val="26"/>
        </w:rPr>
        <w:t>Amortização Extraordinária Facultativa</w:t>
      </w:r>
      <w:r w:rsidRPr="001F12A0">
        <w:rPr>
          <w:szCs w:val="26"/>
        </w:rPr>
        <w:t xml:space="preserve"> equivalente ao Valor Nominal</w:t>
      </w:r>
      <w:r>
        <w:rPr>
          <w:szCs w:val="26"/>
        </w:rPr>
        <w:t xml:space="preserve"> Unitário</w:t>
      </w:r>
      <w:r w:rsidRPr="001F12A0">
        <w:rPr>
          <w:szCs w:val="26"/>
        </w:rPr>
        <w:t xml:space="preserve"> Atualizado </w:t>
      </w:r>
      <w:r>
        <w:rPr>
          <w:szCs w:val="26"/>
        </w:rPr>
        <w:t xml:space="preserve">das Debêntures IPCA </w:t>
      </w:r>
      <w:r w:rsidRPr="001F12A0">
        <w:rPr>
          <w:szCs w:val="26"/>
        </w:rPr>
        <w:t xml:space="preserve">ou saldo do Valor Nominal </w:t>
      </w:r>
      <w:r>
        <w:rPr>
          <w:szCs w:val="26"/>
        </w:rPr>
        <w:t xml:space="preserve">Unitário </w:t>
      </w:r>
      <w:r w:rsidRPr="001F12A0">
        <w:rPr>
          <w:szCs w:val="26"/>
        </w:rPr>
        <w:t>Atualizado</w:t>
      </w:r>
      <w:r>
        <w:rPr>
          <w:szCs w:val="26"/>
        </w:rPr>
        <w:t xml:space="preserve"> das Debêntures IPCA, conforme o caso,</w:t>
      </w:r>
      <w:r w:rsidRPr="001F12A0">
        <w:rPr>
          <w:szCs w:val="26"/>
        </w:rPr>
        <w:t xml:space="preserve"> acrescido da Remuneração </w:t>
      </w:r>
      <w:r>
        <w:rPr>
          <w:szCs w:val="26"/>
        </w:rPr>
        <w:t xml:space="preserve">IPCA </w:t>
      </w:r>
      <w:r w:rsidRPr="001F12A0">
        <w:rPr>
          <w:szCs w:val="26"/>
        </w:rPr>
        <w:t xml:space="preserve">devida desde a Primeira Data de Integralização </w:t>
      </w:r>
      <w:r>
        <w:rPr>
          <w:szCs w:val="26"/>
        </w:rPr>
        <w:t xml:space="preserve">das Debêntures IPCA </w:t>
      </w:r>
      <w:r w:rsidRPr="001F12A0">
        <w:rPr>
          <w:szCs w:val="26"/>
        </w:rPr>
        <w:t>ou a Data de Pagamento da Remuneração</w:t>
      </w:r>
      <w:r>
        <w:rPr>
          <w:szCs w:val="26"/>
        </w:rPr>
        <w:t xml:space="preserve"> IPCA</w:t>
      </w:r>
      <w:r w:rsidRPr="001F12A0">
        <w:rPr>
          <w:szCs w:val="26"/>
        </w:rPr>
        <w:t xml:space="preserve"> imediatamente anterior</w:t>
      </w:r>
      <w:r>
        <w:rPr>
          <w:szCs w:val="26"/>
        </w:rPr>
        <w:t>, conforme o caso</w:t>
      </w:r>
      <w:r w:rsidRPr="001F12A0">
        <w:rPr>
          <w:szCs w:val="26"/>
        </w:rPr>
        <w:t>.</w:t>
      </w:r>
    </w:p>
    <w:bookmarkEnd w:id="192"/>
    <w:p w14:paraId="376B4410" w14:textId="77777777" w:rsidR="00CA6331" w:rsidRPr="007B4540" w:rsidRDefault="00CA6331" w:rsidP="008F1083">
      <w:pPr>
        <w:widowControl w:val="0"/>
        <w:spacing w:after="0" w:line="300" w:lineRule="exact"/>
        <w:rPr>
          <w:i/>
          <w:u w:val="single"/>
        </w:rPr>
      </w:pPr>
    </w:p>
    <w:p w14:paraId="3F48FC38" w14:textId="4071CC1E" w:rsidR="0041109A" w:rsidRPr="00771C72"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indicados na Cláusula 14 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pPr>
        <w:pStyle w:val="PargrafodaLista"/>
        <w:widowControl w:val="0"/>
        <w:tabs>
          <w:tab w:val="left" w:pos="993"/>
        </w:tabs>
        <w:spacing w:after="0" w:line="300" w:lineRule="exact"/>
        <w:ind w:left="993" w:hanging="993"/>
        <w:rPr>
          <w:b/>
          <w:caps/>
          <w:szCs w:val="26"/>
        </w:rPr>
      </w:pPr>
    </w:p>
    <w:p w14:paraId="304AB3E2" w14:textId="1E3C0D9F" w:rsidR="00300D80" w:rsidRPr="00581716"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r w:rsidR="00276364">
        <w:rPr>
          <w:szCs w:val="26"/>
        </w:rPr>
        <w:t>iv</w:t>
      </w:r>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pPr>
        <w:widowControl w:val="0"/>
        <w:tabs>
          <w:tab w:val="left" w:pos="993"/>
        </w:tabs>
        <w:spacing w:after="0" w:line="300" w:lineRule="exact"/>
        <w:ind w:left="993" w:hanging="993"/>
        <w:rPr>
          <w:b/>
          <w:caps/>
          <w:szCs w:val="26"/>
        </w:rPr>
      </w:pPr>
      <w:bookmarkStart w:id="203" w:name="_Hlk3374228"/>
    </w:p>
    <w:bookmarkEnd w:id="203"/>
    <w:p w14:paraId="0AC9FE95" w14:textId="5C02B638" w:rsidR="000A479F"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0FA98D6A" w14:textId="1E611631" w:rsidR="009E6BF6" w:rsidRDefault="009E6BF6">
      <w:pPr>
        <w:pStyle w:val="PargrafodaLista"/>
        <w:widowControl w:val="0"/>
        <w:tabs>
          <w:tab w:val="left" w:pos="993"/>
        </w:tabs>
        <w:spacing w:after="0" w:line="300" w:lineRule="exact"/>
        <w:ind w:left="993" w:hanging="993"/>
        <w:rPr>
          <w:szCs w:val="26"/>
        </w:rPr>
      </w:pPr>
      <w:bookmarkStart w:id="204" w:name="_Ref279314174"/>
      <w:bookmarkEnd w:id="178"/>
    </w:p>
    <w:p w14:paraId="2327AA7B" w14:textId="5E16FDCF" w:rsidR="00AF6455" w:rsidRPr="0066510F" w:rsidRDefault="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r w:rsidR="00CD36F1" w:rsidRPr="00CD36F1">
        <w:rPr>
          <w:szCs w:val="26"/>
        </w:rPr>
        <w:t>, sendo certo que</w:t>
      </w:r>
      <w:r w:rsidR="00CD36F1">
        <w:rPr>
          <w:szCs w:val="26"/>
        </w:rPr>
        <w:t>,</w:t>
      </w:r>
      <w:r w:rsidR="00CD36F1" w:rsidRPr="00CD36F1">
        <w:rPr>
          <w:szCs w:val="26"/>
        </w:rPr>
        <w:t xml:space="preserve"> para as Debêntures DI</w:t>
      </w:r>
      <w:r w:rsidR="00CD36F1">
        <w:rPr>
          <w:szCs w:val="26"/>
        </w:rPr>
        <w:t>,</w:t>
      </w:r>
      <w:r w:rsidR="00CD36F1" w:rsidRPr="00CD36F1">
        <w:rPr>
          <w:szCs w:val="26"/>
        </w:rPr>
        <w:t xml:space="preserve"> o </w:t>
      </w:r>
      <w:r w:rsidR="00CD36F1">
        <w:rPr>
          <w:szCs w:val="26"/>
        </w:rPr>
        <w:t>p</w:t>
      </w:r>
      <w:r w:rsidR="00CD36F1" w:rsidRPr="00CD36F1">
        <w:rPr>
          <w:szCs w:val="26"/>
        </w:rPr>
        <w:t xml:space="preserve">rêmio incidirá apenas sobre o valor da </w:t>
      </w:r>
      <w:r w:rsidR="00CD36F1" w:rsidRPr="00CD36F1">
        <w:rPr>
          <w:szCs w:val="26"/>
        </w:rPr>
        <w:lastRenderedPageBreak/>
        <w:t>Amortização Extraordinária Facultativa</w:t>
      </w:r>
      <w:r w:rsidR="00CD36F1">
        <w:rPr>
          <w:szCs w:val="26"/>
        </w:rPr>
        <w:t>,</w:t>
      </w:r>
      <w:r w:rsidR="00CD36F1" w:rsidRPr="00CD36F1">
        <w:rPr>
          <w:szCs w:val="26"/>
        </w:rPr>
        <w:t xml:space="preserve"> e para</w:t>
      </w:r>
      <w:r w:rsidR="00CD36F1">
        <w:rPr>
          <w:szCs w:val="26"/>
        </w:rPr>
        <w:t>,</w:t>
      </w:r>
      <w:r w:rsidR="00CD36F1" w:rsidRPr="00CD36F1">
        <w:rPr>
          <w:szCs w:val="26"/>
        </w:rPr>
        <w:t xml:space="preserve"> as Debêntures IPCA, caso a Amortização Extraordinária Facultativa seja paga na mesma data de amortização programada, o </w:t>
      </w:r>
      <w:r w:rsidR="00CD36F1">
        <w:rPr>
          <w:szCs w:val="26"/>
        </w:rPr>
        <w:t>p</w:t>
      </w:r>
      <w:r w:rsidR="00CD36F1" w:rsidRPr="00CD36F1">
        <w:rPr>
          <w:szCs w:val="26"/>
        </w:rPr>
        <w:t>rêmio incidirá apenas sobre o valor de amortização que vier a exceder o valor da amortização programada</w:t>
      </w:r>
      <w:r w:rsidRPr="0066510F">
        <w:rPr>
          <w:szCs w:val="26"/>
        </w:rPr>
        <w:t>.</w:t>
      </w:r>
    </w:p>
    <w:p w14:paraId="0D9D20BC" w14:textId="77777777" w:rsidR="00AF6455" w:rsidRPr="00581716" w:rsidRDefault="00AF6455">
      <w:pPr>
        <w:pStyle w:val="PargrafodaLista"/>
        <w:widowControl w:val="0"/>
        <w:tabs>
          <w:tab w:val="left" w:pos="993"/>
        </w:tabs>
        <w:spacing w:after="0" w:line="300" w:lineRule="exact"/>
        <w:ind w:left="993" w:hanging="993"/>
        <w:rPr>
          <w:szCs w:val="26"/>
        </w:rPr>
      </w:pPr>
    </w:p>
    <w:p w14:paraId="6177DF86" w14:textId="6D0DA895" w:rsidR="009E6BF6" w:rsidRPr="00581716" w:rsidRDefault="009E6BF6" w:rsidP="008F1083">
      <w:pPr>
        <w:pStyle w:val="PargrafodaLista"/>
        <w:widowControl w:val="0"/>
        <w:numPr>
          <w:ilvl w:val="1"/>
          <w:numId w:val="22"/>
        </w:numPr>
        <w:tabs>
          <w:tab w:val="left" w:pos="993"/>
        </w:tabs>
        <w:spacing w:after="0" w:line="300" w:lineRule="exact"/>
        <w:ind w:left="993" w:hanging="993"/>
        <w:contextualSpacing w:val="0"/>
        <w:rPr>
          <w:szCs w:val="26"/>
        </w:rPr>
      </w:pPr>
      <w:bookmarkStart w:id="205" w:name="_Ref286439163"/>
      <w:bookmarkStart w:id="206" w:name="_Ref302744040"/>
      <w:bookmarkStart w:id="207" w:name="_Ref306628854"/>
      <w:r w:rsidRPr="00581716">
        <w:rPr>
          <w:i/>
          <w:szCs w:val="26"/>
        </w:rPr>
        <w:t>Oferta Facultativa de Resgate Antecipado</w:t>
      </w:r>
      <w:r w:rsidRPr="00581716">
        <w:rPr>
          <w:szCs w:val="26"/>
        </w:rPr>
        <w:t xml:space="preserve">. </w:t>
      </w:r>
      <w:bookmarkEnd w:id="205"/>
      <w:bookmarkEnd w:id="206"/>
      <w:r w:rsidRPr="00581716">
        <w:rPr>
          <w:szCs w:val="26"/>
        </w:rPr>
        <w:t xml:space="preserve">A Companhia poderá, a seu exclusivo critério, realizar, a qualquer tempo, oferta facultativa de resgate antecipado total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207"/>
      <w:r w:rsidR="00C411A3" w:rsidRPr="00581716">
        <w:rPr>
          <w:iCs/>
          <w:szCs w:val="26"/>
        </w:rPr>
        <w:t>.</w:t>
      </w:r>
      <w:r w:rsidR="00595015">
        <w:rPr>
          <w:iCs/>
          <w:szCs w:val="26"/>
        </w:rPr>
        <w:t xml:space="preserve"> </w:t>
      </w:r>
    </w:p>
    <w:p w14:paraId="421D77A1" w14:textId="0E648E14" w:rsidR="009E6BF6" w:rsidRPr="00581716" w:rsidRDefault="009E6BF6" w:rsidP="008F1083">
      <w:pPr>
        <w:pStyle w:val="PargrafodaLista"/>
        <w:widowControl w:val="0"/>
        <w:tabs>
          <w:tab w:val="left" w:pos="993"/>
        </w:tabs>
        <w:spacing w:after="0" w:line="300" w:lineRule="exact"/>
        <w:ind w:left="993" w:hanging="993"/>
        <w:contextualSpacing w:val="0"/>
        <w:rPr>
          <w:szCs w:val="26"/>
        </w:rPr>
      </w:pPr>
    </w:p>
    <w:p w14:paraId="4EC71555" w14:textId="5F76C598" w:rsidR="009E6BF6" w:rsidRPr="00581716" w:rsidRDefault="00C411A3" w:rsidP="008F1083">
      <w:pPr>
        <w:pStyle w:val="PargrafodaLista"/>
        <w:widowControl w:val="0"/>
        <w:numPr>
          <w:ilvl w:val="2"/>
          <w:numId w:val="33"/>
        </w:numPr>
        <w:tabs>
          <w:tab w:val="left" w:pos="993"/>
        </w:tabs>
        <w:spacing w:after="0" w:line="300" w:lineRule="exact"/>
        <w:ind w:left="993" w:hanging="993"/>
        <w:rPr>
          <w:szCs w:val="26"/>
        </w:rPr>
      </w:pPr>
      <w:bookmarkStart w:id="208" w:name="_Ref466105848"/>
      <w:r w:rsidRPr="00581716">
        <w:rPr>
          <w:szCs w:val="26"/>
        </w:rPr>
        <w:t>Para realizar a Oferta Facultativa de Resgate Antecipado, a Companhia 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abrangerá 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o prêmio de resgate antecipado, que caso exista não 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Debenturista quanto à adesão à Oferta Facultativa de Resgate 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208"/>
      <w:r w:rsidR="0006029D">
        <w:rPr>
          <w:szCs w:val="26"/>
        </w:rPr>
        <w:t>.</w:t>
      </w:r>
      <w:r w:rsidR="0019449E">
        <w:rPr>
          <w:szCs w:val="26"/>
        </w:rPr>
        <w:t xml:space="preserve"> </w:t>
      </w:r>
    </w:p>
    <w:p w14:paraId="4411E983" w14:textId="77777777" w:rsidR="003510C9" w:rsidRPr="00581716" w:rsidRDefault="003510C9">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w:t>
      </w:r>
      <w:r w:rsidRPr="00581716">
        <w:rPr>
          <w:szCs w:val="26"/>
        </w:rPr>
        <w:lastRenderedPageBreak/>
        <w:t xml:space="preserve">conforme informado pela Securitizadora à Companhia. </w:t>
      </w:r>
    </w:p>
    <w:p w14:paraId="0DEE6A3B" w14:textId="77777777" w:rsidR="003510C9" w:rsidRPr="00581716" w:rsidRDefault="003510C9" w:rsidP="008F1083">
      <w:pPr>
        <w:pStyle w:val="PargrafodaLista"/>
        <w:widowControl w:val="0"/>
        <w:tabs>
          <w:tab w:val="left" w:pos="993"/>
        </w:tabs>
        <w:ind w:left="993" w:hanging="993"/>
        <w:rPr>
          <w:szCs w:val="26"/>
        </w:rPr>
      </w:pPr>
    </w:p>
    <w:p w14:paraId="42576FAF" w14:textId="1D9E0E78" w:rsidR="00F8714F"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(c)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A data para realização dos pagamentos devidos em razão de uma Oferta Facultativa de Resgate Antecipado deverá, obrigatoriamente, ser um Dia Útil.</w:t>
      </w:r>
    </w:p>
    <w:p w14:paraId="5419736D" w14:textId="77777777" w:rsidR="00C411A3" w:rsidRPr="00581716" w:rsidRDefault="00C411A3">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pPr>
        <w:pStyle w:val="PargrafodaLista"/>
        <w:widowControl w:val="0"/>
        <w:tabs>
          <w:tab w:val="left" w:pos="993"/>
        </w:tabs>
        <w:spacing w:after="0" w:line="300" w:lineRule="exact"/>
        <w:ind w:left="993" w:hanging="993"/>
        <w:rPr>
          <w:szCs w:val="26"/>
        </w:rPr>
      </w:pPr>
    </w:p>
    <w:p w14:paraId="63531816" w14:textId="32A5E86E" w:rsidR="00EB203A" w:rsidRDefault="00EB203A" w:rsidP="008F1083">
      <w:pPr>
        <w:pStyle w:val="PargrafodaLista"/>
        <w:widowControl w:val="0"/>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 xml:space="preserve">ser demandada a realizar </w:t>
      </w:r>
      <w:r w:rsidR="00E678C8">
        <w:rPr>
          <w:szCs w:val="26"/>
        </w:rPr>
        <w:t xml:space="preserve">(i) </w:t>
      </w:r>
      <w:r w:rsidRPr="001F2490">
        <w:rPr>
          <w:szCs w:val="26"/>
        </w:rPr>
        <w:t>uma retenção</w:t>
      </w:r>
      <w:r w:rsidR="00E678C8">
        <w:rPr>
          <w:szCs w:val="26"/>
        </w:rPr>
        <w:t xml:space="preserve"> ou </w:t>
      </w:r>
      <w:r w:rsidRPr="001F2490">
        <w:rPr>
          <w:szCs w:val="26"/>
        </w:rPr>
        <w:t>uma dedução</w:t>
      </w:r>
      <w:r w:rsidR="00E678C8">
        <w:rPr>
          <w:szCs w:val="26"/>
        </w:rPr>
        <w:t xml:space="preserve"> </w:t>
      </w:r>
      <w:r w:rsidR="00E678C8" w:rsidRPr="00EB203A">
        <w:rPr>
          <w:szCs w:val="26"/>
        </w:rPr>
        <w:t xml:space="preserve">nos termos da Cláusula </w:t>
      </w:r>
      <w:r w:rsidR="00E678C8">
        <w:rPr>
          <w:szCs w:val="26"/>
        </w:rPr>
        <w:t xml:space="preserve">8.26 </w:t>
      </w:r>
      <w:r w:rsidR="00E678C8" w:rsidRPr="00EB203A">
        <w:rPr>
          <w:szCs w:val="26"/>
        </w:rPr>
        <w:t>abaixo</w:t>
      </w:r>
      <w:r w:rsidR="00E678C8">
        <w:rPr>
          <w:szCs w:val="26"/>
        </w:rPr>
        <w:t xml:space="preserve">, </w:t>
      </w:r>
      <w:r w:rsidR="001C6AD1">
        <w:rPr>
          <w:szCs w:val="26"/>
        </w:rPr>
        <w:t xml:space="preserve">(ii) o pagamento de penalidade ou acréscimos moratórios em decorrência das retenções ou deduções </w:t>
      </w:r>
      <w:r w:rsidR="001C6AD1" w:rsidRPr="00EB203A">
        <w:rPr>
          <w:szCs w:val="26"/>
        </w:rPr>
        <w:t xml:space="preserve">nos termos da Cláusula </w:t>
      </w:r>
      <w:r w:rsidR="001C6AD1">
        <w:rPr>
          <w:szCs w:val="26"/>
        </w:rPr>
        <w:t xml:space="preserve">8.26 </w:t>
      </w:r>
      <w:r w:rsidR="001C6AD1" w:rsidRPr="00EB203A">
        <w:rPr>
          <w:szCs w:val="26"/>
        </w:rPr>
        <w:t>abaixo</w:t>
      </w:r>
      <w:r w:rsidR="001C6AD1">
        <w:rPr>
          <w:szCs w:val="26"/>
        </w:rPr>
        <w:t xml:space="preserve">, </w:t>
      </w:r>
      <w:r w:rsidR="00E678C8">
        <w:rPr>
          <w:szCs w:val="26"/>
        </w:rPr>
        <w:t>ou (ii</w:t>
      </w:r>
      <w:r w:rsidR="001C6AD1">
        <w:rPr>
          <w:szCs w:val="26"/>
        </w:rPr>
        <w:t>i</w:t>
      </w:r>
      <w:r w:rsidR="00E678C8">
        <w:rPr>
          <w:szCs w:val="26"/>
        </w:rPr>
        <w:t>)</w:t>
      </w:r>
      <w:r w:rsidRPr="001F2490">
        <w:rPr>
          <w:szCs w:val="26"/>
        </w:rPr>
        <w:t xml:space="preserve">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8F1083">
      <w:pPr>
        <w:pStyle w:val="PargrafodaLista"/>
        <w:widowControl w:val="0"/>
        <w:spacing w:after="0" w:line="300" w:lineRule="exact"/>
        <w:ind w:left="993"/>
        <w:contextualSpacing w:val="0"/>
        <w:rPr>
          <w:szCs w:val="26"/>
        </w:rPr>
      </w:pPr>
    </w:p>
    <w:p w14:paraId="08CB4C11" w14:textId="4340A3DE"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8F1083">
      <w:pPr>
        <w:pStyle w:val="PargrafodaLista"/>
        <w:widowControl w:val="0"/>
        <w:spacing w:after="0" w:line="300" w:lineRule="exact"/>
        <w:ind w:left="993"/>
        <w:contextualSpacing w:val="0"/>
        <w:rPr>
          <w:szCs w:val="26"/>
        </w:rPr>
      </w:pPr>
    </w:p>
    <w:p w14:paraId="2B0C2DF3" w14:textId="42EF6F4A" w:rsidR="00EB203A" w:rsidRPr="00EB203A"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8F1083">
      <w:pPr>
        <w:pStyle w:val="PargrafodaLista"/>
        <w:widowControl w:val="0"/>
        <w:spacing w:after="0" w:line="300" w:lineRule="exact"/>
        <w:ind w:left="993"/>
        <w:contextualSpacing w:val="0"/>
        <w:rPr>
          <w:szCs w:val="26"/>
        </w:rPr>
      </w:pPr>
    </w:p>
    <w:p w14:paraId="482DB68F" w14:textId="7183693A"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ata de Pagamento da Remuneração</w:t>
      </w:r>
      <w:r w:rsidRPr="00C86FDF">
        <w:rPr>
          <w:szCs w:val="26"/>
        </w:rPr>
        <w:t>.</w:t>
      </w:r>
    </w:p>
    <w:p w14:paraId="30DAA066" w14:textId="77777777" w:rsidR="00EB203A" w:rsidRPr="00C86FDF" w:rsidRDefault="00EB203A">
      <w:pPr>
        <w:pStyle w:val="PargrafodaLista"/>
        <w:widowControl w:val="0"/>
        <w:tabs>
          <w:tab w:val="left" w:pos="993"/>
        </w:tabs>
        <w:spacing w:after="0" w:line="300" w:lineRule="exact"/>
        <w:ind w:left="993"/>
        <w:contextualSpacing w:val="0"/>
        <w:rPr>
          <w:szCs w:val="26"/>
        </w:rPr>
      </w:pPr>
    </w:p>
    <w:p w14:paraId="25833413" w14:textId="4ADD5F2F" w:rsidR="0053575B"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lastRenderedPageBreak/>
        <w:t>Aquisição Facultativa</w:t>
      </w:r>
      <w:r w:rsidRPr="00581716">
        <w:rPr>
          <w:szCs w:val="26"/>
        </w:rPr>
        <w:t>.</w:t>
      </w:r>
      <w:bookmarkEnd w:id="204"/>
      <w:r w:rsidRPr="00581716">
        <w:rPr>
          <w:szCs w:val="26"/>
        </w:rPr>
        <w:t xml:space="preserve"> A Companhia não poderá adquirir Debêntures em Circulação.</w:t>
      </w:r>
    </w:p>
    <w:p w14:paraId="357183B6" w14:textId="77777777" w:rsidR="0053575B" w:rsidRPr="00581716" w:rsidRDefault="0053575B">
      <w:pPr>
        <w:widowControl w:val="0"/>
        <w:tabs>
          <w:tab w:val="left" w:pos="993"/>
        </w:tabs>
        <w:spacing w:after="0" w:line="300" w:lineRule="exact"/>
        <w:ind w:left="993" w:hanging="993"/>
        <w:rPr>
          <w:szCs w:val="26"/>
        </w:rPr>
      </w:pPr>
    </w:p>
    <w:p w14:paraId="5ED6A98B" w14:textId="5FA9F8AC" w:rsidR="0053575B" w:rsidRPr="00581716" w:rsidRDefault="009F6B0E">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pPr>
        <w:widowControl w:val="0"/>
        <w:tabs>
          <w:tab w:val="left" w:pos="993"/>
        </w:tabs>
        <w:spacing w:after="0" w:line="300" w:lineRule="exact"/>
        <w:ind w:left="993" w:hanging="993"/>
        <w:rPr>
          <w:szCs w:val="26"/>
        </w:rPr>
      </w:pPr>
    </w:p>
    <w:p w14:paraId="000C09D0" w14:textId="47CE2006"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209"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209"/>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pPr>
        <w:widowControl w:val="0"/>
        <w:tabs>
          <w:tab w:val="left" w:pos="993"/>
        </w:tabs>
        <w:spacing w:after="0" w:line="300" w:lineRule="exact"/>
        <w:ind w:left="993" w:hanging="993"/>
        <w:rPr>
          <w:szCs w:val="26"/>
        </w:rPr>
      </w:pPr>
    </w:p>
    <w:p w14:paraId="1FEB686A" w14:textId="17D184C8"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210" w:name="_Ref278399164"/>
      <w:r w:rsidRPr="00581716">
        <w:rPr>
          <w:i/>
          <w:szCs w:val="26"/>
        </w:rPr>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210"/>
    </w:p>
    <w:p w14:paraId="25115AFD" w14:textId="77777777" w:rsidR="0053575B" w:rsidRPr="00581716" w:rsidRDefault="0053575B">
      <w:pPr>
        <w:widowControl w:val="0"/>
        <w:tabs>
          <w:tab w:val="left" w:pos="993"/>
        </w:tabs>
        <w:spacing w:after="0" w:line="300" w:lineRule="exact"/>
        <w:ind w:left="993" w:hanging="993"/>
        <w:rPr>
          <w:szCs w:val="26"/>
        </w:rPr>
      </w:pPr>
    </w:p>
    <w:p w14:paraId="25DC6365" w14:textId="0C364210"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211" w:name="_Ref279851957"/>
      <w:r w:rsidRPr="00581716">
        <w:rPr>
          <w:i/>
          <w:szCs w:val="26"/>
        </w:rPr>
        <w:t>Encargos Moratórios</w:t>
      </w:r>
      <w:r w:rsidRPr="00581716">
        <w:rPr>
          <w:szCs w:val="26"/>
        </w:rPr>
        <w:t xml:space="preserve">. </w:t>
      </w:r>
      <w:bookmarkStart w:id="212" w:name="_Hlk57035020"/>
      <w:bookmarkEnd w:id="211"/>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w:t>
      </w:r>
      <w:r w:rsidR="008D241A">
        <w:rPr>
          <w:szCs w:val="26"/>
        </w:rPr>
        <w:t>da</w:t>
      </w:r>
      <w:r w:rsidR="007E41E0" w:rsidRPr="00581716">
        <w:rPr>
          <w:szCs w:val="26"/>
        </w:rPr>
        <w:t xml:space="preserv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212"/>
    <w:p w14:paraId="12DDD81C" w14:textId="77777777" w:rsidR="0053575B" w:rsidRPr="00581716" w:rsidRDefault="0053575B">
      <w:pPr>
        <w:widowControl w:val="0"/>
        <w:tabs>
          <w:tab w:val="left" w:pos="993"/>
        </w:tabs>
        <w:spacing w:after="0" w:line="300" w:lineRule="exact"/>
        <w:ind w:left="993" w:hanging="993"/>
        <w:rPr>
          <w:szCs w:val="26"/>
        </w:rPr>
      </w:pPr>
    </w:p>
    <w:p w14:paraId="3211A65A" w14:textId="0F1E7AE6" w:rsidR="00F8714F" w:rsidRDefault="009F6B0E">
      <w:pPr>
        <w:pStyle w:val="PargrafodaLista"/>
        <w:widowControl w:val="0"/>
        <w:numPr>
          <w:ilvl w:val="1"/>
          <w:numId w:val="22"/>
        </w:numPr>
        <w:tabs>
          <w:tab w:val="left" w:pos="993"/>
        </w:tabs>
        <w:spacing w:after="0" w:line="300" w:lineRule="exact"/>
        <w:ind w:left="993" w:hanging="993"/>
        <w:rPr>
          <w:szCs w:val="26"/>
        </w:rPr>
      </w:pPr>
      <w:bookmarkStart w:id="213" w:name="_Ref457475238"/>
      <w:bookmarkStart w:id="214" w:name="_Ref457481231"/>
      <w:r w:rsidRPr="00581716">
        <w:rPr>
          <w:i/>
          <w:szCs w:val="26"/>
        </w:rPr>
        <w:t>Tributos</w:t>
      </w:r>
      <w:r w:rsidRPr="00581716">
        <w:rPr>
          <w:szCs w:val="26"/>
        </w:rPr>
        <w:t xml:space="preserve">. </w:t>
      </w:r>
      <w:bookmarkEnd w:id="213"/>
      <w:bookmarkEnd w:id="214"/>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 xml:space="preserve">tiver de reter ou deduzir, de quaisquer pagamentos feitos exclusivamente no âmbito das Debêntures, quaisquer tributos e/ou taxas, a Companhia deverá acrescer a tais pagamentos valores adicionais de modo que a Securitizadora, na qualidade </w:t>
      </w:r>
      <w:r w:rsidR="00F8714F" w:rsidRPr="00574139">
        <w:rPr>
          <w:szCs w:val="26"/>
        </w:rPr>
        <w:lastRenderedPageBreak/>
        <w:t>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pPr>
        <w:pStyle w:val="PargrafodaLista"/>
        <w:widowControl w:val="0"/>
        <w:tabs>
          <w:tab w:val="left" w:pos="993"/>
        </w:tabs>
        <w:spacing w:after="0" w:line="300" w:lineRule="exact"/>
        <w:ind w:left="993" w:hanging="993"/>
        <w:rPr>
          <w:szCs w:val="26"/>
        </w:rPr>
      </w:pPr>
    </w:p>
    <w:p w14:paraId="6A27A295" w14:textId="3A4A0C1B"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pPr>
        <w:pStyle w:val="PargrafodaLista"/>
        <w:widowControl w:val="0"/>
        <w:tabs>
          <w:tab w:val="left" w:pos="993"/>
        </w:tabs>
        <w:spacing w:after="0" w:line="300" w:lineRule="exact"/>
        <w:ind w:left="993"/>
        <w:contextualSpacing w:val="0"/>
        <w:rPr>
          <w:szCs w:val="26"/>
        </w:rPr>
      </w:pPr>
      <w:bookmarkStart w:id="215" w:name="_Ref534176672"/>
      <w:bookmarkStart w:id="216" w:name="_Ref359943667"/>
      <w:bookmarkEnd w:id="179"/>
    </w:p>
    <w:p w14:paraId="7652636A" w14:textId="14D010BA" w:rsidR="007E41E0"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 xml:space="preserve">.6 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8F1083">
      <w:pPr>
        <w:pStyle w:val="PargrafodaLista"/>
        <w:widowControl w:val="0"/>
        <w:tabs>
          <w:tab w:val="left" w:pos="993"/>
        </w:tabs>
        <w:spacing w:after="0" w:line="300" w:lineRule="exact"/>
        <w:ind w:left="993" w:hanging="993"/>
        <w:contextualSpacing w:val="0"/>
        <w:rPr>
          <w:szCs w:val="26"/>
        </w:rPr>
      </w:pPr>
    </w:p>
    <w:p w14:paraId="767C5A0D" w14:textId="64235A00" w:rsidR="00F75F62" w:rsidRPr="00581716" w:rsidRDefault="00F75F62" w:rsidP="008F1083">
      <w:pPr>
        <w:pStyle w:val="PargrafodaLista"/>
        <w:widowControl w:val="0"/>
        <w:numPr>
          <w:ilvl w:val="2"/>
          <w:numId w:val="43"/>
        </w:numPr>
        <w:tabs>
          <w:tab w:val="left" w:pos="993"/>
        </w:tabs>
        <w:spacing w:after="0" w:line="300" w:lineRule="exact"/>
        <w:ind w:left="993" w:hanging="993"/>
        <w:rPr>
          <w:szCs w:val="26"/>
        </w:rPr>
      </w:pPr>
      <w:bookmarkStart w:id="217" w:name="_Ref356481657"/>
      <w:bookmarkStart w:id="218" w:name="_Ref130283217"/>
      <w:bookmarkStart w:id="219" w:name="_Ref169028300"/>
      <w:bookmarkStart w:id="220" w:name="_Ref278369126"/>
      <w:bookmarkStart w:id="221" w:name="_Ref534176562"/>
      <w:bookmarkEnd w:id="215"/>
      <w:bookmarkEnd w:id="216"/>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217"/>
    </w:p>
    <w:p w14:paraId="7AB120C6" w14:textId="77777777" w:rsidR="00F75F62" w:rsidRPr="00581716" w:rsidRDefault="00F75F62" w:rsidP="008F1083">
      <w:pPr>
        <w:pStyle w:val="PargrafodaLista"/>
        <w:widowControl w:val="0"/>
        <w:spacing w:after="0" w:line="300" w:lineRule="exact"/>
        <w:ind w:left="709"/>
        <w:rPr>
          <w:szCs w:val="26"/>
        </w:rPr>
      </w:pPr>
    </w:p>
    <w:p w14:paraId="1B979318" w14:textId="6441DB50" w:rsidR="00F75F62" w:rsidRPr="00581716" w:rsidRDefault="00F75F62" w:rsidP="008F1083">
      <w:pPr>
        <w:pStyle w:val="PargrafodaLista"/>
        <w:widowControl w:val="0"/>
        <w:numPr>
          <w:ilvl w:val="6"/>
          <w:numId w:val="15"/>
        </w:numPr>
        <w:spacing w:after="0" w:line="300" w:lineRule="exact"/>
        <w:ind w:hanging="708"/>
        <w:rPr>
          <w:szCs w:val="26"/>
        </w:rPr>
      </w:pPr>
      <w:bookmarkStart w:id="222" w:name="_Ref130283570"/>
      <w:bookmarkStart w:id="223" w:name="_Ref130301134"/>
      <w:bookmarkStart w:id="224" w:name="_Ref137104995"/>
      <w:bookmarkStart w:id="225" w:name="_Ref137475230"/>
      <w:r w:rsidRPr="00581716">
        <w:rPr>
          <w:szCs w:val="26"/>
        </w:rPr>
        <w:t xml:space="preserve">inadimplemento, pela Companhia, de qualquer obrigação pecuniária relativa às Debêntures prevista nesta Escritura de Emissão na respectiva data de pagamento prevista nesta Escritura </w:t>
      </w:r>
      <w:r w:rsidRPr="00581716">
        <w:rPr>
          <w:szCs w:val="26"/>
        </w:rPr>
        <w:lastRenderedPageBreak/>
        <w:t>de Emissão, não sanado no prazo de 2 (dois) Dias Úteis contados da data do respectivo inadimplemento;</w:t>
      </w:r>
    </w:p>
    <w:p w14:paraId="6D63FEF4" w14:textId="77777777" w:rsidR="00F75F62" w:rsidRPr="00581716" w:rsidRDefault="00F75F62" w:rsidP="008F1083">
      <w:pPr>
        <w:widowControl w:val="0"/>
        <w:tabs>
          <w:tab w:val="num" w:pos="1701"/>
        </w:tabs>
        <w:spacing w:after="0" w:line="300" w:lineRule="exact"/>
        <w:ind w:left="1701" w:hanging="708"/>
        <w:rPr>
          <w:szCs w:val="26"/>
        </w:rPr>
      </w:pPr>
    </w:p>
    <w:p w14:paraId="20F2C8A0" w14:textId="3038C47D" w:rsidR="00F75F62" w:rsidRPr="00581716" w:rsidRDefault="00F75F62" w:rsidP="008F1083">
      <w:pPr>
        <w:widowControl w:val="0"/>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8F1083">
      <w:pPr>
        <w:widowControl w:val="0"/>
        <w:spacing w:after="0" w:line="300" w:lineRule="exact"/>
        <w:ind w:left="1701"/>
        <w:rPr>
          <w:szCs w:val="26"/>
        </w:rPr>
      </w:pPr>
    </w:p>
    <w:p w14:paraId="1D0771DA" w14:textId="212FB93A" w:rsidR="00F75F62" w:rsidRPr="00581716" w:rsidRDefault="00F75F62" w:rsidP="008F1083">
      <w:pPr>
        <w:widowControl w:val="0"/>
        <w:numPr>
          <w:ilvl w:val="7"/>
          <w:numId w:val="15"/>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8F1083">
      <w:pPr>
        <w:widowControl w:val="0"/>
        <w:spacing w:after="0" w:line="300" w:lineRule="exact"/>
        <w:ind w:left="2126"/>
        <w:rPr>
          <w:szCs w:val="26"/>
        </w:rPr>
      </w:pPr>
    </w:p>
    <w:p w14:paraId="41A775DD" w14:textId="7D05E172" w:rsidR="00F75F62" w:rsidRPr="00581716" w:rsidRDefault="00F75F62" w:rsidP="008F1083">
      <w:pPr>
        <w:widowControl w:val="0"/>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ins w:id="226" w:author="Karina Tiaki  Momose | Machado Meyer Advogados" w:date="2020-12-08T09:28:00Z">
        <w:r w:rsidR="008253CB">
          <w:rPr>
            <w:szCs w:val="26"/>
          </w:rPr>
          <w:t>0 abaixo</w:t>
        </w:r>
      </w:ins>
      <w:del w:id="227" w:author="Karina Tiaki  Momose | Machado Meyer Advogados" w:date="2020-12-08T09:04:00Z">
        <w:r w:rsidRPr="00581716" w:rsidDel="00483C8E">
          <w:rPr>
            <w:szCs w:val="26"/>
          </w:rPr>
          <w:delText>VI abaixo</w:delText>
        </w:r>
      </w:del>
      <w:r w:rsidRPr="00581716">
        <w:rPr>
          <w:szCs w:val="26"/>
        </w:rPr>
        <w:fldChar w:fldCharType="end"/>
      </w:r>
      <w:r w:rsidRPr="00581716">
        <w:rPr>
          <w:szCs w:val="26"/>
        </w:rPr>
        <w:t>;</w:t>
      </w:r>
    </w:p>
    <w:p w14:paraId="708EB0B6" w14:textId="77777777" w:rsidR="00F75F62" w:rsidRPr="00581716" w:rsidRDefault="00F75F62" w:rsidP="008F1083">
      <w:pPr>
        <w:widowControl w:val="0"/>
        <w:spacing w:after="0" w:line="300" w:lineRule="exact"/>
        <w:ind w:left="2126"/>
        <w:rPr>
          <w:szCs w:val="26"/>
        </w:rPr>
      </w:pPr>
    </w:p>
    <w:p w14:paraId="50616591" w14:textId="68F9B870" w:rsidR="00F75F62" w:rsidRPr="00581716" w:rsidRDefault="00F75F62" w:rsidP="008F1083">
      <w:pPr>
        <w:widowControl w:val="0"/>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8F1083">
      <w:pPr>
        <w:widowControl w:val="0"/>
        <w:spacing w:after="0" w:line="300" w:lineRule="exact"/>
        <w:ind w:left="1701"/>
        <w:rPr>
          <w:szCs w:val="26"/>
        </w:rPr>
      </w:pPr>
    </w:p>
    <w:p w14:paraId="4382540D" w14:textId="4969C5E9" w:rsidR="00F75F62" w:rsidRPr="00581716" w:rsidRDefault="00F75F62" w:rsidP="008F1083">
      <w:pPr>
        <w:widowControl w:val="0"/>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ins w:id="228" w:author="Karina Tiaki  Momose | Machado Meyer Advogados" w:date="2020-12-08T09:28:00Z">
        <w:r w:rsidR="008253CB">
          <w:rPr>
            <w:szCs w:val="26"/>
          </w:rPr>
          <w:t>0 abaixo</w:t>
        </w:r>
      </w:ins>
      <w:del w:id="229" w:author="Karina Tiaki  Momose | Machado Meyer Advogados" w:date="2020-12-08T09:04:00Z">
        <w:r w:rsidRPr="00581716" w:rsidDel="00483C8E">
          <w:rPr>
            <w:szCs w:val="26"/>
          </w:rPr>
          <w:delText>VI abaixo</w:delText>
        </w:r>
      </w:del>
      <w:r w:rsidRPr="00581716">
        <w:rPr>
          <w:szCs w:val="26"/>
        </w:rPr>
        <w:fldChar w:fldCharType="end"/>
      </w:r>
      <w:r w:rsidRPr="00581716">
        <w:rPr>
          <w:szCs w:val="26"/>
        </w:rPr>
        <w:t>; ou</w:t>
      </w:r>
    </w:p>
    <w:p w14:paraId="56AF031B" w14:textId="77777777" w:rsidR="00F75F62" w:rsidRPr="00581716" w:rsidRDefault="00F75F62" w:rsidP="008F1083">
      <w:pPr>
        <w:widowControl w:val="0"/>
        <w:spacing w:after="0" w:line="300" w:lineRule="exact"/>
        <w:ind w:left="2126"/>
        <w:rPr>
          <w:szCs w:val="26"/>
        </w:rPr>
      </w:pPr>
    </w:p>
    <w:p w14:paraId="79DF5188" w14:textId="13170A96" w:rsidR="00F75F62" w:rsidRPr="00581716" w:rsidRDefault="00F75F62" w:rsidP="008F1083">
      <w:pPr>
        <w:widowControl w:val="0"/>
        <w:numPr>
          <w:ilvl w:val="7"/>
          <w:numId w:val="15"/>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8F1083">
      <w:pPr>
        <w:widowControl w:val="0"/>
        <w:spacing w:after="0" w:line="300" w:lineRule="exact"/>
        <w:ind w:left="2126"/>
        <w:rPr>
          <w:szCs w:val="26"/>
        </w:rPr>
      </w:pPr>
    </w:p>
    <w:p w14:paraId="0747D44F" w14:textId="4CDF168F" w:rsidR="00F75F62" w:rsidRPr="00581716" w:rsidRDefault="00F75F62" w:rsidP="008F1083">
      <w:pPr>
        <w:widowControl w:val="0"/>
        <w:numPr>
          <w:ilvl w:val="7"/>
          <w:numId w:val="15"/>
        </w:numPr>
        <w:spacing w:after="0" w:line="300" w:lineRule="exact"/>
        <w:rPr>
          <w:szCs w:val="26"/>
        </w:rPr>
      </w:pPr>
      <w:r w:rsidRPr="00581716">
        <w:rPr>
          <w:szCs w:val="26"/>
        </w:rPr>
        <w:t>da CETIP Lux S.à.r.l;</w:t>
      </w:r>
      <w:r w:rsidR="00B364FA">
        <w:rPr>
          <w:szCs w:val="26"/>
        </w:rPr>
        <w:t xml:space="preserve"> </w:t>
      </w:r>
    </w:p>
    <w:p w14:paraId="30F68164" w14:textId="77777777" w:rsidR="00F75F62" w:rsidRPr="00581716" w:rsidRDefault="00F75F62" w:rsidP="008F1083">
      <w:pPr>
        <w:widowControl w:val="0"/>
        <w:spacing w:after="0" w:line="300" w:lineRule="exact"/>
        <w:ind w:left="2126"/>
        <w:rPr>
          <w:szCs w:val="26"/>
        </w:rPr>
      </w:pPr>
    </w:p>
    <w:p w14:paraId="69A87E96" w14:textId="77777777" w:rsidR="00F75F62" w:rsidRPr="00581716" w:rsidRDefault="00F75F62" w:rsidP="008F1083">
      <w:pPr>
        <w:widowControl w:val="0"/>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8F1083">
      <w:pPr>
        <w:widowControl w:val="0"/>
        <w:spacing w:after="0" w:line="300" w:lineRule="exact"/>
        <w:ind w:left="1701" w:hanging="708"/>
        <w:rPr>
          <w:szCs w:val="26"/>
        </w:rPr>
      </w:pPr>
    </w:p>
    <w:p w14:paraId="000D40EC" w14:textId="75D694BA" w:rsidR="00F75F62" w:rsidRPr="00422EB3" w:rsidRDefault="00F75F62" w:rsidP="008F1083">
      <w:pPr>
        <w:widowControl w:val="0"/>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8F1083">
      <w:pPr>
        <w:widowControl w:val="0"/>
        <w:spacing w:after="0" w:line="300" w:lineRule="exact"/>
        <w:ind w:left="1701" w:hanging="708"/>
        <w:rPr>
          <w:szCs w:val="26"/>
        </w:rPr>
      </w:pPr>
      <w:bookmarkStart w:id="230" w:name="_Ref322627685"/>
    </w:p>
    <w:p w14:paraId="17805DF3" w14:textId="32D285D2" w:rsidR="00F75F62" w:rsidRPr="00422EB3" w:rsidRDefault="00F75F62" w:rsidP="008F1083">
      <w:pPr>
        <w:widowControl w:val="0"/>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230"/>
      <w:r w:rsidRPr="00422EB3">
        <w:rPr>
          <w:szCs w:val="26"/>
        </w:rPr>
        <w:t xml:space="preserve"> </w:t>
      </w:r>
    </w:p>
    <w:p w14:paraId="681BBFFC" w14:textId="3E026922" w:rsidR="00F75F62" w:rsidRPr="00422EB3" w:rsidRDefault="00F75F62" w:rsidP="008F1083">
      <w:pPr>
        <w:widowControl w:val="0"/>
        <w:spacing w:after="0" w:line="300" w:lineRule="exact"/>
        <w:ind w:left="1701"/>
        <w:rPr>
          <w:szCs w:val="26"/>
        </w:rPr>
      </w:pPr>
    </w:p>
    <w:p w14:paraId="32A1004E" w14:textId="3EE1BB90" w:rsidR="00F75F62" w:rsidRPr="00422EB3" w:rsidRDefault="00F75F62" w:rsidP="008F1083">
      <w:pPr>
        <w:widowControl w:val="0"/>
        <w:numPr>
          <w:ilvl w:val="0"/>
          <w:numId w:val="16"/>
        </w:numPr>
        <w:spacing w:after="0" w:line="300" w:lineRule="exact"/>
        <w:ind w:left="2268" w:hanging="567"/>
        <w:rPr>
          <w:szCs w:val="26"/>
        </w:rPr>
      </w:pPr>
      <w:r w:rsidRPr="00422EB3">
        <w:rPr>
          <w:szCs w:val="26"/>
        </w:rPr>
        <w:lastRenderedPageBreak/>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8F1083">
      <w:pPr>
        <w:widowControl w:val="0"/>
        <w:spacing w:after="0" w:line="300" w:lineRule="exact"/>
        <w:ind w:left="2268"/>
        <w:rPr>
          <w:szCs w:val="26"/>
        </w:rPr>
      </w:pPr>
    </w:p>
    <w:p w14:paraId="65958D57" w14:textId="764844A3" w:rsidR="00F75F62" w:rsidRPr="00422EB3" w:rsidRDefault="00F75F62" w:rsidP="008F1083">
      <w:pPr>
        <w:widowControl w:val="0"/>
        <w:numPr>
          <w:ilvl w:val="0"/>
          <w:numId w:val="16"/>
        </w:numPr>
        <w:spacing w:after="0" w:line="300" w:lineRule="exact"/>
        <w:ind w:left="2268" w:hanging="567"/>
        <w:rPr>
          <w:szCs w:val="26"/>
        </w:rPr>
      </w:pPr>
      <w:bookmarkStart w:id="231"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mediante o pagamento (i) com relação às Debêntures DI, do Valor Nominal Unitário das Debêntures DI</w:t>
      </w:r>
      <w:ins w:id="232" w:author="Karina Tiaki  Momose | Machado Meyer Advogados" w:date="2020-12-08T13:08:00Z">
        <w:r w:rsidR="0060139E">
          <w:rPr>
            <w:szCs w:val="26"/>
          </w:rPr>
          <w:t xml:space="preserve"> ou saldo do</w:t>
        </w:r>
        <w:r w:rsidR="0060139E" w:rsidRPr="00422EB3">
          <w:rPr>
            <w:szCs w:val="26"/>
          </w:rPr>
          <w:t xml:space="preserve"> Valor Nominal Unitário das Debêntures DI</w:t>
        </w:r>
      </w:ins>
      <w:r w:rsidRPr="00422EB3">
        <w:rPr>
          <w:szCs w:val="26"/>
        </w:rPr>
        <w:t xml:space="preserve">, </w:t>
      </w:r>
      <w:ins w:id="233" w:author="Karina Tiaki  Momose | Machado Meyer Advogados" w:date="2020-12-08T13:08:00Z">
        <w:r w:rsidR="0060139E">
          <w:rPr>
            <w:szCs w:val="26"/>
          </w:rPr>
          <w:t xml:space="preserve">conforme o caso e se aplicável, </w:t>
        </w:r>
      </w:ins>
      <w:r w:rsidRPr="00422EB3">
        <w:rPr>
          <w:szCs w:val="26"/>
        </w:rPr>
        <w:t xml:space="preserve">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008D241A">
        <w:rPr>
          <w:szCs w:val="26"/>
        </w:rPr>
        <w:t>da</w:t>
      </w:r>
      <w:r w:rsidRPr="00422EB3">
        <w:rPr>
          <w:szCs w:val="26"/>
        </w:rPr>
        <w:t xml:space="preserv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e (ii) com relação às Debêntures IPCA, do Valor Nominal Unitário Atualizado das Debêntures IPCA</w:t>
      </w:r>
      <w:ins w:id="234" w:author="Karina Tiaki  Momose | Machado Meyer Advogados" w:date="2020-12-08T13:08:00Z">
        <w:r w:rsidR="0060139E">
          <w:rPr>
            <w:szCs w:val="26"/>
          </w:rPr>
          <w:t xml:space="preserve"> ou saldo do </w:t>
        </w:r>
      </w:ins>
      <w:ins w:id="235" w:author="Karina Tiaki  Momose | Machado Meyer Advogados" w:date="2020-12-08T13:09:00Z">
        <w:r w:rsidR="0060139E" w:rsidRPr="00422EB3">
          <w:rPr>
            <w:szCs w:val="26"/>
          </w:rPr>
          <w:t>Valor Nominal Unitário Atualizado das Debêntures IPCA</w:t>
        </w:r>
        <w:r w:rsidR="0060139E">
          <w:rPr>
            <w:szCs w:val="26"/>
          </w:rPr>
          <w:t>, conforme o caso e se aplicável</w:t>
        </w:r>
      </w:ins>
      <w:r w:rsidR="00CC5C84" w:rsidRPr="00422EB3">
        <w:rPr>
          <w:szCs w:val="26"/>
        </w:rPr>
        <w:t xml:space="preserve">,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w:t>
      </w:r>
      <w:r w:rsidR="008D241A">
        <w:rPr>
          <w:szCs w:val="26"/>
        </w:rPr>
        <w:t>da</w:t>
      </w:r>
      <w:r w:rsidR="00CC5C84" w:rsidRPr="00422EB3">
        <w:rPr>
          <w:szCs w:val="26"/>
        </w:rPr>
        <w:t xml:space="preserv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231"/>
      <w:r w:rsidRPr="00422EB3">
        <w:rPr>
          <w:szCs w:val="26"/>
        </w:rPr>
        <w:t>; ou</w:t>
      </w:r>
      <w:r w:rsidR="003D69B4" w:rsidRPr="00422EB3">
        <w:rPr>
          <w:szCs w:val="26"/>
        </w:rPr>
        <w:t xml:space="preserve"> </w:t>
      </w:r>
    </w:p>
    <w:p w14:paraId="2B8F569E" w14:textId="32DD3698" w:rsidR="00F75F62" w:rsidRPr="00422EB3" w:rsidRDefault="00F75F62" w:rsidP="008F1083">
      <w:pPr>
        <w:widowControl w:val="0"/>
        <w:spacing w:after="0" w:line="300" w:lineRule="exact"/>
        <w:ind w:left="2268"/>
        <w:rPr>
          <w:szCs w:val="26"/>
        </w:rPr>
      </w:pPr>
    </w:p>
    <w:p w14:paraId="355C248A" w14:textId="7B5C94AE" w:rsidR="00F75F62" w:rsidRPr="00422EB3" w:rsidRDefault="00F75F62" w:rsidP="008F1083">
      <w:pPr>
        <w:widowControl w:val="0"/>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8F1083">
      <w:pPr>
        <w:widowControl w:val="0"/>
        <w:spacing w:after="0" w:line="300" w:lineRule="exact"/>
        <w:ind w:left="1701"/>
        <w:rPr>
          <w:szCs w:val="26"/>
        </w:rPr>
      </w:pPr>
      <w:bookmarkStart w:id="236" w:name="_Ref272360045"/>
      <w:bookmarkStart w:id="237" w:name="_Ref278402643"/>
      <w:bookmarkStart w:id="238" w:name="_Ref328666873"/>
    </w:p>
    <w:p w14:paraId="2AF2851F" w14:textId="7E8B4836" w:rsidR="00F75F62" w:rsidRPr="00581716" w:rsidRDefault="00F75F62" w:rsidP="008F1083">
      <w:pPr>
        <w:widowControl w:val="0"/>
        <w:numPr>
          <w:ilvl w:val="6"/>
          <w:numId w:val="15"/>
        </w:numPr>
        <w:spacing w:after="0" w:line="300" w:lineRule="exact"/>
        <w:ind w:hanging="708"/>
        <w:rPr>
          <w:szCs w:val="26"/>
        </w:rPr>
      </w:pPr>
      <w:r w:rsidRPr="00581716">
        <w:rPr>
          <w:szCs w:val="26"/>
        </w:rPr>
        <w:t>redução de capital social da Companhia, exceto</w:t>
      </w:r>
      <w:bookmarkEnd w:id="236"/>
      <w:bookmarkEnd w:id="237"/>
      <w:bookmarkEnd w:id="238"/>
      <w:r w:rsidRPr="00581716">
        <w:rPr>
          <w:szCs w:val="26"/>
        </w:rPr>
        <w:t>:</w:t>
      </w:r>
    </w:p>
    <w:p w14:paraId="394EFDBF" w14:textId="77777777" w:rsidR="00F75F62" w:rsidRPr="00581716" w:rsidRDefault="00F75F62" w:rsidP="008F1083">
      <w:pPr>
        <w:widowControl w:val="0"/>
        <w:spacing w:after="0" w:line="300" w:lineRule="exact"/>
        <w:ind w:left="2268"/>
        <w:rPr>
          <w:szCs w:val="26"/>
        </w:rPr>
      </w:pPr>
    </w:p>
    <w:p w14:paraId="055AAFBB" w14:textId="25CF0CE6" w:rsidR="00F75F62" w:rsidRDefault="00F75F62" w:rsidP="008F1083">
      <w:pPr>
        <w:widowControl w:val="0"/>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8F1083">
      <w:pPr>
        <w:widowControl w:val="0"/>
        <w:spacing w:after="0" w:line="300" w:lineRule="exact"/>
        <w:ind w:left="2268"/>
        <w:rPr>
          <w:szCs w:val="26"/>
        </w:rPr>
      </w:pPr>
    </w:p>
    <w:p w14:paraId="06B721A7" w14:textId="3968A046" w:rsidR="00D61E44" w:rsidRPr="00D61E44" w:rsidRDefault="00D61E44" w:rsidP="008F1083">
      <w:pPr>
        <w:widowControl w:val="0"/>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w:t>
      </w:r>
      <w:r w:rsidR="00597842">
        <w:rPr>
          <w:szCs w:val="26"/>
        </w:rPr>
        <w:t xml:space="preserve">não </w:t>
      </w:r>
      <w:r w:rsidR="001F2490">
        <w:rPr>
          <w:szCs w:val="26"/>
        </w:rPr>
        <w:t>resultarem em um capital social da Companhia 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8F1083">
      <w:pPr>
        <w:widowControl w:val="0"/>
        <w:spacing w:after="0" w:line="300" w:lineRule="exact"/>
        <w:ind w:left="1701"/>
        <w:rPr>
          <w:szCs w:val="26"/>
        </w:rPr>
      </w:pPr>
      <w:bookmarkStart w:id="239" w:name="_Ref466555020"/>
    </w:p>
    <w:p w14:paraId="2F6CFD94" w14:textId="710B94D4" w:rsidR="00537D63" w:rsidRDefault="00537D63" w:rsidP="008F1083">
      <w:pPr>
        <w:widowControl w:val="0"/>
        <w:numPr>
          <w:ilvl w:val="6"/>
          <w:numId w:val="15"/>
        </w:numPr>
        <w:spacing w:after="0" w:line="300" w:lineRule="exact"/>
        <w:ind w:hanging="708"/>
        <w:rPr>
          <w:szCs w:val="26"/>
        </w:rPr>
      </w:pPr>
      <w:r>
        <w:rPr>
          <w:szCs w:val="26"/>
        </w:rPr>
        <w:lastRenderedPageBreak/>
        <w:t>se houver a redução da classificação de risco atribuída à Companhia exclusivamente em virtude de redução do capital social da Companhia;</w:t>
      </w:r>
    </w:p>
    <w:p w14:paraId="64598937" w14:textId="77777777" w:rsidR="00537D63" w:rsidRDefault="00537D63" w:rsidP="008F1083">
      <w:pPr>
        <w:widowControl w:val="0"/>
        <w:spacing w:after="0" w:line="300" w:lineRule="exact"/>
        <w:ind w:left="1701"/>
        <w:rPr>
          <w:szCs w:val="26"/>
        </w:rPr>
      </w:pPr>
    </w:p>
    <w:p w14:paraId="031441A0" w14:textId="4B44F4B7" w:rsidR="00F75F62" w:rsidRPr="00581716" w:rsidRDefault="00F75F62" w:rsidP="008F1083">
      <w:pPr>
        <w:widowControl w:val="0"/>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239"/>
    </w:p>
    <w:p w14:paraId="1022F5F2" w14:textId="77777777" w:rsidR="00F75F62" w:rsidRPr="00581716" w:rsidRDefault="00F75F62" w:rsidP="008F1083">
      <w:pPr>
        <w:widowControl w:val="0"/>
        <w:spacing w:after="0" w:line="300" w:lineRule="exact"/>
        <w:ind w:left="1701" w:hanging="708"/>
        <w:rPr>
          <w:szCs w:val="26"/>
        </w:rPr>
      </w:pPr>
    </w:p>
    <w:p w14:paraId="3B263C71" w14:textId="77777777"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por força de disposição legal;</w:t>
      </w:r>
    </w:p>
    <w:p w14:paraId="2665B7B2" w14:textId="77777777" w:rsidR="00821E38" w:rsidRPr="00581716" w:rsidRDefault="00821E38" w:rsidP="008F1083">
      <w:pPr>
        <w:widowControl w:val="0"/>
        <w:spacing w:after="0" w:line="300" w:lineRule="exact"/>
        <w:ind w:left="1701" w:hanging="708"/>
        <w:rPr>
          <w:szCs w:val="26"/>
        </w:rPr>
      </w:pPr>
      <w:bookmarkStart w:id="240" w:name="_Ref466589507"/>
    </w:p>
    <w:p w14:paraId="44E98010" w14:textId="47BAEB78"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Pr="00581716">
        <w:rPr>
          <w:szCs w:val="26"/>
        </w:rPr>
        <w:fldChar w:fldCharType="begin"/>
      </w:r>
      <w:r w:rsidRPr="00581716">
        <w:rPr>
          <w:szCs w:val="26"/>
        </w:rPr>
        <w:instrText xml:space="preserve"> REF _Ref466589507 \n \h  \* MERGEFORMAT </w:instrText>
      </w:r>
      <w:r w:rsidRPr="00581716">
        <w:rPr>
          <w:szCs w:val="26"/>
        </w:rPr>
      </w:r>
      <w:r w:rsidRPr="00581716">
        <w:rPr>
          <w:szCs w:val="26"/>
        </w:rPr>
        <w:fldChar w:fldCharType="separate"/>
      </w:r>
      <w:ins w:id="241" w:author="Karina Tiaki  Momose | Machado Meyer Advogados" w:date="2020-12-08T09:28:00Z">
        <w:r w:rsidR="008253CB">
          <w:rPr>
            <w:szCs w:val="26"/>
          </w:rPr>
          <w:t>0</w:t>
        </w:r>
      </w:ins>
      <w:del w:id="242" w:author="Karina Tiaki  Momose | Machado Meyer Advogados" w:date="2020-12-08T09:04:00Z">
        <w:r w:rsidRPr="00581716" w:rsidDel="00483C8E">
          <w:rPr>
            <w:szCs w:val="26"/>
          </w:rPr>
          <w:delText>X</w:delText>
        </w:r>
      </w:del>
      <w:r w:rsidRPr="00581716">
        <w:rPr>
          <w:szCs w:val="26"/>
        </w:rPr>
        <w:fldChar w:fldCharType="end"/>
      </w:r>
      <w:r w:rsidRPr="00581716">
        <w:rPr>
          <w:szCs w:val="26"/>
        </w:rPr>
        <w:t xml:space="preserve"> não se aplica a operações entre a Companhia e suas Controladas;</w:t>
      </w:r>
      <w:bookmarkEnd w:id="240"/>
      <w:r w:rsidRPr="00581716">
        <w:rPr>
          <w:szCs w:val="26"/>
        </w:rPr>
        <w:t xml:space="preserve"> </w:t>
      </w:r>
    </w:p>
    <w:p w14:paraId="1B6085AC" w14:textId="77777777" w:rsidR="00821E38" w:rsidRPr="00581716" w:rsidRDefault="00821E38" w:rsidP="008F1083">
      <w:pPr>
        <w:widowControl w:val="0"/>
        <w:spacing w:after="0" w:line="300" w:lineRule="exact"/>
        <w:ind w:left="1701" w:hanging="708"/>
        <w:rPr>
          <w:szCs w:val="26"/>
        </w:rPr>
      </w:pPr>
    </w:p>
    <w:p w14:paraId="4CE2BB74" w14:textId="2744F465" w:rsidR="00F75F62" w:rsidRPr="00581716" w:rsidRDefault="00F75F62" w:rsidP="008F1083">
      <w:pPr>
        <w:widowControl w:val="0"/>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8F1083">
      <w:pPr>
        <w:widowControl w:val="0"/>
        <w:spacing w:after="0" w:line="300" w:lineRule="exact"/>
        <w:ind w:left="1701" w:hanging="708"/>
        <w:rPr>
          <w:szCs w:val="26"/>
        </w:rPr>
      </w:pPr>
    </w:p>
    <w:p w14:paraId="313E4295" w14:textId="0ABD4F10" w:rsidR="00F75F62" w:rsidRPr="00581716" w:rsidRDefault="00F75F62" w:rsidP="008F1083">
      <w:pPr>
        <w:widowControl w:val="0"/>
        <w:numPr>
          <w:ilvl w:val="6"/>
          <w:numId w:val="15"/>
        </w:numPr>
        <w:spacing w:after="0" w:line="300" w:lineRule="exact"/>
        <w:ind w:hanging="708"/>
        <w:rPr>
          <w:szCs w:val="26"/>
        </w:rPr>
      </w:pPr>
      <w:r w:rsidRPr="00581716">
        <w:rPr>
          <w:szCs w:val="26"/>
        </w:rPr>
        <w:lastRenderedPageBreak/>
        <w:t>questionamento judicial, pela Companhia, por qualquer Controlada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8F1083">
      <w:pPr>
        <w:widowControl w:val="0"/>
        <w:spacing w:after="0" w:line="300" w:lineRule="exact"/>
        <w:ind w:left="1701" w:hanging="708"/>
        <w:rPr>
          <w:szCs w:val="26"/>
        </w:rPr>
      </w:pPr>
    </w:p>
    <w:p w14:paraId="3C8D281E" w14:textId="2E344D9A" w:rsidR="00F75F62" w:rsidRPr="00581716" w:rsidRDefault="00F75F62" w:rsidP="008F1083">
      <w:pPr>
        <w:widowControl w:val="0"/>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8F1083">
      <w:pPr>
        <w:widowControl w:val="0"/>
        <w:spacing w:after="0" w:line="300" w:lineRule="exact"/>
        <w:ind w:left="1701" w:hanging="708"/>
        <w:rPr>
          <w:szCs w:val="26"/>
        </w:rPr>
      </w:pPr>
    </w:p>
    <w:p w14:paraId="0E48E683" w14:textId="1C441351" w:rsidR="00F75F62" w:rsidRPr="00581716" w:rsidRDefault="00F75F62" w:rsidP="008F1083">
      <w:pPr>
        <w:widowControl w:val="0"/>
        <w:numPr>
          <w:ilvl w:val="6"/>
          <w:numId w:val="15"/>
        </w:numPr>
        <w:spacing w:after="0" w:line="300" w:lineRule="exact"/>
        <w:ind w:hanging="708"/>
        <w:rPr>
          <w:szCs w:val="26"/>
        </w:rPr>
      </w:pPr>
      <w:r w:rsidRPr="00581716">
        <w:rPr>
          <w:szCs w:val="26"/>
        </w:rPr>
        <w:t>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F1083">
      <w:pPr>
        <w:widowControl w:val="0"/>
        <w:spacing w:after="0" w:line="300" w:lineRule="exact"/>
        <w:ind w:left="1701"/>
        <w:rPr>
          <w:szCs w:val="26"/>
        </w:rPr>
      </w:pPr>
    </w:p>
    <w:p w14:paraId="1DBFDA60" w14:textId="5198EFF5" w:rsidR="00F75F62" w:rsidRPr="00581716" w:rsidRDefault="00F75F62" w:rsidP="008F1083">
      <w:pPr>
        <w:pStyle w:val="PargrafodaLista"/>
        <w:widowControl w:val="0"/>
        <w:numPr>
          <w:ilvl w:val="2"/>
          <w:numId w:val="43"/>
        </w:numPr>
        <w:spacing w:after="0" w:line="300" w:lineRule="exact"/>
        <w:ind w:left="993" w:hanging="993"/>
        <w:rPr>
          <w:szCs w:val="26"/>
        </w:rPr>
      </w:pPr>
      <w:bookmarkStart w:id="243" w:name="_Ref356481704"/>
      <w:bookmarkStart w:id="244" w:name="_Ref359943338"/>
      <w:bookmarkStart w:id="245" w:name="_Ref130283254"/>
      <w:bookmarkEnd w:id="222"/>
      <w:bookmarkEnd w:id="223"/>
      <w:bookmarkEnd w:id="224"/>
      <w:bookmarkEnd w:id="225"/>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243"/>
      <w:bookmarkEnd w:id="244"/>
    </w:p>
    <w:p w14:paraId="2FBF796F" w14:textId="77777777" w:rsidR="00821E38" w:rsidRPr="00581716" w:rsidRDefault="00821E38" w:rsidP="008F1083">
      <w:pPr>
        <w:pStyle w:val="PargrafodaLista"/>
        <w:widowControl w:val="0"/>
        <w:spacing w:after="0" w:line="300" w:lineRule="exact"/>
        <w:ind w:left="709"/>
        <w:rPr>
          <w:szCs w:val="26"/>
        </w:rPr>
      </w:pPr>
    </w:p>
    <w:p w14:paraId="642963D9" w14:textId="2203F8A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008253CB">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8F1083">
      <w:pPr>
        <w:widowControl w:val="0"/>
        <w:spacing w:after="0" w:line="300" w:lineRule="exact"/>
        <w:ind w:left="1701" w:hanging="708"/>
        <w:rPr>
          <w:szCs w:val="26"/>
        </w:rPr>
      </w:pPr>
    </w:p>
    <w:p w14:paraId="22E866E8" w14:textId="70F9355B" w:rsidR="00F75F62" w:rsidRPr="00581716" w:rsidRDefault="00F75F62" w:rsidP="008F1083">
      <w:pPr>
        <w:widowControl w:val="0"/>
        <w:numPr>
          <w:ilvl w:val="6"/>
          <w:numId w:val="24"/>
        </w:numPr>
        <w:spacing w:after="0" w:line="300" w:lineRule="exact"/>
        <w:ind w:hanging="708"/>
        <w:rPr>
          <w:szCs w:val="26"/>
        </w:rPr>
      </w:pPr>
      <w:bookmarkStart w:id="246" w:name="_Ref466590056"/>
      <w:r w:rsidRPr="00581716">
        <w:rPr>
          <w:szCs w:val="26"/>
        </w:rPr>
        <w:t xml:space="preserve">inadimplemento, pela Companhia, de qualquer obrigação prevista nas alíneas </w:t>
      </w:r>
      <w:r w:rsidRPr="00581716">
        <w:rPr>
          <w:szCs w:val="26"/>
        </w:rPr>
        <w:fldChar w:fldCharType="begin"/>
      </w:r>
      <w:r w:rsidRPr="00581716">
        <w:rPr>
          <w:szCs w:val="26"/>
        </w:rPr>
        <w:instrText xml:space="preserve"> REF _Ref168844076 \n \h  \* MERGEFORMAT </w:instrText>
      </w:r>
      <w:r w:rsidRPr="00581716">
        <w:rPr>
          <w:szCs w:val="26"/>
        </w:rPr>
      </w:r>
      <w:r w:rsidRPr="00581716">
        <w:rPr>
          <w:szCs w:val="26"/>
        </w:rPr>
        <w:fldChar w:fldCharType="separate"/>
      </w:r>
      <w:ins w:id="247" w:author="Karina Tiaki  Momose | Machado Meyer Advogados" w:date="2020-12-08T09:28:00Z">
        <w:r w:rsidR="008253CB">
          <w:rPr>
            <w:szCs w:val="26"/>
          </w:rPr>
          <w:t>0</w:t>
        </w:r>
      </w:ins>
      <w:del w:id="248" w:author="Karina Tiaki  Momose | Machado Meyer Advogados" w:date="2020-12-08T09:04:00Z">
        <w:r w:rsidRPr="00581716" w:rsidDel="00483C8E">
          <w:rPr>
            <w:szCs w:val="26"/>
          </w:rPr>
          <w:delText>V</w:delText>
        </w:r>
      </w:del>
      <w:r w:rsidRPr="00581716">
        <w:rPr>
          <w:szCs w:val="26"/>
        </w:rPr>
        <w:fldChar w:fldCharType="end"/>
      </w:r>
      <w:r w:rsidRPr="00581716">
        <w:rPr>
          <w:szCs w:val="26"/>
        </w:rPr>
        <w:t xml:space="preserve">, </w:t>
      </w:r>
      <w:r w:rsidRPr="00581716">
        <w:rPr>
          <w:szCs w:val="26"/>
        </w:rPr>
        <w:fldChar w:fldCharType="begin"/>
      </w:r>
      <w:r w:rsidRPr="00581716">
        <w:rPr>
          <w:szCs w:val="26"/>
        </w:rPr>
        <w:instrText xml:space="preserve"> REF _Ref466392468 \n \h  \* MERGEFORMAT </w:instrText>
      </w:r>
      <w:r w:rsidRPr="00581716">
        <w:rPr>
          <w:szCs w:val="26"/>
        </w:rPr>
      </w:r>
      <w:r w:rsidRPr="00581716">
        <w:rPr>
          <w:szCs w:val="26"/>
        </w:rPr>
        <w:fldChar w:fldCharType="separate"/>
      </w:r>
      <w:ins w:id="249" w:author="Karina Tiaki  Momose | Machado Meyer Advogados" w:date="2020-12-08T09:28:00Z">
        <w:r w:rsidR="008253CB">
          <w:rPr>
            <w:szCs w:val="26"/>
          </w:rPr>
          <w:t>0</w:t>
        </w:r>
      </w:ins>
      <w:del w:id="250" w:author="Karina Tiaki  Momose | Machado Meyer Advogados" w:date="2020-12-08T09:04:00Z">
        <w:r w:rsidRPr="00581716" w:rsidDel="00483C8E">
          <w:rPr>
            <w:szCs w:val="26"/>
          </w:rPr>
          <w:delText>VII</w:delText>
        </w:r>
      </w:del>
      <w:r w:rsidRPr="00581716">
        <w:rPr>
          <w:szCs w:val="26"/>
        </w:rPr>
        <w:fldChar w:fldCharType="end"/>
      </w:r>
      <w:r w:rsidRPr="00581716">
        <w:rPr>
          <w:szCs w:val="26"/>
        </w:rPr>
        <w:t xml:space="preserve"> (exceto pelos itens (a) ou (d)), X ou XI da Cláusula </w:t>
      </w:r>
      <w:r w:rsidR="00610339" w:rsidRPr="00581716">
        <w:rPr>
          <w:szCs w:val="26"/>
        </w:rPr>
        <w:t>9.1</w:t>
      </w:r>
      <w:r w:rsidR="00821E38" w:rsidRPr="00581716">
        <w:rPr>
          <w:szCs w:val="26"/>
        </w:rPr>
        <w:t xml:space="preserve"> abaixo </w:t>
      </w:r>
      <w:r w:rsidRPr="00581716">
        <w:rPr>
          <w:szCs w:val="26"/>
        </w:rPr>
        <w:t xml:space="preserve">que possa causar um Efeito Adverso Relevante, desde que não sanado no prazo de 15 (quinze) Dias Úteis contados </w:t>
      </w:r>
      <w:r w:rsidRPr="00581716">
        <w:rPr>
          <w:szCs w:val="26"/>
        </w:rPr>
        <w:lastRenderedPageBreak/>
        <w:t>da data do respectivo inadimplemento</w:t>
      </w:r>
      <w:bookmarkEnd w:id="246"/>
      <w:r w:rsidRPr="00581716">
        <w:rPr>
          <w:szCs w:val="26"/>
        </w:rPr>
        <w:t>;</w:t>
      </w:r>
    </w:p>
    <w:p w14:paraId="1E28CDA6" w14:textId="77777777" w:rsidR="00821E38" w:rsidRPr="00581716" w:rsidRDefault="00821E38" w:rsidP="008F1083">
      <w:pPr>
        <w:widowControl w:val="0"/>
        <w:spacing w:after="0" w:line="300" w:lineRule="exact"/>
        <w:ind w:left="1701" w:hanging="708"/>
        <w:rPr>
          <w:szCs w:val="26"/>
        </w:rPr>
      </w:pPr>
    </w:p>
    <w:p w14:paraId="48C09B69" w14:textId="11EECEE7" w:rsidR="00F75F62" w:rsidRPr="00581716" w:rsidRDefault="00F75F62" w:rsidP="008F1083">
      <w:pPr>
        <w:widowControl w:val="0"/>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8F1083">
      <w:pPr>
        <w:widowControl w:val="0"/>
        <w:spacing w:after="0" w:line="300" w:lineRule="exact"/>
        <w:ind w:left="1701" w:hanging="708"/>
        <w:rPr>
          <w:szCs w:val="26"/>
        </w:rPr>
      </w:pPr>
      <w:bookmarkStart w:id="251" w:name="_Ref466555111"/>
    </w:p>
    <w:p w14:paraId="2016EFC7" w14:textId="36AE7EE4"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251"/>
    </w:p>
    <w:p w14:paraId="6E8CE89F" w14:textId="77777777" w:rsidR="00821E38" w:rsidRPr="00581716" w:rsidRDefault="00821E38" w:rsidP="008F1083">
      <w:pPr>
        <w:widowControl w:val="0"/>
        <w:spacing w:after="0" w:line="300" w:lineRule="exact"/>
        <w:ind w:left="1701" w:hanging="708"/>
        <w:rPr>
          <w:szCs w:val="26"/>
        </w:rPr>
      </w:pPr>
      <w:bookmarkStart w:id="252" w:name="_Ref466555113"/>
    </w:p>
    <w:p w14:paraId="2AF95699" w14:textId="7F86C143"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252"/>
      <w:r w:rsidR="00AF6455">
        <w:rPr>
          <w:szCs w:val="26"/>
        </w:rPr>
        <w:t xml:space="preserve"> </w:t>
      </w:r>
    </w:p>
    <w:p w14:paraId="52031BA8" w14:textId="77777777" w:rsidR="00821E38" w:rsidRPr="00581716" w:rsidRDefault="00821E38" w:rsidP="008F1083">
      <w:pPr>
        <w:widowControl w:val="0"/>
        <w:spacing w:after="0" w:line="300" w:lineRule="exact"/>
        <w:ind w:left="1701" w:hanging="708"/>
        <w:rPr>
          <w:szCs w:val="26"/>
        </w:rPr>
      </w:pPr>
    </w:p>
    <w:p w14:paraId="3A7BF2FD" w14:textId="79406A17"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w:t>
      </w:r>
      <w:r w:rsidRPr="00581716">
        <w:rPr>
          <w:szCs w:val="26"/>
        </w:rPr>
        <w:lastRenderedPageBreak/>
        <w:t>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da Companhia;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w:t>
      </w:r>
      <w:r w:rsidRPr="00581716">
        <w:rPr>
          <w:szCs w:val="26"/>
        </w:rPr>
        <w:lastRenderedPageBreak/>
        <w:t xml:space="preserve">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8F1083">
      <w:pPr>
        <w:widowControl w:val="0"/>
        <w:spacing w:after="0" w:line="300" w:lineRule="exact"/>
        <w:ind w:left="1701" w:hanging="708"/>
        <w:rPr>
          <w:szCs w:val="26"/>
        </w:rPr>
      </w:pPr>
      <w:bookmarkStart w:id="253" w:name="_Ref466555129"/>
    </w:p>
    <w:p w14:paraId="4025B1B8" w14:textId="45A7E626"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253"/>
    </w:p>
    <w:p w14:paraId="02C243ED" w14:textId="77777777" w:rsidR="00821E38" w:rsidRPr="00581716" w:rsidRDefault="00821E38" w:rsidP="008F1083">
      <w:pPr>
        <w:widowControl w:val="0"/>
        <w:spacing w:after="0" w:line="300" w:lineRule="exact"/>
        <w:ind w:left="1701" w:hanging="708"/>
        <w:rPr>
          <w:szCs w:val="26"/>
        </w:rPr>
      </w:pPr>
    </w:p>
    <w:p w14:paraId="011FC992" w14:textId="70C9A4C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8F1083">
      <w:pPr>
        <w:widowControl w:val="0"/>
        <w:spacing w:after="0" w:line="300" w:lineRule="exact"/>
        <w:ind w:left="1701" w:hanging="708"/>
        <w:rPr>
          <w:szCs w:val="26"/>
        </w:rPr>
      </w:pPr>
    </w:p>
    <w:p w14:paraId="3B84A4D4" w14:textId="71B49D68" w:rsidR="00F75F62" w:rsidRPr="00581716" w:rsidRDefault="00F75F62" w:rsidP="008F1083">
      <w:pPr>
        <w:widowControl w:val="0"/>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254" w:name="_DV_M126"/>
      <w:bookmarkEnd w:id="254"/>
      <w:r w:rsidRPr="00581716">
        <w:rPr>
          <w:szCs w:val="26"/>
        </w:rPr>
        <w:t xml:space="preserve"> </w:t>
      </w:r>
    </w:p>
    <w:p w14:paraId="15BB3CCA" w14:textId="77777777" w:rsidR="00821E38" w:rsidRPr="00581716" w:rsidRDefault="00821E38" w:rsidP="008F1083">
      <w:pPr>
        <w:widowControl w:val="0"/>
        <w:spacing w:after="0" w:line="300" w:lineRule="exact"/>
        <w:ind w:left="1701" w:hanging="708"/>
        <w:rPr>
          <w:szCs w:val="26"/>
        </w:rPr>
      </w:pPr>
    </w:p>
    <w:p w14:paraId="6AB43B18" w14:textId="72FE02B8" w:rsidR="00F75F62" w:rsidRPr="00581716" w:rsidRDefault="00F75F62" w:rsidP="008F1083">
      <w:pPr>
        <w:widowControl w:val="0"/>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8F1083">
      <w:pPr>
        <w:widowControl w:val="0"/>
        <w:spacing w:after="0" w:line="300" w:lineRule="exact"/>
        <w:ind w:left="1701" w:hanging="708"/>
        <w:rPr>
          <w:szCs w:val="26"/>
        </w:rPr>
      </w:pPr>
    </w:p>
    <w:p w14:paraId="1F4C0A79" w14:textId="4B17D33F"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8F1083">
      <w:pPr>
        <w:widowControl w:val="0"/>
        <w:spacing w:after="0" w:line="300" w:lineRule="exact"/>
        <w:ind w:left="1701" w:hanging="708"/>
        <w:rPr>
          <w:szCs w:val="26"/>
        </w:rPr>
      </w:pPr>
    </w:p>
    <w:p w14:paraId="433A7602" w14:textId="381A683F" w:rsidR="00F75F62" w:rsidRPr="00581716" w:rsidRDefault="00F75F62" w:rsidP="008F1083">
      <w:pPr>
        <w:widowControl w:val="0"/>
        <w:numPr>
          <w:ilvl w:val="6"/>
          <w:numId w:val="24"/>
        </w:numPr>
        <w:spacing w:after="0" w:line="300" w:lineRule="exact"/>
        <w:ind w:hanging="708"/>
        <w:rPr>
          <w:szCs w:val="26"/>
        </w:rPr>
      </w:pPr>
      <w:r w:rsidRPr="00581716">
        <w:rPr>
          <w:szCs w:val="26"/>
        </w:rPr>
        <w:t>aplicação dos recursos líquidos oriundos da Emissão em destinação diversa da descrita na Cláusula </w:t>
      </w:r>
      <w:r w:rsidRPr="00581716">
        <w:rPr>
          <w:szCs w:val="26"/>
        </w:rPr>
        <w:fldChar w:fldCharType="begin"/>
      </w:r>
      <w:r w:rsidRPr="00581716">
        <w:rPr>
          <w:szCs w:val="26"/>
        </w:rPr>
        <w:instrText xml:space="preserve"> REF _Ref462758587 \n \p \h  \* MERGEFORMAT </w:instrText>
      </w:r>
      <w:r w:rsidRPr="00581716">
        <w:rPr>
          <w:szCs w:val="26"/>
        </w:rPr>
      </w:r>
      <w:r w:rsidRPr="00581716">
        <w:rPr>
          <w:szCs w:val="26"/>
        </w:rPr>
        <w:fldChar w:fldCharType="separate"/>
      </w:r>
      <w:ins w:id="255" w:author="Karina Tiaki  Momose | Machado Meyer Advogados" w:date="2020-12-08T09:28:00Z">
        <w:r w:rsidR="008253CB">
          <w:rPr>
            <w:b/>
            <w:bCs/>
            <w:szCs w:val="26"/>
          </w:rPr>
          <w:t>Erro! Fonte de referência não encontrada.</w:t>
        </w:r>
      </w:ins>
      <w:del w:id="256" w:author="Karina Tiaki  Momose | Machado Meyer Advogados" w:date="2020-12-08T09:04:00Z">
        <w:r w:rsidRPr="00581716" w:rsidDel="00483C8E">
          <w:rPr>
            <w:szCs w:val="26"/>
          </w:rPr>
          <w:delText>5.1 acima</w:delText>
        </w:r>
      </w:del>
      <w:r w:rsidRPr="00581716">
        <w:rPr>
          <w:szCs w:val="26"/>
        </w:rPr>
        <w:fldChar w:fldCharType="end"/>
      </w:r>
      <w:r w:rsidRPr="00581716">
        <w:rPr>
          <w:szCs w:val="26"/>
        </w:rPr>
        <w:t>.</w:t>
      </w:r>
    </w:p>
    <w:bookmarkEnd w:id="245"/>
    <w:p w14:paraId="3B6F5C9B" w14:textId="77777777" w:rsidR="00821E38" w:rsidRPr="00581716" w:rsidRDefault="00821E38" w:rsidP="008F1083">
      <w:pPr>
        <w:widowControl w:val="0"/>
        <w:spacing w:after="0" w:line="300" w:lineRule="exact"/>
        <w:ind w:left="1080"/>
        <w:rPr>
          <w:szCs w:val="26"/>
        </w:rPr>
      </w:pPr>
    </w:p>
    <w:p w14:paraId="34CE1174" w14:textId="7A694FB0" w:rsidR="00F75F6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xml:space="preserve">, as obrigações decorrentes das Debêntures tornar-se-ão automaticamente vencidas, independentemente de aviso ou </w:t>
      </w:r>
      <w:r w:rsidRPr="00581716">
        <w:rPr>
          <w:szCs w:val="26"/>
        </w:rPr>
        <w:lastRenderedPageBreak/>
        <w:t>notificação, judicial ou extrajudicial.</w:t>
      </w:r>
    </w:p>
    <w:p w14:paraId="155D8E5C" w14:textId="77777777" w:rsidR="00821E38" w:rsidRPr="00581716" w:rsidRDefault="00821E38" w:rsidP="008F1083">
      <w:pPr>
        <w:widowControl w:val="0"/>
        <w:spacing w:after="0" w:line="300" w:lineRule="exact"/>
        <w:ind w:left="993" w:hanging="993"/>
        <w:rPr>
          <w:szCs w:val="26"/>
        </w:rPr>
      </w:pPr>
      <w:bookmarkStart w:id="257" w:name="_Ref130283218"/>
    </w:p>
    <w:p w14:paraId="7EB79478" w14:textId="16DE3693" w:rsidR="0028043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8F1083">
      <w:pPr>
        <w:pStyle w:val="PargrafodaLista"/>
        <w:widowControl w:val="0"/>
        <w:ind w:left="993" w:hanging="993"/>
        <w:rPr>
          <w:szCs w:val="26"/>
        </w:rPr>
      </w:pPr>
    </w:p>
    <w:p w14:paraId="0AB91827" w14:textId="42686A04" w:rsidR="00C261A8" w:rsidRPr="00B94231" w:rsidRDefault="00280432" w:rsidP="008F1083">
      <w:pPr>
        <w:pStyle w:val="PargrafodaLista"/>
        <w:widowControl w:val="0"/>
        <w:numPr>
          <w:ilvl w:val="2"/>
          <w:numId w:val="43"/>
        </w:numPr>
        <w:spacing w:after="0" w:line="300" w:lineRule="exact"/>
        <w:ind w:left="993" w:hanging="993"/>
        <w:rPr>
          <w:szCs w:val="26"/>
        </w:rPr>
      </w:pPr>
      <w:r w:rsidRPr="00581716">
        <w:rPr>
          <w:szCs w:val="26"/>
        </w:rPr>
        <w:t>Nos termos da Cláusula [</w:t>
      </w:r>
      <w:r w:rsidRPr="00581716">
        <w:rPr>
          <w:szCs w:val="26"/>
          <w:highlight w:val="yellow"/>
        </w:rPr>
        <w:t>•</w:t>
      </w:r>
      <w:r w:rsidRPr="00581716">
        <w:rPr>
          <w:szCs w:val="26"/>
        </w:rPr>
        <w:t>] do Termo de Securitização, na ocorrência de qualquer Evento de Inadimplemento previsto na Cláusula 8.</w:t>
      </w:r>
      <w:r w:rsidR="00EB203A" w:rsidRPr="00581716">
        <w:rPr>
          <w:szCs w:val="26"/>
        </w:rPr>
        <w:t>2</w:t>
      </w:r>
      <w:r w:rsidR="00EB203A">
        <w:rPr>
          <w:szCs w:val="26"/>
        </w:rPr>
        <w:t>7</w:t>
      </w:r>
      <w:r w:rsidRPr="00581716">
        <w:rPr>
          <w:szCs w:val="26"/>
        </w:rPr>
        <w:t>.2 acima, a Debenturista, na qualidade de Securitizadora, deverá convocar uma assembleia geral dos Titulares de CRI, para que seja deliberada a orientação da manifestação da Securitizadora, na qualidade de titular das Debêntures, em relação a tais eventos. Caso, observado o quórum de instalação previsto na Cláusula [</w:t>
      </w:r>
      <w:r w:rsidRPr="00581716">
        <w:rPr>
          <w:szCs w:val="26"/>
          <w:highlight w:val="yellow"/>
        </w:rPr>
        <w:t>•</w:t>
      </w:r>
      <w:r w:rsidRPr="00581716">
        <w:rPr>
          <w:szCs w:val="26"/>
        </w:rPr>
        <w:t>] do Termo de Securitização</w:t>
      </w:r>
      <w:r w:rsidR="00093519">
        <w:rPr>
          <w:szCs w:val="26"/>
        </w:rPr>
        <w:t>:</w:t>
      </w:r>
      <w:r w:rsidR="00093519" w:rsidRPr="00581716">
        <w:rPr>
          <w:szCs w:val="26"/>
        </w:rPr>
        <w:t xml:space="preserve"> </w:t>
      </w:r>
      <w:r w:rsidR="00093519" w:rsidRPr="00093519">
        <w:rPr>
          <w:szCs w:val="26"/>
        </w:rPr>
        <w:t>(i) em primeira convocação, os Titulares de CRI que representem, no mínimo, 50% (cinquenta por cento) mais 1 (um) dos CRI em Circulação</w:t>
      </w:r>
      <w:r w:rsidR="00093519">
        <w:rPr>
          <w:szCs w:val="26"/>
        </w:rPr>
        <w:t xml:space="preserve"> (conforme definido no Termo de Securitização)</w:t>
      </w:r>
      <w:r w:rsidR="00093519" w:rsidRPr="00093519">
        <w:rPr>
          <w:szCs w:val="26"/>
        </w:rPr>
        <w:t xml:space="preserve">; ou (ii)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Securitizadora a manifestar-se favoravelmente ao </w:t>
      </w:r>
      <w:r w:rsidR="00483768">
        <w:rPr>
          <w:szCs w:val="26"/>
          <w:u w:val="single"/>
        </w:rPr>
        <w:t xml:space="preserve">não </w:t>
      </w:r>
      <w:r w:rsidRPr="00581716">
        <w:rPr>
          <w:szCs w:val="26"/>
          <w:u w:val="single"/>
        </w:rPr>
        <w:t>vencimento antecipado das Debêntures</w:t>
      </w:r>
      <w:r w:rsidRPr="00581716">
        <w:rPr>
          <w:szCs w:val="26"/>
        </w:rPr>
        <w:t>, a Securitizadora deverá assim</w:t>
      </w:r>
      <w:r w:rsidR="001F2490">
        <w:rPr>
          <w:szCs w:val="26"/>
        </w:rPr>
        <w:t xml:space="preserve"> se</w:t>
      </w:r>
      <w:r w:rsidRPr="00581716">
        <w:rPr>
          <w:szCs w:val="26"/>
        </w:rPr>
        <w:t xml:space="preserve"> manifestar,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8F1083">
      <w:pPr>
        <w:pStyle w:val="PargrafodaLista"/>
        <w:widowControl w:val="0"/>
        <w:spacing w:after="0" w:line="300" w:lineRule="exact"/>
        <w:ind w:left="993" w:hanging="993"/>
        <w:rPr>
          <w:szCs w:val="26"/>
        </w:rPr>
      </w:pPr>
    </w:p>
    <w:p w14:paraId="6429C22A" w14:textId="69C999E5" w:rsidR="00C261A8" w:rsidRPr="0006029D"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8F1083">
      <w:pPr>
        <w:pStyle w:val="PargrafodaLista"/>
        <w:widowControl w:val="0"/>
        <w:ind w:left="993" w:hanging="993"/>
        <w:rPr>
          <w:szCs w:val="26"/>
        </w:rPr>
      </w:pPr>
    </w:p>
    <w:p w14:paraId="4F404A4C" w14:textId="7621D78E"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8F1083">
      <w:pPr>
        <w:widowControl w:val="0"/>
        <w:spacing w:after="0" w:line="300" w:lineRule="exact"/>
        <w:ind w:left="993" w:hanging="993"/>
        <w:rPr>
          <w:szCs w:val="26"/>
        </w:rPr>
      </w:pPr>
    </w:p>
    <w:p w14:paraId="00B8FDAC" w14:textId="31701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.1 acima, da data em que a Companhia receber carta encaminhada pela Debenturista informado sobre o vencimento antecipado das Debêntures; ou (ii) com relação aos Eventos de Inadimplemento não automáticos, previstos na Cláusula 8.</w:t>
      </w:r>
      <w:r w:rsidR="00EB203A" w:rsidRPr="00581716">
        <w:rPr>
          <w:szCs w:val="26"/>
        </w:rPr>
        <w:t>2</w:t>
      </w:r>
      <w:r w:rsidR="00EB203A">
        <w:rPr>
          <w:szCs w:val="26"/>
        </w:rPr>
        <w:t>7</w:t>
      </w:r>
      <w:r w:rsidRPr="00581716">
        <w:rPr>
          <w:szCs w:val="26"/>
        </w:rPr>
        <w:t>.2 acima, da data em que for declarado pela Debenturista o vencimento antecipado, conforme deliberação dos Titulares de CRI, reunidos em assembleia geral dos Titulares de CRI, nos termos do Termo de Securitização.</w:t>
      </w:r>
    </w:p>
    <w:p w14:paraId="08E4C8C2" w14:textId="77777777" w:rsidR="00280432" w:rsidRPr="00581716" w:rsidRDefault="00280432" w:rsidP="008F1083">
      <w:pPr>
        <w:pStyle w:val="PargrafodaLista"/>
        <w:widowControl w:val="0"/>
        <w:ind w:left="993" w:hanging="993"/>
        <w:rPr>
          <w:szCs w:val="26"/>
        </w:rPr>
      </w:pPr>
    </w:p>
    <w:p w14:paraId="09643DF7" w14:textId="4D8A56A6" w:rsidR="00280432" w:rsidRPr="00581716" w:rsidRDefault="00280432" w:rsidP="008F1083">
      <w:pPr>
        <w:pStyle w:val="PargrafodaLista"/>
        <w:widowControl w:val="0"/>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581716">
        <w:rPr>
          <w:szCs w:val="26"/>
        </w:rPr>
        <w:t>nos termos desta Escritura de Emissão e/ou de qualquer dos demais Documentos da Operação</w:t>
      </w:r>
      <w:r w:rsidRPr="00581716">
        <w:rPr>
          <w:bCs/>
          <w:szCs w:val="26"/>
        </w:rPr>
        <w:t xml:space="preserve">, que não sejam os valores a que se referem os itens (ii), (iii) e (iv) abaixo; (ii) Encargos Moratórios e demais encargos devidos sob as </w:t>
      </w:r>
      <w:r w:rsidRPr="00581716">
        <w:rPr>
          <w:szCs w:val="26"/>
        </w:rPr>
        <w:t>obrigações decorrentes das Debêntures</w:t>
      </w:r>
      <w:r w:rsidRPr="00581716">
        <w:rPr>
          <w:bCs/>
          <w:szCs w:val="26"/>
        </w:rPr>
        <w:t>; (iii) Remuneração; e (iv) saldo devedor do Valor Nominal Unitário das Debêntures DI</w:t>
      </w:r>
      <w:r w:rsidRPr="00581716">
        <w:rPr>
          <w:szCs w:val="26"/>
        </w:rPr>
        <w:t xml:space="preserve"> </w:t>
      </w:r>
      <w:r w:rsidRPr="00581716">
        <w:rPr>
          <w:bCs/>
          <w:szCs w:val="26"/>
        </w:rPr>
        <w:t xml:space="preserve">e do Valor Nominal Unitário Atualizado das Debêntures IPCA.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8F1083">
      <w:pPr>
        <w:pStyle w:val="PargrafodaLista"/>
        <w:widowControl w:val="0"/>
        <w:ind w:left="993" w:hanging="993"/>
        <w:rPr>
          <w:szCs w:val="26"/>
        </w:rPr>
      </w:pPr>
    </w:p>
    <w:p w14:paraId="6572225C" w14:textId="2AE2D1AA"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r w:rsidR="003A1E85">
        <w:rPr>
          <w:szCs w:val="26"/>
        </w:rPr>
        <w:t xml:space="preserve"> </w:t>
      </w:r>
      <w:r w:rsidRPr="00581716">
        <w:rPr>
          <w:szCs w:val="26"/>
        </w:rPr>
        <w:t xml:space="preserve">data em que tomar ciência da sua </w:t>
      </w:r>
      <w:r w:rsidRPr="00581716">
        <w:rPr>
          <w:szCs w:val="26"/>
        </w:rPr>
        <w:lastRenderedPageBreak/>
        <w:t xml:space="preserve">ocorrência. </w:t>
      </w:r>
    </w:p>
    <w:p w14:paraId="67FCB853" w14:textId="77777777" w:rsidR="00C261A8" w:rsidRPr="00581716" w:rsidRDefault="00C261A8" w:rsidP="008F1083">
      <w:pPr>
        <w:pStyle w:val="PargrafodaLista"/>
        <w:widowControl w:val="0"/>
        <w:spacing w:after="0" w:line="300" w:lineRule="exact"/>
        <w:ind w:left="993" w:hanging="993"/>
        <w:rPr>
          <w:szCs w:val="26"/>
        </w:rPr>
      </w:pPr>
    </w:p>
    <w:p w14:paraId="669D0F9E" w14:textId="5AF02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pPr>
        <w:pStyle w:val="PargrafodaLista"/>
        <w:widowControl w:val="0"/>
        <w:spacing w:after="0" w:line="300" w:lineRule="exact"/>
        <w:ind w:left="993" w:hanging="993"/>
        <w:rPr>
          <w:szCs w:val="26"/>
        </w:rPr>
      </w:pPr>
      <w:bookmarkStart w:id="258" w:name="_DV_M45"/>
      <w:bookmarkStart w:id="259" w:name="_Ref130286395"/>
      <w:bookmarkStart w:id="260" w:name="_Ref284530595"/>
      <w:bookmarkEnd w:id="218"/>
      <w:bookmarkEnd w:id="219"/>
      <w:bookmarkEnd w:id="220"/>
      <w:bookmarkEnd w:id="221"/>
      <w:bookmarkEnd w:id="257"/>
      <w:bookmarkEnd w:id="258"/>
    </w:p>
    <w:p w14:paraId="7FE1098C" w14:textId="333665FF" w:rsidR="0053575B" w:rsidRDefault="009F6B0E">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259"/>
      <w:r w:rsidRPr="00581716">
        <w:rPr>
          <w:szCs w:val="26"/>
        </w:rPr>
        <w:t xml:space="preserve"> </w:t>
      </w:r>
      <w:bookmarkEnd w:id="260"/>
      <w:r w:rsidR="00D27D49" w:rsidRPr="00581716">
        <w:rPr>
          <w:szCs w:val="26"/>
        </w:rPr>
        <w:t xml:space="preserve">Todos os atos e decisões relevantes decorrentes da Emissão que, de qualquer forma, vierem a envolver, direta ou indiretamente, o interesse da Debenturista, a critério razoável da Companhia, deverão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No caso de alteração na 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77383891" w14:textId="77777777" w:rsidR="0053575B" w:rsidRPr="00581716" w:rsidRDefault="0053575B" w:rsidP="00EE7F57">
      <w:pPr>
        <w:widowControl w:val="0"/>
        <w:spacing w:after="0" w:line="300" w:lineRule="exact"/>
        <w:rPr>
          <w:szCs w:val="26"/>
        </w:rPr>
      </w:pPr>
    </w:p>
    <w:p w14:paraId="42DF047E" w14:textId="07E13ACE" w:rsidR="0053575B" w:rsidRPr="00581716" w:rsidRDefault="009F6B0E" w:rsidP="00EE7F57">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261" w:name="_Ref130390982"/>
    </w:p>
    <w:p w14:paraId="09D7A840" w14:textId="3BC7004E" w:rsidR="00667BDD" w:rsidRPr="00581716" w:rsidRDefault="00667BDD" w:rsidP="00EE7F57">
      <w:pPr>
        <w:widowControl w:val="0"/>
        <w:spacing w:after="0" w:line="300" w:lineRule="exact"/>
        <w:ind w:left="993" w:hanging="993"/>
        <w:rPr>
          <w:smallCaps/>
          <w:szCs w:val="26"/>
          <w:u w:val="single"/>
        </w:rPr>
      </w:pPr>
    </w:p>
    <w:p w14:paraId="250799D6" w14:textId="13A09F4D" w:rsidR="00667BDD" w:rsidRPr="00581716" w:rsidRDefault="00667BDD" w:rsidP="008F1083">
      <w:pPr>
        <w:pStyle w:val="PargrafodaLista"/>
        <w:widowControl w:val="0"/>
        <w:numPr>
          <w:ilvl w:val="1"/>
          <w:numId w:val="22"/>
        </w:numPr>
        <w:spacing w:after="0" w:line="300" w:lineRule="exact"/>
        <w:ind w:left="993" w:hanging="993"/>
        <w:rPr>
          <w:szCs w:val="26"/>
        </w:rPr>
      </w:pPr>
      <w:bookmarkStart w:id="262" w:name="_Ref279333767"/>
      <w:bookmarkStart w:id="263" w:name="_Hlk57810282"/>
      <w:r w:rsidRPr="00581716">
        <w:rPr>
          <w:szCs w:val="26"/>
        </w:rPr>
        <w:t>A Companhia está adicionalmente obrigada a:</w:t>
      </w:r>
      <w:bookmarkEnd w:id="262"/>
    </w:p>
    <w:bookmarkEnd w:id="263"/>
    <w:p w14:paraId="140C0ADE" w14:textId="77777777" w:rsidR="00667BDD" w:rsidRPr="00581716" w:rsidRDefault="00667BDD" w:rsidP="008F1083">
      <w:pPr>
        <w:pStyle w:val="PargrafodaLista"/>
        <w:widowControl w:val="0"/>
        <w:spacing w:after="0" w:line="300" w:lineRule="exact"/>
        <w:ind w:left="993" w:hanging="993"/>
        <w:rPr>
          <w:szCs w:val="26"/>
        </w:rPr>
      </w:pPr>
    </w:p>
    <w:p w14:paraId="2FA57A83" w14:textId="128773B0" w:rsidR="00667BDD" w:rsidRPr="00581716" w:rsidRDefault="00667BDD" w:rsidP="008F1083">
      <w:pPr>
        <w:pStyle w:val="PargrafodaLista"/>
        <w:widowControl w:val="0"/>
        <w:numPr>
          <w:ilvl w:val="2"/>
          <w:numId w:val="22"/>
        </w:numPr>
        <w:spacing w:after="0" w:line="300" w:lineRule="exact"/>
        <w:ind w:left="1701" w:hanging="708"/>
        <w:rPr>
          <w:szCs w:val="26"/>
        </w:rPr>
      </w:pPr>
      <w:bookmarkStart w:id="264" w:name="_Ref262552287"/>
      <w:bookmarkStart w:id="265" w:name="_Ref168844178"/>
      <w:r w:rsidRPr="00581716">
        <w:rPr>
          <w:szCs w:val="26"/>
        </w:rPr>
        <w:t>disponibilizar em sua página na Internet e na página da CVM na Internet e fornecer à Debenturista e ao Agente Fiduciário dos CRI:</w:t>
      </w:r>
      <w:bookmarkEnd w:id="264"/>
    </w:p>
    <w:p w14:paraId="58B40330" w14:textId="77777777" w:rsidR="00667BDD" w:rsidRPr="00581716" w:rsidRDefault="00667BDD" w:rsidP="008F1083">
      <w:pPr>
        <w:pStyle w:val="PargrafodaLista"/>
        <w:widowControl w:val="0"/>
        <w:spacing w:after="0" w:line="300" w:lineRule="exact"/>
        <w:ind w:left="1701"/>
        <w:rPr>
          <w:szCs w:val="26"/>
        </w:rPr>
      </w:pPr>
    </w:p>
    <w:p w14:paraId="7A59D046" w14:textId="5F51CECD" w:rsidR="00667BDD" w:rsidRPr="00581716" w:rsidRDefault="00667BDD" w:rsidP="008F1083">
      <w:pPr>
        <w:pStyle w:val="PargrafodaLista"/>
        <w:widowControl w:val="0"/>
        <w:numPr>
          <w:ilvl w:val="3"/>
          <w:numId w:val="22"/>
        </w:numPr>
        <w:spacing w:after="0" w:line="300" w:lineRule="exact"/>
        <w:ind w:left="2127" w:hanging="426"/>
        <w:rPr>
          <w:szCs w:val="26"/>
        </w:rPr>
      </w:pPr>
      <w:bookmarkStart w:id="266" w:name="_Ref289720326"/>
      <w:bookmarkStart w:id="267" w:name="_Ref466106032"/>
      <w:bookmarkStart w:id="268"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266"/>
      <w:bookmarkEnd w:id="267"/>
    </w:p>
    <w:p w14:paraId="60777A71" w14:textId="77777777" w:rsidR="00667BDD" w:rsidRPr="00581716" w:rsidRDefault="00667BDD" w:rsidP="008F1083">
      <w:pPr>
        <w:pStyle w:val="PargrafodaLista"/>
        <w:widowControl w:val="0"/>
        <w:spacing w:after="0" w:line="300" w:lineRule="exact"/>
        <w:ind w:left="2127"/>
        <w:rPr>
          <w:szCs w:val="26"/>
        </w:rPr>
      </w:pPr>
    </w:p>
    <w:p w14:paraId="629801B7" w14:textId="77777777" w:rsidR="00667BDD" w:rsidRPr="00581716" w:rsidRDefault="00667BDD" w:rsidP="008F1083">
      <w:pPr>
        <w:widowControl w:val="0"/>
        <w:numPr>
          <w:ilvl w:val="3"/>
          <w:numId w:val="22"/>
        </w:numPr>
        <w:tabs>
          <w:tab w:val="num" w:pos="2126"/>
        </w:tabs>
        <w:spacing w:after="0" w:line="300" w:lineRule="exact"/>
        <w:ind w:left="2127" w:hanging="426"/>
        <w:rPr>
          <w:szCs w:val="26"/>
        </w:rPr>
      </w:pPr>
      <w:bookmarkStart w:id="269" w:name="_Ref286937833"/>
      <w:bookmarkStart w:id="270" w:name="_Ref262552291"/>
      <w:bookmarkStart w:id="271" w:name="_Ref264563986"/>
      <w:r w:rsidRPr="00581716">
        <w:rPr>
          <w:szCs w:val="26"/>
        </w:rPr>
        <w:t xml:space="preserve">na data em que ocorrer primeiro entre (i) o decurso de 45 (quarenta e cinco) dias contados da data de término de cada trimestre de seu exercício social </w:t>
      </w:r>
      <w:bookmarkEnd w:id="269"/>
      <w:r w:rsidRPr="00581716">
        <w:rPr>
          <w:szCs w:val="26"/>
        </w:rPr>
        <w:t xml:space="preserve">(exceto pelo último trimestre de seu exercício social) e (ii) a data da efetiva divulgação, </w:t>
      </w:r>
      <w:bookmarkStart w:id="272" w:name="_Ref286937897"/>
      <w:r w:rsidRPr="00581716">
        <w:rPr>
          <w:szCs w:val="26"/>
        </w:rPr>
        <w:t xml:space="preserve">cópia das demonstrações financeiras consolidadas da Companhia com revisão limitada pelo Auditor Independente, relativas ao </w:t>
      </w:r>
      <w:r w:rsidRPr="00581716">
        <w:rPr>
          <w:szCs w:val="26"/>
        </w:rPr>
        <w:lastRenderedPageBreak/>
        <w:t>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270"/>
      <w:r w:rsidRPr="00581716">
        <w:rPr>
          <w:szCs w:val="26"/>
        </w:rPr>
        <w:t xml:space="preserve"> e</w:t>
      </w:r>
      <w:bookmarkEnd w:id="271"/>
      <w:bookmarkEnd w:id="272"/>
    </w:p>
    <w:p w14:paraId="42CF06B9" w14:textId="77777777" w:rsidR="00667BDD" w:rsidRPr="00581716" w:rsidRDefault="00667BDD" w:rsidP="008F1083">
      <w:pPr>
        <w:widowControl w:val="0"/>
        <w:spacing w:after="0" w:line="300" w:lineRule="exact"/>
        <w:ind w:left="2127"/>
        <w:rPr>
          <w:szCs w:val="26"/>
        </w:rPr>
      </w:pPr>
    </w:p>
    <w:p w14:paraId="7C86C615" w14:textId="2C60633F" w:rsidR="00667BDD" w:rsidRPr="00581716" w:rsidRDefault="00667BDD" w:rsidP="008F1083">
      <w:pPr>
        <w:widowControl w:val="0"/>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8F1083">
      <w:pPr>
        <w:widowControl w:val="0"/>
        <w:spacing w:after="0" w:line="300" w:lineRule="exact"/>
        <w:ind w:left="2127"/>
        <w:rPr>
          <w:szCs w:val="26"/>
        </w:rPr>
      </w:pPr>
    </w:p>
    <w:p w14:paraId="596A1674" w14:textId="58A7DAF6" w:rsidR="00667BDD" w:rsidRPr="00581716" w:rsidRDefault="00667BDD" w:rsidP="008F1083">
      <w:pPr>
        <w:widowControl w:val="0"/>
        <w:numPr>
          <w:ilvl w:val="2"/>
          <w:numId w:val="22"/>
        </w:numPr>
        <w:spacing w:after="0" w:line="300" w:lineRule="exact"/>
        <w:ind w:left="1701" w:hanging="708"/>
        <w:rPr>
          <w:szCs w:val="26"/>
        </w:rPr>
      </w:pPr>
      <w:bookmarkStart w:id="273" w:name="_Ref225332080"/>
      <w:bookmarkEnd w:id="265"/>
      <w:bookmarkEnd w:id="268"/>
      <w:r w:rsidRPr="00581716">
        <w:rPr>
          <w:szCs w:val="26"/>
        </w:rPr>
        <w:t>fornecer à Debenturista e ao Agente Fiduciário dos CRI:</w:t>
      </w:r>
      <w:bookmarkEnd w:id="273"/>
    </w:p>
    <w:p w14:paraId="3FB03536" w14:textId="77777777" w:rsidR="00667BDD" w:rsidRPr="00581716" w:rsidRDefault="00667BDD" w:rsidP="008F1083">
      <w:pPr>
        <w:widowControl w:val="0"/>
        <w:spacing w:after="0" w:line="300" w:lineRule="exact"/>
        <w:ind w:left="2126"/>
        <w:rPr>
          <w:szCs w:val="26"/>
        </w:rPr>
      </w:pPr>
      <w:bookmarkStart w:id="274" w:name="_Ref285571943"/>
    </w:p>
    <w:p w14:paraId="55EC3FAC" w14:textId="2038B51C"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ocorrência de qualquer Evento de Inadimplemento e a inexistência de descumprimento de qualquer obrigação prevista nesta Escritura de Emissão;</w:t>
      </w:r>
      <w:bookmarkEnd w:id="274"/>
    </w:p>
    <w:p w14:paraId="7051E278" w14:textId="77777777" w:rsidR="00557BF2" w:rsidRPr="00581716" w:rsidRDefault="00557BF2" w:rsidP="008F1083">
      <w:pPr>
        <w:widowControl w:val="0"/>
        <w:spacing w:after="0" w:line="300" w:lineRule="exact"/>
        <w:ind w:left="2126"/>
        <w:rPr>
          <w:szCs w:val="26"/>
        </w:rPr>
      </w:pPr>
      <w:bookmarkStart w:id="275" w:name="_Ref168844063"/>
      <w:bookmarkStart w:id="276" w:name="_Ref278277903"/>
      <w:bookmarkStart w:id="277" w:name="_Ref168844180"/>
    </w:p>
    <w:p w14:paraId="1948D1A4" w14:textId="35253AEA"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275"/>
      <w:bookmarkEnd w:id="276"/>
    </w:p>
    <w:p w14:paraId="4FF5AEE3" w14:textId="77777777" w:rsidR="00557BF2" w:rsidRPr="00581716" w:rsidRDefault="00557BF2" w:rsidP="008F1083">
      <w:pPr>
        <w:widowControl w:val="0"/>
        <w:spacing w:after="0" w:line="300" w:lineRule="exact"/>
        <w:ind w:left="2126"/>
        <w:rPr>
          <w:szCs w:val="26"/>
        </w:rPr>
      </w:pPr>
    </w:p>
    <w:p w14:paraId="199F44EA" w14:textId="106A1008"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8F1083">
      <w:pPr>
        <w:widowControl w:val="0"/>
        <w:spacing w:after="0" w:line="300" w:lineRule="exact"/>
        <w:ind w:left="2126"/>
        <w:rPr>
          <w:szCs w:val="26"/>
        </w:rPr>
      </w:pPr>
      <w:bookmarkStart w:id="278" w:name="_Ref286939940"/>
    </w:p>
    <w:p w14:paraId="0E2391AA" w14:textId="1F432C35"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278"/>
      <w:r w:rsidRPr="00581716">
        <w:rPr>
          <w:szCs w:val="26"/>
        </w:rPr>
        <w:t xml:space="preserve"> </w:t>
      </w:r>
    </w:p>
    <w:p w14:paraId="5ABB81CE" w14:textId="77777777" w:rsidR="00557BF2" w:rsidRPr="00581716" w:rsidRDefault="00557BF2" w:rsidP="008F1083">
      <w:pPr>
        <w:widowControl w:val="0"/>
        <w:spacing w:after="0" w:line="300" w:lineRule="exact"/>
        <w:ind w:left="2126"/>
        <w:rPr>
          <w:szCs w:val="26"/>
        </w:rPr>
      </w:pPr>
      <w:bookmarkStart w:id="279" w:name="_Ref168844067"/>
    </w:p>
    <w:p w14:paraId="0597D345" w14:textId="231A6F7F"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279"/>
      <w:r w:rsidRPr="00581716">
        <w:rPr>
          <w:szCs w:val="26"/>
        </w:rPr>
        <w:t xml:space="preserve"> e</w:t>
      </w:r>
      <w:r w:rsidRPr="00581716" w:rsidDel="0085034D">
        <w:rPr>
          <w:szCs w:val="26"/>
        </w:rPr>
        <w:t xml:space="preserve"> </w:t>
      </w:r>
    </w:p>
    <w:p w14:paraId="131E0C4F" w14:textId="02CAF610" w:rsidR="00557BF2" w:rsidRPr="00581716" w:rsidRDefault="00557BF2" w:rsidP="008F1083">
      <w:pPr>
        <w:widowControl w:val="0"/>
        <w:spacing w:after="0" w:line="300" w:lineRule="exact"/>
        <w:ind w:left="2126"/>
        <w:rPr>
          <w:szCs w:val="26"/>
        </w:rPr>
      </w:pPr>
      <w:bookmarkStart w:id="280" w:name="_Ref39067550"/>
    </w:p>
    <w:p w14:paraId="2C90AD7F" w14:textId="15ADB9CA"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w:t>
      </w:r>
      <w:r w:rsidR="00557BF2" w:rsidRPr="00581716">
        <w:rPr>
          <w:szCs w:val="26"/>
        </w:rPr>
        <w:lastRenderedPageBreak/>
        <w:t>desta Escritura de Emissão,</w:t>
      </w:r>
      <w:r w:rsidRPr="00581716">
        <w:rPr>
          <w:szCs w:val="26"/>
        </w:rPr>
        <w:t xml:space="preserve"> cópia eletrônica (formato PDF) do protocolo para arquivamento da ata de RCA e desta Escritura de Emissão </w:t>
      </w:r>
      <w:ins w:id="281" w:author="Karina Tiaki  Momose | Machado Meyer Advogados" w:date="2020-12-08T08:40:00Z">
        <w:r w:rsidR="000243B6">
          <w:rPr>
            <w:szCs w:val="26"/>
          </w:rPr>
          <w:t>na</w:t>
        </w:r>
      </w:ins>
      <w:del w:id="282" w:author="Karina Tiaki  Momose | Machado Meyer Advogados" w:date="2020-12-08T08:41:00Z">
        <w:r w:rsidRPr="00581716" w:rsidDel="000243B6">
          <w:rPr>
            <w:szCs w:val="26"/>
          </w:rPr>
          <w:delText>perante a</w:delText>
        </w:r>
      </w:del>
      <w:r w:rsidRPr="00581716">
        <w:rPr>
          <w:szCs w:val="26"/>
        </w:rPr>
        <w:t xml:space="preserve"> JUCESP; e (ii) da respectiva data de celebração, cópia eletrônica (formato PDF) do protocolo para arquivamento do respectivo aditamento a esta Escritura de Emissão, se realizado, </w:t>
      </w:r>
      <w:ins w:id="283" w:author="Karina Tiaki  Momose | Machado Meyer Advogados" w:date="2020-12-08T08:41:00Z">
        <w:r w:rsidR="000243B6">
          <w:rPr>
            <w:szCs w:val="26"/>
          </w:rPr>
          <w:t>na</w:t>
        </w:r>
      </w:ins>
      <w:del w:id="284" w:author="Karina Tiaki  Momose | Machado Meyer Advogados" w:date="2020-12-08T08:41:00Z">
        <w:r w:rsidRPr="00581716" w:rsidDel="000243B6">
          <w:rPr>
            <w:szCs w:val="26"/>
          </w:rPr>
          <w:delText>perante a</w:delText>
        </w:r>
      </w:del>
      <w:r w:rsidRPr="00581716">
        <w:rPr>
          <w:szCs w:val="26"/>
        </w:rPr>
        <w:t xml:space="preserve"> JUCESP;</w:t>
      </w:r>
      <w:bookmarkEnd w:id="280"/>
    </w:p>
    <w:p w14:paraId="4D9F7AB1" w14:textId="77777777" w:rsidR="00557BF2" w:rsidRPr="00581716" w:rsidRDefault="00557BF2" w:rsidP="008F1083">
      <w:pPr>
        <w:widowControl w:val="0"/>
        <w:spacing w:after="0" w:line="300" w:lineRule="exact"/>
        <w:ind w:left="2126"/>
        <w:rPr>
          <w:szCs w:val="26"/>
        </w:rPr>
      </w:pPr>
    </w:p>
    <w:p w14:paraId="455CBA27" w14:textId="7CA5FF9E"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277"/>
    <w:p w14:paraId="6A93ED53" w14:textId="77777777" w:rsidR="00557BF2" w:rsidRPr="00581716" w:rsidRDefault="00557BF2" w:rsidP="008F1083">
      <w:pPr>
        <w:widowControl w:val="0"/>
        <w:spacing w:after="0" w:line="300" w:lineRule="exact"/>
        <w:ind w:left="720"/>
        <w:rPr>
          <w:szCs w:val="26"/>
        </w:rPr>
      </w:pPr>
    </w:p>
    <w:p w14:paraId="115E3BEB" w14:textId="577625C5"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8F1083">
      <w:pPr>
        <w:widowControl w:val="0"/>
        <w:spacing w:after="0" w:line="300" w:lineRule="exact"/>
        <w:ind w:left="1701" w:hanging="708"/>
        <w:rPr>
          <w:szCs w:val="26"/>
        </w:rPr>
      </w:pPr>
    </w:p>
    <w:p w14:paraId="672D605D" w14:textId="3C6F0A27"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8F1083">
      <w:pPr>
        <w:widowControl w:val="0"/>
        <w:spacing w:after="0" w:line="300" w:lineRule="exact"/>
        <w:ind w:left="1701" w:hanging="708"/>
        <w:rPr>
          <w:szCs w:val="26"/>
        </w:rPr>
      </w:pPr>
      <w:bookmarkStart w:id="285" w:name="_Ref168844076"/>
    </w:p>
    <w:p w14:paraId="52D6C040" w14:textId="24048A8F" w:rsidR="00667BDD" w:rsidRPr="00A84072" w:rsidRDefault="00667BDD" w:rsidP="008F1083">
      <w:pPr>
        <w:widowControl w:val="0"/>
        <w:numPr>
          <w:ilvl w:val="2"/>
          <w:numId w:val="22"/>
        </w:numPr>
        <w:spacing w:after="0" w:line="300" w:lineRule="exact"/>
        <w:ind w:left="1701" w:hanging="708"/>
        <w:rPr>
          <w:szCs w:val="26"/>
        </w:rPr>
      </w:pPr>
      <w:r w:rsidRPr="00A84072">
        <w:rPr>
          <w:szCs w:val="26"/>
        </w:rPr>
        <w:t>cumprir, e fazer com que as Controladas cumpram, as leis, regulamentos, normas administrativas e determinações dos órgãos governamentais, autarquias ou instâncias judiciais aplicáveis ao exercício de suas atividades, exceto por aqueles questionados de boa-fé nas esferas administrativa e/ou judicial, e</w:t>
      </w:r>
      <w:r w:rsidR="004F17B6" w:rsidRPr="00A84072">
        <w:rPr>
          <w:szCs w:val="26"/>
        </w:rPr>
        <w:t>/ou</w:t>
      </w:r>
      <w:r w:rsidRPr="00A84072">
        <w:rPr>
          <w:szCs w:val="26"/>
        </w:rPr>
        <w:t xml:space="preserve"> por descumprimentos que não possam ter um Efeito Adverso Relevante;</w:t>
      </w:r>
      <w:bookmarkEnd w:id="285"/>
    </w:p>
    <w:p w14:paraId="28AE33C9" w14:textId="77777777" w:rsidR="00557BF2" w:rsidRPr="00A84072" w:rsidRDefault="00557BF2" w:rsidP="008F1083">
      <w:pPr>
        <w:widowControl w:val="0"/>
        <w:spacing w:after="0" w:line="300" w:lineRule="exact"/>
        <w:ind w:left="1701" w:hanging="708"/>
        <w:rPr>
          <w:szCs w:val="26"/>
        </w:rPr>
      </w:pPr>
    </w:p>
    <w:p w14:paraId="139A49BE" w14:textId="0169A87B" w:rsidR="00667BDD" w:rsidRPr="008F1083" w:rsidRDefault="00667BDD" w:rsidP="008F1083">
      <w:pPr>
        <w:widowControl w:val="0"/>
        <w:numPr>
          <w:ilvl w:val="2"/>
          <w:numId w:val="22"/>
        </w:numPr>
        <w:spacing w:after="0" w:line="300" w:lineRule="exact"/>
        <w:ind w:left="1701" w:hanging="708"/>
        <w:rPr>
          <w:b/>
          <w:bCs/>
          <w:i/>
          <w:iCs/>
          <w:szCs w:val="26"/>
        </w:rPr>
      </w:pPr>
      <w:r w:rsidRPr="00A84072">
        <w:rPr>
          <w:szCs w:val="26"/>
        </w:rPr>
        <w:t xml:space="preserve">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w:t>
      </w:r>
      <w:r w:rsidRPr="00A84072">
        <w:rPr>
          <w:szCs w:val="26"/>
        </w:rPr>
        <w:lastRenderedPageBreak/>
        <w:t>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sidRPr="00A84072">
        <w:rPr>
          <w:szCs w:val="26"/>
        </w:rPr>
        <w:t xml:space="preserve"> </w:t>
      </w:r>
    </w:p>
    <w:p w14:paraId="15FC9212" w14:textId="77777777" w:rsidR="00557BF2" w:rsidRPr="00A84072" w:rsidRDefault="00557BF2" w:rsidP="008F1083">
      <w:pPr>
        <w:widowControl w:val="0"/>
        <w:spacing w:after="0" w:line="300" w:lineRule="exact"/>
        <w:ind w:left="1701" w:hanging="708"/>
        <w:rPr>
          <w:szCs w:val="26"/>
        </w:rPr>
      </w:pPr>
      <w:bookmarkStart w:id="286" w:name="_Ref466392468"/>
    </w:p>
    <w:p w14:paraId="210BC67B" w14:textId="2964AAE3" w:rsidR="00667BDD" w:rsidRPr="00BA1819" w:rsidRDefault="00667BDD" w:rsidP="008F1083">
      <w:pPr>
        <w:widowControl w:val="0"/>
        <w:numPr>
          <w:ilvl w:val="2"/>
          <w:numId w:val="22"/>
        </w:numPr>
        <w:spacing w:after="0" w:line="300" w:lineRule="exact"/>
        <w:ind w:left="1701" w:hanging="708"/>
        <w:rPr>
          <w:szCs w:val="26"/>
        </w:rPr>
      </w:pPr>
      <w:r w:rsidRPr="00A84072">
        <w:rPr>
          <w:szCs w:val="26"/>
        </w:rPr>
        <w:t>cumprir, e fazer com que que suas Controladas mantenham políticas para que estas cumpram, a Legislação Socioambiental aplicável à condução de seus negócios e que sejam relevantes para a execução de suas atividades, adotando</w:t>
      </w:r>
      <w:r w:rsidRPr="00581716">
        <w:rPr>
          <w:szCs w:val="26"/>
        </w:rPr>
        <w:t xml:space="preserve"> as medidas e ações preventivas ou reparatórias, destinadas a evitar e corrigir eventuais danos ao meio ambiente e a seus trabalhadores decorrentes das atividades descritas em seu objeto social, zelando para que a 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286"/>
      <w:r w:rsidRPr="00BA1819">
        <w:rPr>
          <w:szCs w:val="26"/>
        </w:rPr>
        <w:t xml:space="preserve"> </w:t>
      </w:r>
    </w:p>
    <w:p w14:paraId="637768E3" w14:textId="77777777" w:rsidR="00557BF2" w:rsidRPr="00581716" w:rsidRDefault="00557BF2" w:rsidP="008F1083">
      <w:pPr>
        <w:widowControl w:val="0"/>
        <w:spacing w:after="0" w:line="300" w:lineRule="exact"/>
        <w:ind w:left="1701" w:hanging="708"/>
        <w:rPr>
          <w:szCs w:val="26"/>
        </w:rPr>
      </w:pPr>
    </w:p>
    <w:p w14:paraId="5BCA28F6" w14:textId="5B9505D9"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8F1083">
      <w:pPr>
        <w:widowControl w:val="0"/>
        <w:spacing w:after="0" w:line="300" w:lineRule="exact"/>
        <w:ind w:left="1701" w:hanging="708"/>
        <w:rPr>
          <w:szCs w:val="26"/>
        </w:rPr>
      </w:pPr>
    </w:p>
    <w:p w14:paraId="75923BC2" w14:textId="7AC5784D" w:rsidR="00667BDD" w:rsidRPr="00581716" w:rsidRDefault="00667BDD" w:rsidP="008F1083">
      <w:pPr>
        <w:widowControl w:val="0"/>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8F1083">
      <w:pPr>
        <w:widowControl w:val="0"/>
        <w:spacing w:after="0" w:line="300" w:lineRule="exact"/>
        <w:ind w:left="1701" w:hanging="708"/>
        <w:rPr>
          <w:szCs w:val="26"/>
        </w:rPr>
      </w:pPr>
      <w:bookmarkStart w:id="287" w:name="_Ref466590469"/>
    </w:p>
    <w:p w14:paraId="060B6BE1" w14:textId="33E9A22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w:t>
      </w:r>
      <w:r w:rsidRPr="00581716">
        <w:rPr>
          <w:szCs w:val="26"/>
        </w:rPr>
        <w:lastRenderedPageBreak/>
        <w:t xml:space="preserve">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287"/>
      <w:r w:rsidR="009373E3">
        <w:rPr>
          <w:szCs w:val="26"/>
        </w:rPr>
        <w:t xml:space="preserve"> </w:t>
      </w:r>
    </w:p>
    <w:p w14:paraId="024066FF" w14:textId="77777777" w:rsidR="00557BF2" w:rsidRPr="00581716" w:rsidRDefault="00557BF2" w:rsidP="008F1083">
      <w:pPr>
        <w:widowControl w:val="0"/>
        <w:spacing w:after="0" w:line="300" w:lineRule="exact"/>
        <w:ind w:left="1701" w:hanging="708"/>
        <w:rPr>
          <w:szCs w:val="26"/>
        </w:rPr>
      </w:pPr>
      <w:bookmarkStart w:id="288" w:name="_Ref168844078"/>
    </w:p>
    <w:p w14:paraId="7F364783" w14:textId="184AA248"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288"/>
    </w:p>
    <w:p w14:paraId="754CC0A8" w14:textId="77777777" w:rsidR="00557BF2" w:rsidRPr="00581716" w:rsidRDefault="00557BF2" w:rsidP="008F1083">
      <w:pPr>
        <w:widowControl w:val="0"/>
        <w:spacing w:after="0" w:line="300" w:lineRule="exact"/>
        <w:ind w:left="1701" w:hanging="708"/>
        <w:rPr>
          <w:szCs w:val="26"/>
        </w:rPr>
      </w:pPr>
      <w:bookmarkStart w:id="289" w:name="_Ref168844079"/>
    </w:p>
    <w:p w14:paraId="6062764E" w14:textId="7BBBF902"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289"/>
    </w:p>
    <w:p w14:paraId="219FD6D8" w14:textId="77777777" w:rsidR="00557BF2" w:rsidRPr="00581716" w:rsidRDefault="00557BF2" w:rsidP="008F1083">
      <w:pPr>
        <w:widowControl w:val="0"/>
        <w:spacing w:after="0" w:line="300" w:lineRule="exact"/>
        <w:ind w:left="1701" w:hanging="708"/>
        <w:rPr>
          <w:szCs w:val="26"/>
        </w:rPr>
      </w:pPr>
    </w:p>
    <w:p w14:paraId="3C618925" w14:textId="1C87D269" w:rsidR="00667BDD" w:rsidRPr="00581716" w:rsidRDefault="00667BDD" w:rsidP="008F1083">
      <w:pPr>
        <w:widowControl w:val="0"/>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8F1083">
      <w:pPr>
        <w:widowControl w:val="0"/>
        <w:spacing w:after="0" w:line="300" w:lineRule="exact"/>
        <w:ind w:left="1701" w:hanging="708"/>
        <w:rPr>
          <w:szCs w:val="26"/>
        </w:rPr>
      </w:pPr>
      <w:bookmarkStart w:id="290" w:name="_Ref168844086"/>
    </w:p>
    <w:p w14:paraId="04D71F1F" w14:textId="6C141834" w:rsidR="00667BDD" w:rsidRPr="00581716" w:rsidRDefault="00932DF9" w:rsidP="008F1083">
      <w:pPr>
        <w:widowControl w:val="0"/>
        <w:numPr>
          <w:ilvl w:val="2"/>
          <w:numId w:val="22"/>
        </w:numPr>
        <w:spacing w:after="0" w:line="300" w:lineRule="exact"/>
        <w:ind w:left="1701" w:hanging="708"/>
        <w:rPr>
          <w:szCs w:val="26"/>
        </w:rPr>
      </w:pPr>
      <w:r>
        <w:rPr>
          <w:szCs w:val="26"/>
        </w:rPr>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8F1083">
      <w:pPr>
        <w:pStyle w:val="PargrafodaLista"/>
        <w:widowControl w:val="0"/>
        <w:ind w:left="1701" w:hanging="708"/>
        <w:rPr>
          <w:szCs w:val="26"/>
        </w:rPr>
      </w:pPr>
    </w:p>
    <w:p w14:paraId="1471D181" w14:textId="25884AB2" w:rsidR="00557BF2" w:rsidRDefault="00557BF2" w:rsidP="008F1083">
      <w:pPr>
        <w:widowControl w:val="0"/>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8F1083">
      <w:pPr>
        <w:widowControl w:val="0"/>
        <w:spacing w:after="0" w:line="300" w:lineRule="exact"/>
        <w:ind w:left="1701" w:hanging="708"/>
        <w:rPr>
          <w:szCs w:val="26"/>
        </w:rPr>
      </w:pPr>
    </w:p>
    <w:p w14:paraId="5556A0CB" w14:textId="77777777" w:rsidR="00667BDD" w:rsidRPr="00581716" w:rsidRDefault="00667BDD" w:rsidP="008F1083">
      <w:pPr>
        <w:widowControl w:val="0"/>
        <w:numPr>
          <w:ilvl w:val="2"/>
          <w:numId w:val="22"/>
        </w:numPr>
        <w:spacing w:after="0" w:line="300" w:lineRule="exact"/>
        <w:ind w:left="1701" w:hanging="708"/>
        <w:rPr>
          <w:szCs w:val="26"/>
        </w:rPr>
      </w:pPr>
      <w:bookmarkStart w:id="291" w:name="_Ref278278911"/>
      <w:bookmarkEnd w:id="290"/>
      <w:r w:rsidRPr="00581716">
        <w:rPr>
          <w:szCs w:val="26"/>
        </w:rPr>
        <w:t>realizar o recolhimento de todos os tributos que incidam ou venham a incidir sobre as Debêntures que sejam de responsabilidade da Companhia;</w:t>
      </w:r>
      <w:bookmarkEnd w:id="291"/>
    </w:p>
    <w:p w14:paraId="5615B784" w14:textId="77777777" w:rsidR="00557BF2" w:rsidRPr="00581716" w:rsidRDefault="00557BF2" w:rsidP="008F1083">
      <w:pPr>
        <w:widowControl w:val="0"/>
        <w:spacing w:after="0" w:line="300" w:lineRule="exact"/>
        <w:ind w:left="1701" w:hanging="708"/>
        <w:rPr>
          <w:szCs w:val="26"/>
        </w:rPr>
      </w:pPr>
      <w:bookmarkStart w:id="292" w:name="_Ref168844096"/>
    </w:p>
    <w:p w14:paraId="3D06089A" w14:textId="298A02D4" w:rsidR="00667BDD" w:rsidRPr="00581716" w:rsidRDefault="00667BDD" w:rsidP="008F1083">
      <w:pPr>
        <w:widowControl w:val="0"/>
        <w:numPr>
          <w:ilvl w:val="2"/>
          <w:numId w:val="22"/>
        </w:numPr>
        <w:spacing w:after="0" w:line="300" w:lineRule="exact"/>
        <w:ind w:left="1701" w:hanging="708"/>
        <w:rPr>
          <w:szCs w:val="26"/>
        </w:rPr>
      </w:pPr>
      <w:bookmarkStart w:id="293" w:name="_Ref168844100"/>
      <w:bookmarkEnd w:id="292"/>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293"/>
    </w:p>
    <w:p w14:paraId="55656BF6" w14:textId="77777777" w:rsidR="00DD7D40" w:rsidRPr="00581716" w:rsidRDefault="00DD7D40" w:rsidP="008F1083">
      <w:pPr>
        <w:widowControl w:val="0"/>
        <w:spacing w:after="0" w:line="300" w:lineRule="exact"/>
        <w:ind w:left="1701" w:hanging="708"/>
        <w:rPr>
          <w:szCs w:val="26"/>
        </w:rPr>
      </w:pPr>
      <w:bookmarkStart w:id="294" w:name="_Ref168844102"/>
      <w:bookmarkStart w:id="295" w:name="_Ref168844104"/>
    </w:p>
    <w:p w14:paraId="2B84D257" w14:textId="6EEC6294" w:rsidR="00667BDD" w:rsidRPr="00581716" w:rsidRDefault="008B698F" w:rsidP="008F1083">
      <w:pPr>
        <w:widowControl w:val="0"/>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e notificação a ser enviada pelo 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294"/>
      <w:r w:rsidR="006F752F">
        <w:rPr>
          <w:szCs w:val="26"/>
        </w:rPr>
        <w:t xml:space="preserve"> </w:t>
      </w:r>
    </w:p>
    <w:p w14:paraId="52E9FDE2" w14:textId="77777777" w:rsidR="00DD7D40" w:rsidRPr="00581716" w:rsidRDefault="00DD7D40" w:rsidP="008F1083">
      <w:pPr>
        <w:widowControl w:val="0"/>
        <w:spacing w:after="0" w:line="300" w:lineRule="exact"/>
        <w:ind w:left="1701" w:hanging="708"/>
        <w:rPr>
          <w:szCs w:val="26"/>
        </w:rPr>
      </w:pPr>
    </w:p>
    <w:p w14:paraId="218617A4" w14:textId="149B3E7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w:t>
      </w:r>
      <w:r w:rsidR="00DD7D40" w:rsidRPr="00581716">
        <w:rPr>
          <w:szCs w:val="26"/>
        </w:rPr>
        <w:lastRenderedPageBreak/>
        <w:t xml:space="preserve">Gerais </w:t>
      </w:r>
      <w:r w:rsidRPr="00581716">
        <w:rPr>
          <w:szCs w:val="26"/>
        </w:rPr>
        <w:t>de Debenturistas, sempre que solicitada</w:t>
      </w:r>
      <w:bookmarkEnd w:id="295"/>
      <w:r w:rsidRPr="00581716">
        <w:rPr>
          <w:szCs w:val="26"/>
        </w:rPr>
        <w:t xml:space="preserve">; </w:t>
      </w:r>
    </w:p>
    <w:p w14:paraId="6DCD4D53" w14:textId="77777777" w:rsidR="00DD7D40" w:rsidRPr="00581716" w:rsidRDefault="00DD7D40" w:rsidP="008F1083">
      <w:pPr>
        <w:widowControl w:val="0"/>
        <w:spacing w:after="0" w:line="300" w:lineRule="exact"/>
        <w:ind w:left="1701" w:hanging="708"/>
        <w:rPr>
          <w:szCs w:val="26"/>
        </w:rPr>
      </w:pPr>
    </w:p>
    <w:p w14:paraId="3AEEE0CF" w14:textId="4F11C084" w:rsidR="006F752F" w:rsidRDefault="006F752F" w:rsidP="008F1083">
      <w:pPr>
        <w:widowControl w:val="0"/>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8F1083">
      <w:pPr>
        <w:pStyle w:val="PargrafodaLista"/>
        <w:widowControl w:val="0"/>
        <w:rPr>
          <w:szCs w:val="26"/>
        </w:rPr>
      </w:pPr>
    </w:p>
    <w:p w14:paraId="3045C5B9" w14:textId="0B0787BC" w:rsidR="00667BDD" w:rsidRPr="00581716" w:rsidRDefault="00667BDD" w:rsidP="008F1083">
      <w:pPr>
        <w:widowControl w:val="0"/>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F1083">
      <w:pPr>
        <w:pStyle w:val="PargrafodaLista"/>
        <w:widowControl w:val="0"/>
        <w:spacing w:after="0" w:line="300" w:lineRule="exact"/>
        <w:contextualSpacing w:val="0"/>
        <w:rPr>
          <w:szCs w:val="26"/>
        </w:rPr>
      </w:pPr>
    </w:p>
    <w:p w14:paraId="7FBED392" w14:textId="0AA5A94B"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preparar demonstrações financeiras</w:t>
      </w:r>
      <w:bookmarkStart w:id="296" w:name="_DV_C53"/>
      <w:r w:rsidRPr="00581716">
        <w:rPr>
          <w:szCs w:val="26"/>
        </w:rPr>
        <w:t xml:space="preserve"> de encerramento de exercício</w:t>
      </w:r>
      <w:bookmarkStart w:id="297" w:name="_DV_M74"/>
      <w:bookmarkEnd w:id="296"/>
      <w:bookmarkEnd w:id="297"/>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F1083">
      <w:pPr>
        <w:widowControl w:val="0"/>
        <w:spacing w:after="0" w:line="300" w:lineRule="exact"/>
        <w:ind w:firstLine="567"/>
        <w:rPr>
          <w:szCs w:val="26"/>
        </w:rPr>
      </w:pPr>
    </w:p>
    <w:p w14:paraId="3C614B46" w14:textId="49A2145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298" w:name="_DV_M75"/>
      <w:bookmarkEnd w:id="298"/>
      <w:r w:rsidRPr="00581716">
        <w:rPr>
          <w:szCs w:val="26"/>
        </w:rPr>
        <w:t xml:space="preserve">submeter suas demonstrações financeiras a auditoria, por auditor registrado na CVM; </w:t>
      </w:r>
    </w:p>
    <w:p w14:paraId="7346E1BA" w14:textId="77777777" w:rsidR="008B698F" w:rsidRPr="00581716" w:rsidRDefault="008B698F" w:rsidP="008F1083">
      <w:pPr>
        <w:pStyle w:val="PargrafodaLista"/>
        <w:widowControl w:val="0"/>
        <w:spacing w:after="0" w:line="300" w:lineRule="exact"/>
        <w:ind w:left="2127"/>
        <w:contextualSpacing w:val="0"/>
        <w:rPr>
          <w:strike/>
          <w:szCs w:val="26"/>
        </w:rPr>
      </w:pPr>
      <w:bookmarkStart w:id="299" w:name="_DV_M76"/>
      <w:bookmarkEnd w:id="299"/>
    </w:p>
    <w:p w14:paraId="54507923" w14:textId="29B192B2"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bookmarkStart w:id="300" w:name="_Ref265248531"/>
      <w:r w:rsidRPr="00401AB1">
        <w:rPr>
          <w:szCs w:val="26"/>
        </w:rPr>
        <w:t xml:space="preserve">divulgar, até o dia anterior ao início das negociações </w:t>
      </w:r>
      <w:r>
        <w:rPr>
          <w:szCs w:val="26"/>
        </w:rPr>
        <w:t>dos CRI</w:t>
      </w:r>
      <w:r w:rsidRPr="00401AB1">
        <w:rPr>
          <w:szCs w:val="26"/>
        </w:rPr>
        <w:t>, as demonstrações,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Pr>
          <w:szCs w:val="26"/>
        </w:rPr>
        <w:t xml:space="preserve"> – Segmento CETIP UTVM</w:t>
      </w:r>
      <w:r w:rsidRPr="00401AB1">
        <w:rPr>
          <w:szCs w:val="26"/>
        </w:rPr>
        <w:t>;</w:t>
      </w:r>
      <w:bookmarkEnd w:id="300"/>
    </w:p>
    <w:p w14:paraId="709A73A5" w14:textId="77777777" w:rsidR="0006029D" w:rsidRDefault="0006029D" w:rsidP="008F1083">
      <w:pPr>
        <w:widowControl w:val="0"/>
        <w:spacing w:after="0" w:line="300" w:lineRule="exact"/>
        <w:ind w:left="2126"/>
        <w:rPr>
          <w:szCs w:val="26"/>
        </w:rPr>
      </w:pPr>
    </w:p>
    <w:p w14:paraId="2E44290E" w14:textId="191B307A"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8F1083">
      <w:pPr>
        <w:widowControl w:val="0"/>
        <w:spacing w:after="0" w:line="300" w:lineRule="exact"/>
        <w:ind w:firstLine="567"/>
        <w:rPr>
          <w:szCs w:val="26"/>
        </w:rPr>
      </w:pPr>
    </w:p>
    <w:p w14:paraId="246B761B" w14:textId="7E65DD62"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301" w:name="_DV_M78"/>
      <w:bookmarkEnd w:id="301"/>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(ii)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F1083">
      <w:pPr>
        <w:widowControl w:val="0"/>
        <w:spacing w:after="0" w:line="300" w:lineRule="exact"/>
        <w:ind w:firstLine="567"/>
        <w:rPr>
          <w:strike/>
          <w:szCs w:val="26"/>
        </w:rPr>
      </w:pPr>
    </w:p>
    <w:p w14:paraId="459C0CD2" w14:textId="5E6149F7" w:rsidR="008B698F" w:rsidRPr="00581716" w:rsidRDefault="008B698F" w:rsidP="008F1083">
      <w:pPr>
        <w:pStyle w:val="PargrafodaLista"/>
        <w:widowControl w:val="0"/>
        <w:numPr>
          <w:ilvl w:val="3"/>
          <w:numId w:val="22"/>
        </w:numPr>
        <w:spacing w:after="0" w:line="300" w:lineRule="exact"/>
        <w:ind w:left="2127" w:hanging="426"/>
        <w:contextualSpacing w:val="0"/>
        <w:rPr>
          <w:color w:val="0D0D0D"/>
          <w:szCs w:val="26"/>
        </w:rPr>
      </w:pPr>
      <w:bookmarkStart w:id="302" w:name="_DV_M81"/>
      <w:bookmarkEnd w:id="302"/>
      <w:r w:rsidRPr="00581716">
        <w:rPr>
          <w:color w:val="0D0D0D"/>
          <w:szCs w:val="26"/>
        </w:rPr>
        <w:lastRenderedPageBreak/>
        <w:t xml:space="preserve">fornecer as informações solicitadas pela CVM; </w:t>
      </w:r>
    </w:p>
    <w:p w14:paraId="60AD2328"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F1083">
      <w:pPr>
        <w:pStyle w:val="PargrafodaLista"/>
        <w:widowControl w:val="0"/>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F1083">
      <w:pPr>
        <w:pStyle w:val="PargrafodaLista"/>
        <w:widowControl w:val="0"/>
        <w:spacing w:after="0" w:line="300" w:lineRule="exact"/>
        <w:ind w:left="2127"/>
        <w:contextualSpacing w:val="0"/>
        <w:rPr>
          <w:szCs w:val="26"/>
        </w:rPr>
      </w:pPr>
    </w:p>
    <w:p w14:paraId="44C820FF" w14:textId="2C360BA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8F1083">
      <w:pPr>
        <w:widowControl w:val="0"/>
        <w:spacing w:after="0" w:line="300" w:lineRule="exact"/>
        <w:ind w:left="720"/>
        <w:rPr>
          <w:szCs w:val="26"/>
        </w:rPr>
      </w:pPr>
    </w:p>
    <w:p w14:paraId="34CC5FFF" w14:textId="4310724C" w:rsidR="00667BDD" w:rsidRPr="00581716" w:rsidRDefault="00667BDD" w:rsidP="008F1083">
      <w:pPr>
        <w:widowControl w:val="0"/>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8F1083">
      <w:pPr>
        <w:widowControl w:val="0"/>
        <w:spacing w:after="0" w:line="300" w:lineRule="exact"/>
        <w:ind w:left="993" w:hanging="993"/>
        <w:rPr>
          <w:szCs w:val="26"/>
        </w:rPr>
      </w:pPr>
    </w:p>
    <w:p w14:paraId="616B9402" w14:textId="77777777" w:rsidR="00AE41D9" w:rsidRPr="00581716" w:rsidRDefault="008B698F" w:rsidP="008F1083">
      <w:pPr>
        <w:widowControl w:val="0"/>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8F1083">
      <w:pPr>
        <w:pStyle w:val="PargrafodaLista"/>
        <w:widowControl w:val="0"/>
        <w:ind w:left="993" w:hanging="993"/>
        <w:rPr>
          <w:szCs w:val="26"/>
        </w:rPr>
      </w:pPr>
    </w:p>
    <w:p w14:paraId="74F52E9C" w14:textId="70F886A8" w:rsidR="008B698F" w:rsidRPr="00BA1819" w:rsidRDefault="00AE41D9" w:rsidP="008F1083">
      <w:pPr>
        <w:widowControl w:val="0"/>
        <w:numPr>
          <w:ilvl w:val="2"/>
          <w:numId w:val="22"/>
        </w:numPr>
        <w:spacing w:after="0" w:line="300" w:lineRule="exact"/>
        <w:ind w:left="993" w:hanging="993"/>
        <w:rPr>
          <w:szCs w:val="26"/>
        </w:rPr>
      </w:pPr>
      <w:r w:rsidRPr="00BA1819">
        <w:rPr>
          <w:szCs w:val="26"/>
        </w:rPr>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w:t>
      </w:r>
      <w:ins w:id="303" w:author="Karina Tiaki  Momose | Machado Meyer Advogados" w:date="2020-12-08T09:49:00Z">
        <w:r w:rsidR="00252F02">
          <w:rPr>
            <w:szCs w:val="26"/>
          </w:rPr>
          <w:t xml:space="preserve">sendo a </w:t>
        </w:r>
        <w:r w:rsidR="00252F02" w:rsidRPr="00BA1819">
          <w:rPr>
            <w:szCs w:val="26"/>
          </w:rPr>
          <w:t>Moody's</w:t>
        </w:r>
        <w:r w:rsidR="00252F02">
          <w:rPr>
            <w:szCs w:val="26"/>
          </w:rPr>
          <w:t xml:space="preserve"> a </w:t>
        </w:r>
      </w:ins>
      <w:ins w:id="304" w:author="Karina Tiaki  Momose | Machado Meyer Advogados" w:date="2020-12-08T09:50:00Z">
        <w:r w:rsidR="002406FA">
          <w:rPr>
            <w:szCs w:val="26"/>
          </w:rPr>
          <w:t xml:space="preserve">atual </w:t>
        </w:r>
      </w:ins>
      <w:ins w:id="305" w:author="Karina Tiaki  Momose | Machado Meyer Advogados" w:date="2020-12-08T09:49:00Z">
        <w:r w:rsidR="00252F02" w:rsidRPr="00BA1819">
          <w:rPr>
            <w:szCs w:val="26"/>
          </w:rPr>
          <w:t>agência de classificação de risco</w:t>
        </w:r>
        <w:r w:rsidR="00252F02">
          <w:rPr>
            <w:szCs w:val="26"/>
          </w:rPr>
          <w:t xml:space="preserve"> dos CRI, nos termos do Termo de Securitização, </w:t>
        </w:r>
      </w:ins>
      <w:r w:rsidRPr="00BA1819">
        <w:rPr>
          <w:szCs w:val="26"/>
        </w:rPr>
        <w:t xml:space="preserve">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306"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06029D" w:rsidRPr="0006029D">
        <w:rPr>
          <w:szCs w:val="26"/>
        </w:rPr>
        <w:t>)</w:t>
      </w:r>
      <w:bookmarkEnd w:id="306"/>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xml:space="preserve">, desde que tal agência de classificação de risco seja Standard &amp; Poor's, Fitch Ratings ou Moody's; ou (ii) caso a agência </w:t>
      </w:r>
      <w:r w:rsidRPr="00BA1819">
        <w:rPr>
          <w:szCs w:val="26"/>
        </w:rPr>
        <w:lastRenderedPageBreak/>
        <w:t>de classificação de risco não esteja entre as indicadas no item (i) acima, no prazo de até 5 (cinco) Dias Úteis</w:t>
      </w:r>
      <w:r w:rsidR="00141E9F">
        <w:rPr>
          <w:szCs w:val="26"/>
        </w:rPr>
        <w:t xml:space="preserve"> </w:t>
      </w:r>
      <w:r w:rsidRPr="00BA1819">
        <w:rPr>
          <w:szCs w:val="26"/>
        </w:rPr>
        <w:t>contados da data em que tomar conhecimento do evento, notificar</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pPr>
        <w:widowControl w:val="0"/>
        <w:spacing w:after="0" w:line="300" w:lineRule="exact"/>
        <w:rPr>
          <w:smallCaps/>
          <w:szCs w:val="26"/>
          <w:u w:val="single"/>
        </w:rPr>
      </w:pPr>
    </w:p>
    <w:p w14:paraId="12542D2C" w14:textId="0C106661" w:rsidR="0053575B" w:rsidRPr="00581716" w:rsidRDefault="009F6B0E">
      <w:pPr>
        <w:pStyle w:val="PargrafodaLista"/>
        <w:widowControl w:val="0"/>
        <w:numPr>
          <w:ilvl w:val="0"/>
          <w:numId w:val="5"/>
        </w:numPr>
        <w:tabs>
          <w:tab w:val="left" w:pos="993"/>
        </w:tabs>
        <w:spacing w:after="0" w:line="300" w:lineRule="exact"/>
        <w:ind w:left="993" w:hanging="993"/>
        <w:rPr>
          <w:smallCaps/>
          <w:szCs w:val="26"/>
          <w:u w:val="single"/>
        </w:rPr>
      </w:pPr>
      <w:bookmarkStart w:id="307" w:name="_Ref272246430"/>
      <w:bookmarkEnd w:id="261"/>
      <w:r w:rsidRPr="00581716">
        <w:rPr>
          <w:smallCaps/>
          <w:szCs w:val="26"/>
          <w:u w:val="single"/>
        </w:rPr>
        <w:t>Assembleia Geral de Debenturista</w:t>
      </w:r>
      <w:bookmarkEnd w:id="307"/>
    </w:p>
    <w:p w14:paraId="4255B2D9" w14:textId="77777777" w:rsidR="0053575B" w:rsidRPr="00581716" w:rsidRDefault="0053575B">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pPr>
        <w:pStyle w:val="PargrafodaLista"/>
        <w:widowControl w:val="0"/>
        <w:numPr>
          <w:ilvl w:val="1"/>
          <w:numId w:val="5"/>
        </w:numPr>
        <w:tabs>
          <w:tab w:val="left" w:pos="993"/>
        </w:tabs>
        <w:spacing w:after="0" w:line="300" w:lineRule="exact"/>
        <w:ind w:left="993" w:hanging="993"/>
        <w:rPr>
          <w:szCs w:val="26"/>
        </w:rPr>
      </w:pPr>
      <w:bookmarkStart w:id="308"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308"/>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pPr>
        <w:pStyle w:val="PargrafodaLista"/>
        <w:widowControl w:val="0"/>
        <w:tabs>
          <w:tab w:val="left" w:pos="993"/>
        </w:tabs>
        <w:spacing w:after="0" w:line="300" w:lineRule="exact"/>
        <w:ind w:left="993" w:hanging="993"/>
        <w:rPr>
          <w:szCs w:val="26"/>
        </w:rPr>
      </w:pPr>
    </w:p>
    <w:p w14:paraId="18D3C8EA" w14:textId="3939D1E3" w:rsidR="0053575B" w:rsidRPr="00581716" w:rsidRDefault="009F6B0E">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 observado o disposto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w:t>
      </w:r>
      <w:r w:rsidRPr="00581716">
        <w:rPr>
          <w:color w:val="000000"/>
          <w:szCs w:val="26"/>
        </w:rPr>
        <w:t xml:space="preserve"> do Termo de Securitização.</w:t>
      </w:r>
    </w:p>
    <w:p w14:paraId="0FCF73C1" w14:textId="77777777" w:rsidR="0053575B" w:rsidRPr="00581716" w:rsidRDefault="0053575B">
      <w:pPr>
        <w:widowControl w:val="0"/>
        <w:tabs>
          <w:tab w:val="left" w:pos="993"/>
        </w:tabs>
        <w:spacing w:after="0" w:line="300" w:lineRule="exact"/>
        <w:ind w:left="993" w:hanging="993"/>
        <w:rPr>
          <w:szCs w:val="26"/>
        </w:rPr>
      </w:pPr>
    </w:p>
    <w:p w14:paraId="2498762D" w14:textId="745D24AD" w:rsidR="00A933B1"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309" w:name="_Ref187755774"/>
    </w:p>
    <w:p w14:paraId="07FA65A2" w14:textId="77777777" w:rsidR="00A933B1" w:rsidRPr="00581716" w:rsidRDefault="00A933B1" w:rsidP="008F1083">
      <w:pPr>
        <w:pStyle w:val="PargrafodaLista"/>
        <w:widowControl w:val="0"/>
        <w:tabs>
          <w:tab w:val="left" w:pos="993"/>
        </w:tabs>
        <w:spacing w:after="0" w:line="300" w:lineRule="exact"/>
        <w:ind w:left="993" w:hanging="993"/>
        <w:rPr>
          <w:szCs w:val="26"/>
        </w:rPr>
      </w:pPr>
    </w:p>
    <w:p w14:paraId="2C199DB1" w14:textId="37B7F3DA" w:rsidR="00A933B1" w:rsidRPr="00581716" w:rsidRDefault="00A933B1">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9256DE" w:rsidRPr="00581716">
        <w:rPr>
          <w:szCs w:val="26"/>
        </w:rPr>
        <w:t>7</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pPr>
        <w:widowControl w:val="0"/>
        <w:tabs>
          <w:tab w:val="left" w:pos="993"/>
        </w:tabs>
        <w:spacing w:after="0" w:line="300" w:lineRule="exact"/>
        <w:ind w:left="993" w:hanging="993"/>
        <w:rPr>
          <w:szCs w:val="26"/>
        </w:rPr>
      </w:pPr>
    </w:p>
    <w:p w14:paraId="7B15CDB9" w14:textId="224AA6B0"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w:t>
      </w:r>
      <w:r w:rsidRPr="00581716">
        <w:rPr>
          <w:szCs w:val="26"/>
        </w:rPr>
        <w:lastRenderedPageBreak/>
        <w:t xml:space="preserve">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309"/>
      <w:r w:rsidRPr="00581716">
        <w:rPr>
          <w:szCs w:val="26"/>
        </w:rPr>
        <w:t xml:space="preserve"> </w:t>
      </w:r>
    </w:p>
    <w:p w14:paraId="0E822F6A" w14:textId="77777777" w:rsidR="0053575B" w:rsidRPr="00581716" w:rsidRDefault="0053575B">
      <w:pPr>
        <w:widowControl w:val="0"/>
        <w:tabs>
          <w:tab w:val="left" w:pos="993"/>
        </w:tabs>
        <w:spacing w:after="0" w:line="300" w:lineRule="exact"/>
        <w:ind w:left="993" w:hanging="993"/>
        <w:rPr>
          <w:szCs w:val="26"/>
        </w:rPr>
      </w:pPr>
    </w:p>
    <w:p w14:paraId="3361BD11" w14:textId="3F74BD18"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pPr>
        <w:widowControl w:val="0"/>
        <w:tabs>
          <w:tab w:val="left" w:pos="993"/>
        </w:tabs>
        <w:spacing w:after="0" w:line="300" w:lineRule="exact"/>
        <w:ind w:left="993" w:hanging="993"/>
        <w:rPr>
          <w:szCs w:val="26"/>
        </w:rPr>
      </w:pPr>
    </w:p>
    <w:p w14:paraId="0BEE1F54" w14:textId="6F781CCB" w:rsidR="0053575B" w:rsidRPr="00581716" w:rsidRDefault="009F6B0E">
      <w:pPr>
        <w:widowControl w:val="0"/>
        <w:numPr>
          <w:ilvl w:val="1"/>
          <w:numId w:val="5"/>
        </w:numPr>
        <w:tabs>
          <w:tab w:val="left" w:pos="993"/>
        </w:tabs>
        <w:spacing w:after="0" w:line="300" w:lineRule="exact"/>
        <w:ind w:left="993" w:hanging="993"/>
        <w:rPr>
          <w:szCs w:val="26"/>
        </w:rPr>
      </w:pPr>
      <w:bookmarkStart w:id="310"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310"/>
    </w:p>
    <w:p w14:paraId="4934813A" w14:textId="77777777" w:rsidR="0053575B" w:rsidRPr="00581716" w:rsidRDefault="0053575B">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pPr>
        <w:widowControl w:val="0"/>
        <w:tabs>
          <w:tab w:val="left" w:pos="993"/>
        </w:tabs>
        <w:spacing w:after="0" w:line="300" w:lineRule="exact"/>
        <w:ind w:left="993" w:hanging="993"/>
        <w:rPr>
          <w:szCs w:val="26"/>
        </w:rPr>
      </w:pPr>
    </w:p>
    <w:p w14:paraId="69E73CB9" w14:textId="7548FB84" w:rsidR="0053575B" w:rsidRDefault="009F6B0E">
      <w:pPr>
        <w:widowControl w:val="0"/>
        <w:numPr>
          <w:ilvl w:val="1"/>
          <w:numId w:val="5"/>
        </w:numPr>
        <w:tabs>
          <w:tab w:val="left" w:pos="993"/>
        </w:tabs>
        <w:spacing w:after="0" w:line="300" w:lineRule="exact"/>
        <w:ind w:left="993" w:hanging="993"/>
        <w:rPr>
          <w:szCs w:val="26"/>
        </w:rPr>
      </w:pPr>
      <w:bookmarkStart w:id="311"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8F1083">
      <w:pPr>
        <w:pStyle w:val="PargrafodaLista"/>
        <w:widowControl w:val="0"/>
        <w:rPr>
          <w:szCs w:val="26"/>
        </w:rPr>
      </w:pPr>
    </w:p>
    <w:p w14:paraId="0BE5EF11" w14:textId="06372962" w:rsidR="00932DF9" w:rsidRPr="00581716" w:rsidRDefault="00932DF9">
      <w:pPr>
        <w:widowControl w:val="0"/>
        <w:numPr>
          <w:ilvl w:val="1"/>
          <w:numId w:val="5"/>
        </w:numPr>
        <w:tabs>
          <w:tab w:val="left" w:pos="993"/>
        </w:tabs>
        <w:spacing w:after="0" w:line="300" w:lineRule="exact"/>
        <w:ind w:left="993" w:hanging="993"/>
        <w:rPr>
          <w:szCs w:val="26"/>
        </w:rPr>
      </w:pPr>
      <w:r w:rsidRPr="00B75344">
        <w:rPr>
          <w:szCs w:val="26"/>
        </w:rPr>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pPr>
        <w:widowControl w:val="0"/>
        <w:tabs>
          <w:tab w:val="left" w:pos="993"/>
        </w:tabs>
        <w:spacing w:after="0" w:line="300" w:lineRule="exact"/>
        <w:ind w:left="993" w:hanging="993"/>
        <w:rPr>
          <w:szCs w:val="26"/>
        </w:rPr>
      </w:pPr>
    </w:p>
    <w:p w14:paraId="2679FBD8" w14:textId="5B0BDE32"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312" w:name="_Ref147910921"/>
      <w:r w:rsidRPr="00581716">
        <w:rPr>
          <w:smallCaps/>
          <w:szCs w:val="26"/>
          <w:u w:val="single"/>
        </w:rPr>
        <w:t>Declarações da Companhia</w:t>
      </w:r>
      <w:bookmarkEnd w:id="312"/>
    </w:p>
    <w:p w14:paraId="30BF54CD" w14:textId="77777777" w:rsidR="0053575B" w:rsidRPr="00581716" w:rsidRDefault="0053575B">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F1083">
      <w:pPr>
        <w:pStyle w:val="PargrafodaLista"/>
        <w:widowControl w:val="0"/>
        <w:numPr>
          <w:ilvl w:val="1"/>
          <w:numId w:val="5"/>
        </w:numPr>
        <w:tabs>
          <w:tab w:val="left" w:pos="993"/>
        </w:tabs>
        <w:spacing w:after="0" w:line="300" w:lineRule="exact"/>
        <w:ind w:left="993" w:hanging="993"/>
        <w:contextualSpacing w:val="0"/>
        <w:rPr>
          <w:szCs w:val="26"/>
        </w:rPr>
      </w:pPr>
      <w:bookmarkStart w:id="313" w:name="_Ref130286814"/>
      <w:bookmarkStart w:id="314" w:name="_Hlk57119767"/>
      <w:bookmarkStart w:id="315" w:name="_Ref130286824"/>
      <w:bookmarkEnd w:id="311"/>
      <w:r w:rsidRPr="00581716">
        <w:rPr>
          <w:szCs w:val="26"/>
        </w:rPr>
        <w:t>A Companhia, neste ato, na Data de Emissão e em cada Data de Integralização, declara que:</w:t>
      </w:r>
      <w:bookmarkEnd w:id="313"/>
    </w:p>
    <w:bookmarkEnd w:id="314"/>
    <w:p w14:paraId="18376451" w14:textId="77777777" w:rsidR="009256DE" w:rsidRPr="00581716" w:rsidRDefault="009256DE" w:rsidP="008F1083">
      <w:pPr>
        <w:widowControl w:val="0"/>
        <w:spacing w:after="0" w:line="300" w:lineRule="exact"/>
        <w:ind w:left="1429"/>
        <w:rPr>
          <w:szCs w:val="26"/>
        </w:rPr>
      </w:pPr>
    </w:p>
    <w:p w14:paraId="60722196" w14:textId="019A518E" w:rsidR="009256DE" w:rsidRPr="00581716" w:rsidRDefault="009256DE" w:rsidP="008F1083">
      <w:pPr>
        <w:widowControl w:val="0"/>
        <w:numPr>
          <w:ilvl w:val="2"/>
          <w:numId w:val="5"/>
        </w:numPr>
        <w:spacing w:after="0" w:line="300" w:lineRule="exact"/>
        <w:ind w:left="1701" w:hanging="708"/>
        <w:rPr>
          <w:szCs w:val="26"/>
        </w:rPr>
      </w:pPr>
      <w:r w:rsidRPr="00581716">
        <w:rPr>
          <w:szCs w:val="26"/>
        </w:rPr>
        <w:t>é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F1083">
      <w:pPr>
        <w:widowControl w:val="0"/>
        <w:spacing w:after="0" w:line="300" w:lineRule="exact"/>
        <w:ind w:left="1701" w:hanging="708"/>
        <w:rPr>
          <w:szCs w:val="26"/>
        </w:rPr>
      </w:pPr>
    </w:p>
    <w:p w14:paraId="157F69C3" w14:textId="05AD2472"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devidamente autorizada e obteve todas as autorizações, inclusive</w:t>
      </w:r>
      <w:r w:rsidR="00D03BE9">
        <w:rPr>
          <w:szCs w:val="26"/>
        </w:rPr>
        <w:t xml:space="preserve">, </w:t>
      </w:r>
      <w:r w:rsidRPr="00581716">
        <w:rPr>
          <w:szCs w:val="26"/>
        </w:rPr>
        <w:t xml:space="preserve">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w:t>
      </w:r>
      <w:r w:rsidRPr="00581716">
        <w:rPr>
          <w:szCs w:val="26"/>
        </w:rPr>
        <w:lastRenderedPageBreak/>
        <w:t>legais, societários, regulatórios e de terceiros necessários para tanto;</w:t>
      </w:r>
      <w:r w:rsidR="006F752F">
        <w:rPr>
          <w:szCs w:val="26"/>
        </w:rPr>
        <w:t xml:space="preserve"> </w:t>
      </w:r>
    </w:p>
    <w:p w14:paraId="6B3CFF77" w14:textId="77777777" w:rsidR="009256DE" w:rsidRPr="00581716" w:rsidRDefault="009256DE" w:rsidP="008F1083">
      <w:pPr>
        <w:widowControl w:val="0"/>
        <w:spacing w:after="0" w:line="300" w:lineRule="exact"/>
        <w:ind w:left="1701" w:hanging="708"/>
        <w:rPr>
          <w:szCs w:val="26"/>
        </w:rPr>
      </w:pPr>
    </w:p>
    <w:p w14:paraId="54091164" w14:textId="443CF871" w:rsidR="009256DE" w:rsidRPr="00581716" w:rsidRDefault="009256DE" w:rsidP="008F1083">
      <w:pPr>
        <w:widowControl w:val="0"/>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F1083">
      <w:pPr>
        <w:widowControl w:val="0"/>
        <w:spacing w:after="0" w:line="300" w:lineRule="exact"/>
        <w:ind w:left="1701" w:hanging="708"/>
        <w:rPr>
          <w:szCs w:val="26"/>
        </w:rPr>
      </w:pPr>
    </w:p>
    <w:p w14:paraId="7AED01F7" w14:textId="2B2F6EEF" w:rsidR="009256DE" w:rsidRPr="00581716" w:rsidRDefault="009256DE" w:rsidP="008F1083">
      <w:pPr>
        <w:widowControl w:val="0"/>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F1083">
      <w:pPr>
        <w:widowControl w:val="0"/>
        <w:spacing w:after="0" w:line="300" w:lineRule="exact"/>
        <w:ind w:left="1701" w:hanging="708"/>
        <w:rPr>
          <w:szCs w:val="26"/>
        </w:rPr>
      </w:pPr>
    </w:p>
    <w:p w14:paraId="71715C5C" w14:textId="420BD99B" w:rsidR="009256DE" w:rsidRPr="00581716" w:rsidRDefault="009256DE" w:rsidP="008F1083">
      <w:pPr>
        <w:widowControl w:val="0"/>
        <w:numPr>
          <w:ilvl w:val="2"/>
          <w:numId w:val="5"/>
        </w:numPr>
        <w:spacing w:after="0" w:line="300" w:lineRule="exact"/>
        <w:ind w:left="1701" w:hanging="708"/>
        <w:rPr>
          <w:szCs w:val="26"/>
        </w:rPr>
      </w:pPr>
      <w:r w:rsidRPr="00581716">
        <w:rPr>
          <w:szCs w:val="26"/>
        </w:rPr>
        <w:t>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Emissão;</w:t>
      </w:r>
    </w:p>
    <w:p w14:paraId="537D0A6A" w14:textId="77777777" w:rsidR="009256DE" w:rsidRPr="00581716" w:rsidRDefault="009256DE" w:rsidP="008F1083">
      <w:pPr>
        <w:widowControl w:val="0"/>
        <w:spacing w:after="0" w:line="300" w:lineRule="exact"/>
        <w:ind w:left="1701" w:hanging="708"/>
        <w:rPr>
          <w:szCs w:val="26"/>
        </w:rPr>
      </w:pPr>
    </w:p>
    <w:p w14:paraId="24F12A89" w14:textId="1102C882" w:rsidR="009256DE" w:rsidRPr="00581716" w:rsidRDefault="009256DE" w:rsidP="008F1083">
      <w:pPr>
        <w:widowControl w:val="0"/>
        <w:numPr>
          <w:ilvl w:val="2"/>
          <w:numId w:val="5"/>
        </w:numPr>
        <w:spacing w:after="0" w:line="300" w:lineRule="exact"/>
        <w:ind w:left="1701" w:hanging="708"/>
        <w:rPr>
          <w:szCs w:val="26"/>
        </w:rPr>
      </w:pPr>
      <w:r w:rsidRPr="00581716">
        <w:rPr>
          <w:szCs w:val="26"/>
        </w:rPr>
        <w:t>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F1083">
      <w:pPr>
        <w:widowControl w:val="0"/>
        <w:spacing w:after="0" w:line="300" w:lineRule="exact"/>
        <w:ind w:left="1701" w:hanging="708"/>
        <w:rPr>
          <w:szCs w:val="26"/>
        </w:rPr>
      </w:pPr>
    </w:p>
    <w:p w14:paraId="52F9A003" w14:textId="560DA9AB"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F1083">
      <w:pPr>
        <w:widowControl w:val="0"/>
        <w:spacing w:after="0" w:line="300" w:lineRule="exact"/>
        <w:ind w:left="1701" w:hanging="708"/>
        <w:rPr>
          <w:szCs w:val="26"/>
        </w:rPr>
      </w:pPr>
    </w:p>
    <w:p w14:paraId="4D7C6F8D" w14:textId="6C365567"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tem plena ciência e concorda integralmente com a forma de </w:t>
      </w:r>
      <w:r w:rsidRPr="00581716">
        <w:rPr>
          <w:szCs w:val="26"/>
        </w:rPr>
        <w:lastRenderedPageBreak/>
        <w:t>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F1083">
      <w:pPr>
        <w:widowControl w:val="0"/>
        <w:spacing w:after="0" w:line="300" w:lineRule="exact"/>
        <w:ind w:left="1701" w:hanging="708"/>
        <w:rPr>
          <w:szCs w:val="26"/>
        </w:rPr>
      </w:pPr>
    </w:p>
    <w:p w14:paraId="082443EB" w14:textId="4EF18084"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F1083">
      <w:pPr>
        <w:widowControl w:val="0"/>
        <w:spacing w:after="0" w:line="300" w:lineRule="exact"/>
        <w:ind w:left="1701" w:hanging="708"/>
        <w:rPr>
          <w:szCs w:val="26"/>
        </w:rPr>
      </w:pPr>
    </w:p>
    <w:p w14:paraId="724E4358" w14:textId="24489CB2" w:rsidR="009256DE" w:rsidRPr="00581716" w:rsidRDefault="009256DE" w:rsidP="008F1083">
      <w:pPr>
        <w:widowControl w:val="0"/>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F1083">
      <w:pPr>
        <w:widowControl w:val="0"/>
        <w:spacing w:after="0" w:line="300" w:lineRule="exact"/>
        <w:ind w:left="1701" w:hanging="708"/>
        <w:rPr>
          <w:szCs w:val="26"/>
        </w:rPr>
      </w:pPr>
    </w:p>
    <w:p w14:paraId="3F7A70EB" w14:textId="10B015BC"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assim como as Controladas, cumprindo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F1083">
      <w:pPr>
        <w:widowControl w:val="0"/>
        <w:spacing w:after="0" w:line="300" w:lineRule="exact"/>
        <w:ind w:left="1701" w:hanging="708"/>
        <w:rPr>
          <w:szCs w:val="26"/>
        </w:rPr>
      </w:pPr>
      <w:bookmarkStart w:id="316" w:name="_Hlk44949954"/>
      <w:bookmarkStart w:id="317" w:name="_Hlk57119598"/>
    </w:p>
    <w:p w14:paraId="574ABB37" w14:textId="4F159B25"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316"/>
      <w:r w:rsidRPr="00581716">
        <w:rPr>
          <w:szCs w:val="26"/>
        </w:rPr>
        <w:t>;</w:t>
      </w:r>
    </w:p>
    <w:bookmarkEnd w:id="317"/>
    <w:p w14:paraId="30DB165C" w14:textId="77777777" w:rsidR="0009037F" w:rsidRPr="00581716" w:rsidRDefault="0009037F" w:rsidP="008F1083">
      <w:pPr>
        <w:widowControl w:val="0"/>
        <w:spacing w:after="0" w:line="300" w:lineRule="exact"/>
        <w:ind w:left="1701" w:hanging="708"/>
        <w:rPr>
          <w:szCs w:val="26"/>
        </w:rPr>
      </w:pPr>
    </w:p>
    <w:p w14:paraId="68FD10A2" w14:textId="5BDC6352"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F1083">
      <w:pPr>
        <w:widowControl w:val="0"/>
        <w:spacing w:after="0" w:line="300" w:lineRule="exact"/>
        <w:ind w:left="1701" w:hanging="708"/>
        <w:rPr>
          <w:szCs w:val="26"/>
        </w:rPr>
      </w:pPr>
    </w:p>
    <w:p w14:paraId="4F740705" w14:textId="5FF58B88"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possui, assim como as Controladas, válidas, eficazes, em perfeita </w:t>
      </w:r>
      <w:r w:rsidRPr="00581716">
        <w:rPr>
          <w:szCs w:val="26"/>
        </w:rPr>
        <w:lastRenderedPageBreak/>
        <w:t xml:space="preserve">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F1083">
      <w:pPr>
        <w:widowControl w:val="0"/>
        <w:spacing w:after="0" w:line="300" w:lineRule="exact"/>
        <w:ind w:left="1701" w:hanging="708"/>
        <w:rPr>
          <w:szCs w:val="26"/>
        </w:rPr>
      </w:pPr>
      <w:bookmarkStart w:id="318" w:name="_Ref423005656"/>
    </w:p>
    <w:p w14:paraId="313E216F" w14:textId="5168BFD0" w:rsidR="009256DE" w:rsidRPr="00581716" w:rsidRDefault="009256DE" w:rsidP="008F1083">
      <w:pPr>
        <w:widowControl w:val="0"/>
        <w:numPr>
          <w:ilvl w:val="2"/>
          <w:numId w:val="5"/>
        </w:numPr>
        <w:spacing w:after="0" w:line="300" w:lineRule="exact"/>
        <w:ind w:left="1701" w:hanging="708"/>
        <w:rPr>
          <w:szCs w:val="26"/>
        </w:rPr>
      </w:pPr>
      <w:bookmarkStart w:id="319" w:name="_Hlk57119657"/>
      <w:r w:rsidRPr="00581716">
        <w:rPr>
          <w:szCs w:val="26"/>
        </w:rPr>
        <w:t xml:space="preserve">cumpre e faz como que suas Controladas e eventuais subcontratados mantenham políticas para que seus respectivos empregados cumpram, </w:t>
      </w:r>
      <w:bookmarkEnd w:id="318"/>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 </w:t>
      </w:r>
      <w:r w:rsidRPr="00581716">
        <w:rPr>
          <w:szCs w:val="26"/>
        </w:rPr>
        <w:fldChar w:fldCharType="begin"/>
      </w:r>
      <w:r w:rsidRPr="00581716">
        <w:rPr>
          <w:szCs w:val="26"/>
        </w:rPr>
        <w:instrText xml:space="preserve"> REF _Ref467509574 \r \p \h  \* MERGEFORMAT </w:instrText>
      </w:r>
      <w:r w:rsidRPr="00581716">
        <w:rPr>
          <w:szCs w:val="26"/>
        </w:rPr>
      </w:r>
      <w:r w:rsidRPr="00581716">
        <w:rPr>
          <w:szCs w:val="26"/>
        </w:rPr>
        <w:fldChar w:fldCharType="separate"/>
      </w:r>
      <w:ins w:id="320" w:author="Karina Tiaki  Momose | Machado Meyer Advogados" w:date="2020-12-08T09:28:00Z">
        <w:r w:rsidR="008253CB">
          <w:rPr>
            <w:b/>
            <w:bCs/>
            <w:szCs w:val="26"/>
          </w:rPr>
          <w:t>Erro! Fonte de referência não encontrada.</w:t>
        </w:r>
      </w:ins>
      <w:del w:id="321" w:author="Karina Tiaki  Momose | Machado Meyer Advogados" w:date="2020-12-08T09:04:00Z">
        <w:r w:rsidRPr="00581716" w:rsidDel="00483C8E">
          <w:rPr>
            <w:szCs w:val="26"/>
          </w:rPr>
          <w:delText>7.26 acima</w:delText>
        </w:r>
      </w:del>
      <w:r w:rsidRPr="00581716">
        <w:rPr>
          <w:szCs w:val="26"/>
        </w:rPr>
        <w:fldChar w:fldCharType="end"/>
      </w:r>
      <w:r w:rsidRPr="00581716">
        <w:rPr>
          <w:szCs w:val="26"/>
        </w:rPr>
        <w:t xml:space="preserve"> ou de comunicação individual a todos os Debenturistas, com cópia 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F1083">
      <w:pPr>
        <w:widowControl w:val="0"/>
        <w:spacing w:after="0" w:line="300" w:lineRule="exact"/>
        <w:ind w:left="1701" w:hanging="708"/>
        <w:rPr>
          <w:szCs w:val="26"/>
        </w:rPr>
      </w:pPr>
      <w:bookmarkStart w:id="322" w:name="_Hlk57119748"/>
      <w:bookmarkEnd w:id="319"/>
    </w:p>
    <w:p w14:paraId="37957844" w14:textId="746A677B" w:rsidR="009256DE" w:rsidRPr="00581716" w:rsidRDefault="009256DE" w:rsidP="008F1083">
      <w:pPr>
        <w:widowControl w:val="0"/>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322"/>
    <w:p w14:paraId="48DE9B18" w14:textId="77777777" w:rsidR="0009037F" w:rsidRPr="00581716" w:rsidRDefault="0009037F" w:rsidP="008F1083">
      <w:pPr>
        <w:widowControl w:val="0"/>
        <w:spacing w:after="0" w:line="300" w:lineRule="exact"/>
        <w:ind w:left="1701" w:hanging="708"/>
        <w:rPr>
          <w:szCs w:val="26"/>
        </w:rPr>
      </w:pPr>
    </w:p>
    <w:p w14:paraId="7C33937A" w14:textId="2ED14833" w:rsidR="009256DE" w:rsidRPr="00581716" w:rsidRDefault="009256DE" w:rsidP="008F1083">
      <w:pPr>
        <w:widowControl w:val="0"/>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F1083">
      <w:pPr>
        <w:widowControl w:val="0"/>
        <w:spacing w:after="0" w:line="300" w:lineRule="exact"/>
        <w:ind w:left="993" w:hanging="993"/>
        <w:rPr>
          <w:szCs w:val="26"/>
        </w:rPr>
      </w:pPr>
      <w:bookmarkStart w:id="323" w:name="_Ref264567062"/>
    </w:p>
    <w:p w14:paraId="60CBA70F" w14:textId="58C01EA4" w:rsidR="009256DE" w:rsidRPr="00581716" w:rsidRDefault="009256DE" w:rsidP="008F1083">
      <w:pPr>
        <w:pStyle w:val="PargrafodaLista"/>
        <w:widowControl w:val="0"/>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w:t>
      </w:r>
      <w:r w:rsidRPr="00581716">
        <w:rPr>
          <w:szCs w:val="26"/>
        </w:rPr>
        <w:lastRenderedPageBreak/>
        <w:t>incorreção de qualquer das declarações prestadas nos termos da Cláusula </w:t>
      </w:r>
      <w:r w:rsidR="00870315">
        <w:rPr>
          <w:szCs w:val="26"/>
        </w:rPr>
        <w:t>11.1 acima</w:t>
      </w:r>
      <w:r w:rsidRPr="00581716">
        <w:rPr>
          <w:szCs w:val="26"/>
        </w:rPr>
        <w:t>.</w:t>
      </w:r>
      <w:bookmarkEnd w:id="323"/>
      <w:r w:rsidRPr="00581716">
        <w:rPr>
          <w:szCs w:val="26"/>
        </w:rPr>
        <w:t xml:space="preserve"> </w:t>
      </w:r>
    </w:p>
    <w:p w14:paraId="72BF8A49" w14:textId="77777777" w:rsidR="0009037F" w:rsidRPr="00581716" w:rsidRDefault="0009037F" w:rsidP="008F1083">
      <w:pPr>
        <w:pStyle w:val="PargrafodaLista"/>
        <w:widowControl w:val="0"/>
        <w:spacing w:after="0" w:line="300" w:lineRule="exact"/>
        <w:ind w:left="993" w:hanging="993"/>
        <w:rPr>
          <w:szCs w:val="26"/>
        </w:rPr>
      </w:pPr>
    </w:p>
    <w:p w14:paraId="7FD4E76D" w14:textId="597AACE2" w:rsidR="009256DE" w:rsidRPr="0006029D" w:rsidRDefault="009256DE" w:rsidP="008F1083">
      <w:pPr>
        <w:pStyle w:val="PargrafodaLista"/>
        <w:widowControl w:val="0"/>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8F1083">
      <w:pPr>
        <w:pStyle w:val="Body1"/>
        <w:widowControl w:val="0"/>
        <w:tabs>
          <w:tab w:val="left" w:pos="1134"/>
        </w:tabs>
        <w:spacing w:after="0" w:line="300" w:lineRule="exact"/>
        <w:ind w:left="0"/>
        <w:rPr>
          <w:rFonts w:ascii="Times New Roman" w:eastAsia="Arial Unicode MS" w:hAnsi="Times New Roman" w:cs="Times New Roman"/>
          <w:w w:val="0"/>
          <w:sz w:val="26"/>
          <w:szCs w:val="26"/>
        </w:rPr>
      </w:pPr>
    </w:p>
    <w:bookmarkEnd w:id="315"/>
    <w:p w14:paraId="54EF012F" w14:textId="33F8DFC5" w:rsidR="0053575B" w:rsidRPr="0006029D" w:rsidRDefault="009F6B0E">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pPr>
        <w:widowControl w:val="0"/>
        <w:spacing w:after="0" w:line="300" w:lineRule="exact"/>
        <w:ind w:left="993" w:hanging="993"/>
        <w:rPr>
          <w:smallCaps/>
          <w:szCs w:val="26"/>
          <w:u w:val="single"/>
        </w:rPr>
      </w:pPr>
      <w:bookmarkStart w:id="324" w:name="_Hlk3824619"/>
    </w:p>
    <w:p w14:paraId="48027B8B" w14:textId="599281CE" w:rsidR="00C43399" w:rsidRPr="0006029D" w:rsidRDefault="00C43399">
      <w:pPr>
        <w:widowControl w:val="0"/>
        <w:numPr>
          <w:ilvl w:val="1"/>
          <w:numId w:val="5"/>
        </w:numPr>
        <w:tabs>
          <w:tab w:val="left" w:pos="993"/>
        </w:tabs>
        <w:spacing w:after="0" w:line="300" w:lineRule="exact"/>
        <w:ind w:left="993" w:hanging="993"/>
        <w:rPr>
          <w:szCs w:val="26"/>
        </w:rPr>
      </w:pPr>
      <w:bookmarkStart w:id="325" w:name="_Ref432700448"/>
      <w:bookmarkStart w:id="326" w:name="_Ref457501148"/>
      <w:bookmarkStart w:id="327"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F51C33">
        <w:rPr>
          <w:iCs/>
          <w:szCs w:val="26"/>
        </w:rPr>
        <w:t xml:space="preserve">discriminadas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 xml:space="preserve">do pagamento </w:t>
      </w:r>
      <w:r w:rsidR="00F51C33" w:rsidRPr="0006029D">
        <w:rPr>
          <w:szCs w:val="26"/>
        </w:rPr>
        <w:t>d</w:t>
      </w:r>
      <w:r w:rsidR="00F51C33">
        <w:rPr>
          <w:szCs w:val="26"/>
        </w:rPr>
        <w:t>o</w:t>
      </w:r>
      <w:r w:rsidR="00F51C33"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ser devidamente comprovado mediante envio dos comprovantes de pagamento à Companhia em até </w:t>
      </w:r>
      <w:r w:rsidR="00F51C33">
        <w:rPr>
          <w:szCs w:val="26"/>
        </w:rPr>
        <w:t>10</w:t>
      </w:r>
      <w:r w:rsidR="00706761">
        <w:rPr>
          <w:szCs w:val="26"/>
        </w:rPr>
        <w:t xml:space="preserve"> (</w:t>
      </w:r>
      <w:r w:rsidR="00F51C33">
        <w:rPr>
          <w:szCs w:val="26"/>
        </w:rPr>
        <w:t>dez</w:t>
      </w:r>
      <w:r w:rsidR="00706761">
        <w:rPr>
          <w:szCs w:val="26"/>
        </w:rPr>
        <w:t xml:space="preserve">) Dias Úteis do </w:t>
      </w:r>
      <w:r w:rsidR="00B04E47">
        <w:rPr>
          <w:szCs w:val="26"/>
        </w:rPr>
        <w:t xml:space="preserve">referido </w:t>
      </w:r>
      <w:r w:rsidR="00706761">
        <w:rPr>
          <w:szCs w:val="26"/>
        </w:rPr>
        <w:t>pagamento, observada a Cláusula 12.5 abaixo</w:t>
      </w:r>
      <w:bookmarkEnd w:id="325"/>
      <w:bookmarkEnd w:id="326"/>
      <w:bookmarkEnd w:id="327"/>
      <w:r w:rsidR="006F752F">
        <w:rPr>
          <w:szCs w:val="26"/>
        </w:rPr>
        <w:t>.</w:t>
      </w:r>
      <w:r w:rsidR="006F752F" w:rsidRPr="0006029D">
        <w:rPr>
          <w:szCs w:val="26"/>
        </w:rPr>
        <w:t xml:space="preserve"> </w:t>
      </w:r>
      <w:r w:rsidR="0046394C">
        <w:rPr>
          <w:szCs w:val="26"/>
        </w:rPr>
        <w:t xml:space="preserve"> </w:t>
      </w:r>
    </w:p>
    <w:p w14:paraId="239FCD3B" w14:textId="1935B91B" w:rsidR="00C43399" w:rsidRDefault="00C43399">
      <w:pPr>
        <w:widowControl w:val="0"/>
        <w:tabs>
          <w:tab w:val="num" w:pos="709"/>
        </w:tabs>
        <w:spacing w:after="0" w:line="300" w:lineRule="exact"/>
        <w:ind w:left="709" w:hanging="709"/>
        <w:rPr>
          <w:szCs w:val="26"/>
        </w:rPr>
      </w:pPr>
      <w:bookmarkStart w:id="328" w:name="_Ref433893256"/>
    </w:p>
    <w:p w14:paraId="35976DC1" w14:textId="77777777" w:rsidR="006F752F" w:rsidRPr="000E46F8" w:rsidRDefault="006F752F">
      <w:pPr>
        <w:pStyle w:val="PargrafodaLista"/>
        <w:widowControl w:val="0"/>
        <w:numPr>
          <w:ilvl w:val="2"/>
          <w:numId w:val="39"/>
        </w:numPr>
        <w:tabs>
          <w:tab w:val="left" w:pos="993"/>
        </w:tabs>
        <w:spacing w:after="0" w:line="300" w:lineRule="exact"/>
        <w:ind w:left="993" w:hanging="993"/>
        <w:rPr>
          <w:szCs w:val="26"/>
        </w:rPr>
      </w:pPr>
      <w:r w:rsidRPr="000E46F8">
        <w:rPr>
          <w:szCs w:val="26"/>
        </w:rPr>
        <w:t>Em nenhuma hipótese, a Debenturista incorrerá em antecipação de despesas e/ou suportará despesas com recursos próprios.</w:t>
      </w:r>
    </w:p>
    <w:p w14:paraId="3D0B08E4" w14:textId="77777777" w:rsidR="006F752F" w:rsidRPr="00581716" w:rsidRDefault="006F752F">
      <w:pPr>
        <w:widowControl w:val="0"/>
        <w:tabs>
          <w:tab w:val="num" w:pos="709"/>
        </w:tabs>
        <w:spacing w:after="0" w:line="300" w:lineRule="exact"/>
        <w:ind w:left="709" w:hanging="709"/>
        <w:rPr>
          <w:szCs w:val="26"/>
        </w:rPr>
      </w:pPr>
    </w:p>
    <w:bookmarkEnd w:id="328"/>
    <w:p w14:paraId="01A6F913" w14:textId="5647BB7A" w:rsidR="00B51AF1" w:rsidRPr="00581716" w:rsidRDefault="00B51AF1">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O valor total agregado dos Fundos de Despesas será de R</w:t>
      </w:r>
      <w:r w:rsidR="004F17B6" w:rsidRPr="00581716">
        <w:rPr>
          <w:szCs w:val="26"/>
        </w:rPr>
        <w:t>$</w:t>
      </w:r>
      <w:r w:rsidR="004F17B6">
        <w:rPr>
          <w:szCs w:val="26"/>
        </w:rPr>
        <w:t>40.000,00</w:t>
      </w:r>
      <w:r w:rsidR="004F17B6" w:rsidRPr="00581716">
        <w:rPr>
          <w:szCs w:val="26"/>
        </w:rPr>
        <w:t xml:space="preserve"> </w:t>
      </w:r>
      <w:r w:rsidRPr="00581716">
        <w:rPr>
          <w:szCs w:val="26"/>
        </w:rPr>
        <w:t>(</w:t>
      </w:r>
      <w:r w:rsidR="004F17B6">
        <w:rPr>
          <w:szCs w:val="26"/>
        </w:rPr>
        <w:t>quarenta mil reais</w:t>
      </w:r>
      <w:r w:rsidRPr="00581716">
        <w:rPr>
          <w:szCs w:val="26"/>
        </w:rPr>
        <w:t xml:space="preserve">), distribuído na mesma proporção entre os Fundos de Despesas, </w:t>
      </w:r>
      <w:bookmarkStart w:id="329" w:name="_Hlk2089079"/>
      <w:r w:rsidRPr="00581716">
        <w:rPr>
          <w:szCs w:val="26"/>
        </w:rPr>
        <w:t>qual seja, R</w:t>
      </w:r>
      <w:r w:rsidR="004F17B6" w:rsidRPr="00581716">
        <w:rPr>
          <w:szCs w:val="26"/>
        </w:rPr>
        <w:t>$</w:t>
      </w:r>
      <w:r w:rsidR="004F17B6">
        <w:rPr>
          <w:szCs w:val="26"/>
        </w:rPr>
        <w:t>20.000,00</w:t>
      </w:r>
      <w:r w:rsidR="004F17B6" w:rsidRPr="00581716">
        <w:rPr>
          <w:szCs w:val="26"/>
        </w:rPr>
        <w:t xml:space="preserve"> </w:t>
      </w:r>
      <w:r w:rsidRPr="00581716">
        <w:rPr>
          <w:szCs w:val="26"/>
        </w:rPr>
        <w:t>(</w:t>
      </w:r>
      <w:r w:rsidR="004F17B6">
        <w:rPr>
          <w:szCs w:val="26"/>
        </w:rPr>
        <w:t>vinte mil reais</w:t>
      </w:r>
      <w:r w:rsidRPr="00581716">
        <w:rPr>
          <w:szCs w:val="26"/>
        </w:rPr>
        <w:t>) por fundo</w:t>
      </w:r>
      <w:bookmarkEnd w:id="329"/>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w:t>
      </w:r>
      <w:r w:rsidR="004F17B6" w:rsidRPr="00581716">
        <w:rPr>
          <w:szCs w:val="26"/>
        </w:rPr>
        <w:t>$</w:t>
      </w:r>
      <w:r w:rsidR="004F17B6">
        <w:rPr>
          <w:szCs w:val="26"/>
        </w:rPr>
        <w:t>5.000,00</w:t>
      </w:r>
      <w:r w:rsidR="004F17B6" w:rsidRPr="00581716">
        <w:rPr>
          <w:szCs w:val="26"/>
        </w:rPr>
        <w:t xml:space="preserve"> </w:t>
      </w:r>
      <w:r w:rsidRPr="00581716">
        <w:rPr>
          <w:szCs w:val="26"/>
        </w:rPr>
        <w:t>(</w:t>
      </w:r>
      <w:r w:rsidR="004F17B6">
        <w:rPr>
          <w:szCs w:val="26"/>
        </w:rPr>
        <w:t>cinco mil reais</w:t>
      </w:r>
      <w:r w:rsidRPr="00581716">
        <w:rPr>
          <w:szCs w:val="26"/>
        </w:rPr>
        <w:t>)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B4442">
        <w:rPr>
          <w:b/>
          <w:bCs/>
          <w:i/>
          <w:iCs/>
          <w:szCs w:val="26"/>
        </w:rPr>
        <w:t xml:space="preserve"> </w:t>
      </w:r>
    </w:p>
    <w:p w14:paraId="7DAE0F76"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w:t>
      </w:r>
      <w:r w:rsidRPr="00581716">
        <w:rPr>
          <w:szCs w:val="26"/>
        </w:rPr>
        <w:lastRenderedPageBreak/>
        <w:t>somente receberá qualquer quantia referente ao Preço de Integralização das Debêntures após o pagamento e desconto dos valores aqui previstos.</w:t>
      </w:r>
    </w:p>
    <w:p w14:paraId="628D0E04"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F1083">
      <w:pPr>
        <w:pStyle w:val="PargrafodaLista"/>
        <w:widowControl w:val="0"/>
        <w:tabs>
          <w:tab w:val="left" w:pos="993"/>
        </w:tabs>
        <w:spacing w:after="0" w:line="300" w:lineRule="exact"/>
        <w:ind w:left="993" w:hanging="993"/>
        <w:rPr>
          <w:szCs w:val="26"/>
        </w:rPr>
      </w:pPr>
    </w:p>
    <w:p w14:paraId="585F9CB3" w14:textId="44883962"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330"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330"/>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331" w:name="_Ref470202039"/>
    </w:p>
    <w:p w14:paraId="36D411AD"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9CC3AD8" w14:textId="6FD5055F"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331"/>
    </w:p>
    <w:p w14:paraId="5AFA5AA4"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3EA0EFC" w14:textId="08D8A57E"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w:t>
      </w:r>
      <w:r w:rsidRPr="00581716">
        <w:rPr>
          <w:szCs w:val="26"/>
        </w:rPr>
        <w:lastRenderedPageBreak/>
        <w:t xml:space="preserve">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2674BBF1" w14:textId="4AD27F53" w:rsidR="00E450C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801780" w:rsidRPr="00581716">
        <w:rPr>
          <w:szCs w:val="26"/>
        </w:rPr>
        <w:t>[</w:t>
      </w:r>
      <w:r w:rsidR="00801780" w:rsidRPr="00581716">
        <w:rPr>
          <w:szCs w:val="26"/>
          <w:highlight w:val="yellow"/>
        </w:rPr>
        <w:t>•</w:t>
      </w:r>
      <w:r w:rsidR="00801780" w:rsidRPr="00581716">
        <w:rPr>
          <w:szCs w:val="26"/>
        </w:rPr>
        <w:t>]</w:t>
      </w:r>
      <w:r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o mesmo,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F1083">
      <w:pPr>
        <w:pStyle w:val="PargrafodaLista"/>
        <w:widowControl w:val="0"/>
        <w:tabs>
          <w:tab w:val="left" w:pos="993"/>
        </w:tabs>
        <w:spacing w:after="0" w:line="300" w:lineRule="exact"/>
        <w:ind w:left="993" w:hanging="993"/>
        <w:rPr>
          <w:szCs w:val="26"/>
        </w:rPr>
      </w:pPr>
    </w:p>
    <w:p w14:paraId="4E0353F8" w14:textId="4C272676" w:rsidR="00B84805" w:rsidRPr="00581716" w:rsidRDefault="00B8480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F1083">
      <w:pPr>
        <w:pStyle w:val="PargrafodaLista"/>
        <w:widowControl w:val="0"/>
        <w:tabs>
          <w:tab w:val="left" w:pos="993"/>
        </w:tabs>
        <w:spacing w:after="0" w:line="300" w:lineRule="exact"/>
        <w:ind w:left="993" w:hanging="993"/>
        <w:rPr>
          <w:szCs w:val="26"/>
        </w:rPr>
      </w:pPr>
    </w:p>
    <w:p w14:paraId="12167428" w14:textId="68F2053D" w:rsidR="00B51AF1" w:rsidRDefault="00B51AF1">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pPr>
        <w:pStyle w:val="PargrafodaLista"/>
        <w:widowControl w:val="0"/>
        <w:tabs>
          <w:tab w:val="left" w:pos="993"/>
        </w:tabs>
        <w:spacing w:after="0" w:line="300" w:lineRule="exact"/>
        <w:ind w:left="993"/>
        <w:rPr>
          <w:szCs w:val="26"/>
        </w:rPr>
      </w:pPr>
    </w:p>
    <w:p w14:paraId="091BD3C8" w14:textId="5BBD3023" w:rsidR="00706761" w:rsidRPr="00706761"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8F1083">
      <w:pPr>
        <w:pStyle w:val="PargrafodaLista"/>
        <w:widowControl w:val="0"/>
        <w:rPr>
          <w:szCs w:val="26"/>
        </w:rPr>
      </w:pPr>
    </w:p>
    <w:p w14:paraId="0D47D076" w14:textId="296B5A20" w:rsidR="004F17B6" w:rsidRPr="001D08FE"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sidR="004F17B6" w:rsidRPr="00706761">
        <w:rPr>
          <w:szCs w:val="26"/>
        </w:rPr>
        <w:t>$</w:t>
      </w:r>
      <w:r w:rsidR="004F17B6">
        <w:rPr>
          <w:szCs w:val="26"/>
        </w:rPr>
        <w:t>10.000,00</w:t>
      </w:r>
      <w:r w:rsidR="004F17B6" w:rsidRPr="00706761">
        <w:rPr>
          <w:szCs w:val="26"/>
        </w:rPr>
        <w:t xml:space="preserve"> </w:t>
      </w:r>
      <w:r w:rsidRPr="00706761">
        <w:rPr>
          <w:szCs w:val="26"/>
        </w:rPr>
        <w:t>(</w:t>
      </w:r>
      <w:r w:rsidR="004F17B6">
        <w:rPr>
          <w:szCs w:val="26"/>
        </w:rPr>
        <w:t>dez mil reais</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w:t>
      </w:r>
      <w:r w:rsidR="004F17B6">
        <w:rPr>
          <w:szCs w:val="26"/>
        </w:rPr>
        <w:t xml:space="preserve">no </w:t>
      </w:r>
      <w:r w:rsidR="004F17B6" w:rsidRPr="000A7883">
        <w:rPr>
          <w:szCs w:val="26"/>
          <w:u w:val="single"/>
        </w:rPr>
        <w:t>Anexo VII</w:t>
      </w:r>
      <w:r w:rsidRPr="00706761">
        <w:rPr>
          <w:szCs w:val="26"/>
        </w:rPr>
        <w:t>,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w:t>
      </w:r>
      <w:r w:rsidRPr="00706761">
        <w:rPr>
          <w:szCs w:val="26"/>
        </w:rPr>
        <w:lastRenderedPageBreak/>
        <w:t>considerar-se-á aprovada a</w:t>
      </w:r>
      <w:r>
        <w:rPr>
          <w:szCs w:val="26"/>
        </w:rPr>
        <w:t xml:space="preserve"> referida</w:t>
      </w:r>
      <w:r w:rsidRPr="00706761">
        <w:rPr>
          <w:szCs w:val="26"/>
        </w:rPr>
        <w:t xml:space="preserve"> despesa.</w:t>
      </w:r>
    </w:p>
    <w:p w14:paraId="171503BB" w14:textId="77777777" w:rsidR="004F17B6" w:rsidRPr="002A2584" w:rsidRDefault="004F17B6" w:rsidP="008F1083">
      <w:pPr>
        <w:pStyle w:val="PargrafodaLista"/>
        <w:widowControl w:val="0"/>
        <w:rPr>
          <w:szCs w:val="26"/>
        </w:rPr>
      </w:pPr>
    </w:p>
    <w:p w14:paraId="0D26043C" w14:textId="1C3CCDA4" w:rsidR="004F17B6" w:rsidRDefault="004F17B6">
      <w:pPr>
        <w:pStyle w:val="PargrafodaLista"/>
        <w:widowControl w:val="0"/>
        <w:numPr>
          <w:ilvl w:val="1"/>
          <w:numId w:val="14"/>
        </w:numPr>
        <w:tabs>
          <w:tab w:val="left" w:pos="993"/>
        </w:tabs>
        <w:spacing w:after="0" w:line="300" w:lineRule="exact"/>
        <w:ind w:left="993" w:hanging="993"/>
        <w:rPr>
          <w:szCs w:val="26"/>
        </w:rPr>
      </w:pPr>
      <w:r>
        <w:rPr>
          <w:szCs w:val="26"/>
        </w:rPr>
        <w:t>Se, após a data de vencimento dos CRI e cumpridas todas as obrigações pecuniárias decorrentes desta Escritura de Emissão, do Termo de Securitização e dos demais Documentos da Operação, ainda houver recursos nos Fundos de Despesas, a Debenturista deverá, no prazo de 5 (cinco) Dias Úteis, restituir tais valores à Companhia em conta corrente a ser oportunamente indicada pela Companhia.</w:t>
      </w:r>
    </w:p>
    <w:p w14:paraId="27BFECD3" w14:textId="77777777" w:rsidR="00706761" w:rsidRPr="00581716" w:rsidRDefault="00706761">
      <w:pPr>
        <w:pStyle w:val="PargrafodaLista"/>
        <w:widowControl w:val="0"/>
        <w:tabs>
          <w:tab w:val="left" w:pos="993"/>
        </w:tabs>
        <w:spacing w:after="0" w:line="300" w:lineRule="exact"/>
        <w:ind w:left="993"/>
        <w:rPr>
          <w:szCs w:val="26"/>
        </w:rPr>
      </w:pPr>
    </w:p>
    <w:p w14:paraId="08794465" w14:textId="74D1A974" w:rsidR="0053575B" w:rsidRPr="00581716" w:rsidRDefault="009F6B0E">
      <w:pPr>
        <w:widowControl w:val="0"/>
        <w:numPr>
          <w:ilvl w:val="0"/>
          <w:numId w:val="5"/>
        </w:numPr>
        <w:spacing w:after="0" w:line="300" w:lineRule="exact"/>
        <w:ind w:left="993" w:hanging="993"/>
        <w:rPr>
          <w:smallCaps/>
          <w:szCs w:val="26"/>
          <w:u w:val="single"/>
        </w:rPr>
      </w:pPr>
      <w:bookmarkStart w:id="332" w:name="_Ref384312323"/>
      <w:bookmarkEnd w:id="324"/>
      <w:r w:rsidRPr="00581716">
        <w:rPr>
          <w:smallCaps/>
          <w:szCs w:val="26"/>
          <w:u w:val="single"/>
        </w:rPr>
        <w:t>Comunicações</w:t>
      </w:r>
      <w:bookmarkEnd w:id="332"/>
    </w:p>
    <w:p w14:paraId="2F418320" w14:textId="77777777" w:rsidR="0053575B" w:rsidRPr="00581716" w:rsidRDefault="0053575B">
      <w:pPr>
        <w:widowControl w:val="0"/>
        <w:spacing w:after="0" w:line="300" w:lineRule="exact"/>
        <w:ind w:left="993" w:hanging="993"/>
        <w:rPr>
          <w:smallCaps/>
          <w:szCs w:val="26"/>
          <w:u w:val="single"/>
        </w:rPr>
      </w:pPr>
    </w:p>
    <w:p w14:paraId="7F503172" w14:textId="561C7542" w:rsidR="0053575B" w:rsidRPr="00581716" w:rsidRDefault="00801780">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A alteração de qualquer dos endereços abaixo deverá ser comunicada às demais Partes pela Parte que tiver seu endereço alterado</w:t>
      </w:r>
      <w:r w:rsidR="009F6B0E" w:rsidRPr="00581716">
        <w:rPr>
          <w:szCs w:val="26"/>
        </w:rPr>
        <w:t>.</w:t>
      </w:r>
    </w:p>
    <w:p w14:paraId="4285E5EA" w14:textId="77777777" w:rsidR="0053575B" w:rsidRPr="00581716" w:rsidRDefault="0053575B">
      <w:pPr>
        <w:widowControl w:val="0"/>
        <w:spacing w:after="0" w:line="300" w:lineRule="exact"/>
        <w:ind w:left="709"/>
        <w:rPr>
          <w:szCs w:val="26"/>
        </w:rPr>
      </w:pPr>
    </w:p>
    <w:p w14:paraId="25D21375" w14:textId="77777777" w:rsidR="0053575B" w:rsidRPr="00581716" w:rsidRDefault="009F6B0E">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pPr>
        <w:widowControl w:val="0"/>
        <w:spacing w:after="0" w:line="300" w:lineRule="exact"/>
        <w:ind w:left="1429"/>
        <w:rPr>
          <w:szCs w:val="26"/>
        </w:rPr>
      </w:pPr>
    </w:p>
    <w:p w14:paraId="2D7A4340" w14:textId="77777777" w:rsidR="00801780" w:rsidRPr="00581716" w:rsidRDefault="00801780" w:rsidP="008F1083">
      <w:pPr>
        <w:pStyle w:val="PargrafodaLista"/>
        <w:widowControl w:val="0"/>
        <w:spacing w:after="0" w:line="300" w:lineRule="exact"/>
        <w:ind w:left="1701"/>
        <w:jc w:val="left"/>
        <w:rPr>
          <w:smallCaps/>
          <w:snapToGrid w:val="0"/>
          <w:szCs w:val="26"/>
        </w:rPr>
      </w:pPr>
      <w:bookmarkStart w:id="333" w:name="_Hlk56967056"/>
      <w:r w:rsidRPr="00581716">
        <w:rPr>
          <w:smallCaps/>
          <w:snapToGrid w:val="0"/>
          <w:szCs w:val="26"/>
        </w:rPr>
        <w:t xml:space="preserve">B3 S.A. – Brasil, Bolsa, Balcão </w:t>
      </w:r>
    </w:p>
    <w:p w14:paraId="4672C23F" w14:textId="20124FAC"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CEP 01010-901 – São Paulo, SP</w:t>
      </w:r>
    </w:p>
    <w:bookmarkEnd w:id="333"/>
    <w:p w14:paraId="06615E77" w14:textId="697640DE"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At.: Filipe Serra Hatori</w:t>
      </w:r>
    </w:p>
    <w:p w14:paraId="6071AC3B" w14:textId="77777777"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8F1083">
      <w:pPr>
        <w:pStyle w:val="PargrafodaLista"/>
        <w:widowControl w:val="0"/>
        <w:spacing w:after="0" w:line="300" w:lineRule="exact"/>
        <w:ind w:left="1701"/>
        <w:jc w:val="left"/>
        <w:rPr>
          <w:rStyle w:val="Hyperlink"/>
          <w:snapToGrid w:val="0"/>
          <w:szCs w:val="26"/>
        </w:rPr>
      </w:pPr>
      <w:r w:rsidRPr="00581716">
        <w:rPr>
          <w:snapToGrid w:val="0"/>
          <w:szCs w:val="26"/>
        </w:rPr>
        <w:t xml:space="preserve">Correio Eletrônico: </w:t>
      </w:r>
      <w:hyperlink r:id="rId28" w:history="1">
        <w:r w:rsidRPr="00581716">
          <w:rPr>
            <w:rStyle w:val="Hyperlink"/>
            <w:snapToGrid w:val="0"/>
            <w:szCs w:val="26"/>
          </w:rPr>
          <w:t>filipe.hatori@b3.com.br</w:t>
        </w:r>
      </w:hyperlink>
      <w:r w:rsidRPr="00581716">
        <w:rPr>
          <w:snapToGrid w:val="0"/>
          <w:szCs w:val="26"/>
        </w:rPr>
        <w:t xml:space="preserve"> e </w:t>
      </w:r>
      <w:hyperlink r:id="rId29" w:history="1">
        <w:r w:rsidR="00B94231" w:rsidRPr="005208F7">
          <w:rPr>
            <w:rStyle w:val="Hyperlink"/>
            <w:snapToGrid w:val="0"/>
            <w:szCs w:val="26"/>
          </w:rPr>
          <w:t>tesouraria@b3.com.br</w:t>
        </w:r>
      </w:hyperlink>
    </w:p>
    <w:p w14:paraId="49F4CE22" w14:textId="77777777" w:rsidR="00801780" w:rsidRPr="00581716" w:rsidRDefault="00801780" w:rsidP="008F1083">
      <w:pPr>
        <w:pStyle w:val="PargrafodaLista"/>
        <w:widowControl w:val="0"/>
        <w:spacing w:after="0" w:line="300" w:lineRule="exact"/>
        <w:rPr>
          <w:szCs w:val="26"/>
        </w:rPr>
      </w:pPr>
    </w:p>
    <w:p w14:paraId="63532087" w14:textId="07325711" w:rsidR="0053575B" w:rsidRPr="00581716" w:rsidRDefault="009F6B0E">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pPr>
        <w:widowControl w:val="0"/>
        <w:spacing w:after="0" w:line="300" w:lineRule="exact"/>
        <w:ind w:left="1429"/>
        <w:rPr>
          <w:b/>
          <w:szCs w:val="26"/>
        </w:rPr>
      </w:pPr>
    </w:p>
    <w:p w14:paraId="17371CF7" w14:textId="02C6A70E" w:rsidR="00801780" w:rsidRPr="00581716" w:rsidRDefault="00801780" w:rsidP="008F1083">
      <w:pPr>
        <w:pStyle w:val="PargrafodaLista"/>
        <w:widowControl w:val="0"/>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F1083">
      <w:pPr>
        <w:pStyle w:val="PargrafodaLista"/>
        <w:widowControl w:val="0"/>
        <w:spacing w:after="0" w:line="300" w:lineRule="exact"/>
        <w:ind w:left="1701"/>
        <w:rPr>
          <w:snapToGrid w:val="0"/>
          <w:szCs w:val="26"/>
        </w:rPr>
      </w:pPr>
      <w:r w:rsidRPr="00581716">
        <w:rPr>
          <w:snapToGrid w:val="0"/>
          <w:szCs w:val="26"/>
        </w:rPr>
        <w:t xml:space="preserve">E-mail: </w:t>
      </w:r>
      <w:hyperlink r:id="rId30" w:history="1">
        <w:r w:rsidRPr="00581716">
          <w:rPr>
            <w:rStyle w:val="Hyperlink"/>
            <w:snapToGrid w:val="0"/>
            <w:szCs w:val="26"/>
          </w:rPr>
          <w:t>gestao@isecbrasil.com.br</w:t>
        </w:r>
      </w:hyperlink>
      <w:r w:rsidRPr="00581716">
        <w:rPr>
          <w:snapToGrid w:val="0"/>
          <w:szCs w:val="26"/>
        </w:rPr>
        <w:t xml:space="preserve"> e </w:t>
      </w:r>
      <w:hyperlink r:id="rId31" w:history="1">
        <w:r w:rsidRPr="00581716">
          <w:rPr>
            <w:rStyle w:val="Hyperlink"/>
            <w:snapToGrid w:val="0"/>
            <w:szCs w:val="26"/>
          </w:rPr>
          <w:t>juridico@isecbrasil.com.br</w:t>
        </w:r>
      </w:hyperlink>
    </w:p>
    <w:p w14:paraId="48AB4F4D" w14:textId="77777777" w:rsidR="00801780" w:rsidRPr="00581716" w:rsidRDefault="00801780" w:rsidP="008F1083">
      <w:pPr>
        <w:pStyle w:val="PargrafodaLista"/>
        <w:widowControl w:val="0"/>
        <w:spacing w:after="0" w:line="300" w:lineRule="exact"/>
        <w:rPr>
          <w:szCs w:val="26"/>
        </w:rPr>
      </w:pPr>
    </w:p>
    <w:p w14:paraId="7E518E45"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pPr>
        <w:widowControl w:val="0"/>
        <w:tabs>
          <w:tab w:val="left" w:pos="993"/>
        </w:tabs>
        <w:spacing w:after="0" w:line="300" w:lineRule="exact"/>
        <w:ind w:left="993" w:hanging="993"/>
        <w:rPr>
          <w:smallCaps/>
          <w:szCs w:val="26"/>
          <w:u w:val="single"/>
        </w:rPr>
      </w:pPr>
    </w:p>
    <w:p w14:paraId="3F4342D9"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obrigações assumidas nesta Escritura de Emissão têm caráter irrevogável e irretratável, obrigando as partes e seus sucessores, a qualquer </w:t>
      </w:r>
      <w:r w:rsidRPr="00581716">
        <w:rPr>
          <w:szCs w:val="26"/>
        </w:rPr>
        <w:lastRenderedPageBreak/>
        <w:t>título, ao seu integral cumprimento.</w:t>
      </w:r>
    </w:p>
    <w:p w14:paraId="126859CC" w14:textId="77777777" w:rsidR="0053575B" w:rsidRPr="00581716" w:rsidRDefault="0053575B">
      <w:pPr>
        <w:widowControl w:val="0"/>
        <w:tabs>
          <w:tab w:val="left" w:pos="993"/>
        </w:tabs>
        <w:spacing w:after="0" w:line="300" w:lineRule="exact"/>
        <w:ind w:left="993" w:hanging="993"/>
        <w:rPr>
          <w:szCs w:val="26"/>
        </w:rPr>
      </w:pPr>
    </w:p>
    <w:p w14:paraId="4849AE37" w14:textId="0315B33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pPr>
        <w:widowControl w:val="0"/>
        <w:tabs>
          <w:tab w:val="left" w:pos="993"/>
        </w:tabs>
        <w:spacing w:after="0" w:line="300" w:lineRule="exact"/>
        <w:ind w:left="993" w:hanging="993"/>
        <w:rPr>
          <w:szCs w:val="26"/>
        </w:rPr>
      </w:pPr>
    </w:p>
    <w:p w14:paraId="37FA47D6" w14:textId="7F37577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w:t>
      </w:r>
      <w:r w:rsidR="00BB54AA">
        <w:rPr>
          <w:szCs w:val="26"/>
        </w:rPr>
        <w:t xml:space="preserve"> – Segmento CETIP UTVM</w:t>
      </w:r>
      <w:r w:rsidRPr="00581716">
        <w:rPr>
          <w:szCs w:val="26"/>
        </w:rPr>
        <w:t>,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pPr>
        <w:widowControl w:val="0"/>
        <w:tabs>
          <w:tab w:val="left" w:pos="993"/>
        </w:tabs>
        <w:spacing w:after="0" w:line="300" w:lineRule="exact"/>
        <w:ind w:left="993" w:hanging="993"/>
        <w:rPr>
          <w:szCs w:val="26"/>
        </w:rPr>
      </w:pPr>
    </w:p>
    <w:p w14:paraId="57C7A95C"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pPr>
        <w:widowControl w:val="0"/>
        <w:tabs>
          <w:tab w:val="left" w:pos="993"/>
        </w:tabs>
        <w:spacing w:after="0" w:line="300" w:lineRule="exact"/>
        <w:ind w:left="993" w:hanging="993"/>
        <w:rPr>
          <w:szCs w:val="26"/>
        </w:rPr>
      </w:pPr>
    </w:p>
    <w:p w14:paraId="55FCBBCA"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pPr>
        <w:widowControl w:val="0"/>
        <w:tabs>
          <w:tab w:val="left" w:pos="993"/>
        </w:tabs>
        <w:spacing w:after="0" w:line="300" w:lineRule="exact"/>
        <w:ind w:left="993" w:hanging="993"/>
        <w:rPr>
          <w:szCs w:val="26"/>
        </w:rPr>
      </w:pPr>
    </w:p>
    <w:p w14:paraId="022D2BF9" w14:textId="31FB0A0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lastRenderedPageBreak/>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pPr>
        <w:widowControl w:val="0"/>
        <w:tabs>
          <w:tab w:val="left" w:pos="993"/>
        </w:tabs>
        <w:spacing w:after="0" w:line="300" w:lineRule="exact"/>
        <w:ind w:left="993" w:hanging="993"/>
        <w:rPr>
          <w:szCs w:val="26"/>
        </w:rPr>
      </w:pPr>
    </w:p>
    <w:p w14:paraId="0C7F16F1" w14:textId="2D7BE498" w:rsidR="0053575B" w:rsidRDefault="009F6B0E">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7EE4FBE" w14:textId="77777777" w:rsidR="001F2490" w:rsidRDefault="001F2490" w:rsidP="008F1083">
      <w:pPr>
        <w:pStyle w:val="PargrafodaLista"/>
        <w:widowControl w:val="0"/>
        <w:rPr>
          <w:szCs w:val="26"/>
        </w:rPr>
      </w:pPr>
    </w:p>
    <w:p w14:paraId="1FC47DA1" w14:textId="3F594BC2" w:rsidR="001F2490" w:rsidRPr="00C86FDF" w:rsidRDefault="001F2490" w:rsidP="008F1083">
      <w:pPr>
        <w:widowControl w:val="0"/>
        <w:ind w:left="993" w:hanging="993"/>
        <w:rPr>
          <w:szCs w:val="26"/>
          <w:lang w:bidi="pa-IN"/>
        </w:rPr>
      </w:pPr>
      <w:r w:rsidRPr="00C86FDF">
        <w:rPr>
          <w:spacing w:val="2"/>
          <w:szCs w:val="26"/>
        </w:rPr>
        <w:t>14.9.</w:t>
      </w:r>
      <w:r w:rsidRPr="00C86FDF">
        <w:rPr>
          <w:spacing w:val="2"/>
          <w:szCs w:val="26"/>
        </w:rPr>
        <w:tab/>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Cs w:val="26"/>
        </w:rPr>
        <w:t>a</w:t>
      </w:r>
      <w:r w:rsidRPr="00C86FDF">
        <w:rPr>
          <w:spacing w:val="2"/>
          <w:szCs w:val="26"/>
        </w:rPr>
        <w:t xml:space="preserve"> presente </w:t>
      </w:r>
      <w:r>
        <w:rPr>
          <w:spacing w:val="2"/>
          <w:szCs w:val="26"/>
        </w:rPr>
        <w:t>Escritura de 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cláusula. </w:t>
      </w:r>
    </w:p>
    <w:p w14:paraId="029FCDD5" w14:textId="77777777" w:rsidR="0053575B" w:rsidRPr="00581716" w:rsidRDefault="0053575B">
      <w:pPr>
        <w:widowControl w:val="0"/>
        <w:tabs>
          <w:tab w:val="left" w:pos="993"/>
        </w:tabs>
        <w:spacing w:after="0" w:line="300" w:lineRule="exact"/>
        <w:ind w:left="993" w:hanging="993"/>
        <w:rPr>
          <w:szCs w:val="26"/>
        </w:rPr>
      </w:pPr>
    </w:p>
    <w:p w14:paraId="47A81349"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pPr>
        <w:widowControl w:val="0"/>
        <w:tabs>
          <w:tab w:val="left" w:pos="993"/>
        </w:tabs>
        <w:spacing w:after="0" w:line="300" w:lineRule="exact"/>
        <w:ind w:left="993" w:hanging="993"/>
        <w:rPr>
          <w:smallCaps/>
          <w:szCs w:val="26"/>
          <w:u w:val="single"/>
        </w:rPr>
      </w:pPr>
    </w:p>
    <w:p w14:paraId="7F09D27E"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pPr>
        <w:widowControl w:val="0"/>
        <w:tabs>
          <w:tab w:val="left" w:pos="993"/>
        </w:tabs>
        <w:spacing w:after="0" w:line="300" w:lineRule="exact"/>
        <w:ind w:left="993" w:hanging="993"/>
        <w:rPr>
          <w:szCs w:val="26"/>
        </w:rPr>
      </w:pPr>
    </w:p>
    <w:p w14:paraId="5D269090"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334" w:name="_Ref279318438"/>
      <w:r w:rsidRPr="00581716">
        <w:rPr>
          <w:smallCaps/>
          <w:szCs w:val="26"/>
          <w:u w:val="single"/>
        </w:rPr>
        <w:t>Foro</w:t>
      </w:r>
      <w:bookmarkEnd w:id="334"/>
    </w:p>
    <w:p w14:paraId="2B84DB73" w14:textId="77777777" w:rsidR="0053575B" w:rsidRPr="00581716" w:rsidRDefault="0053575B">
      <w:pPr>
        <w:widowControl w:val="0"/>
        <w:tabs>
          <w:tab w:val="left" w:pos="993"/>
        </w:tabs>
        <w:spacing w:after="0" w:line="300" w:lineRule="exact"/>
        <w:ind w:left="993" w:hanging="993"/>
        <w:rPr>
          <w:smallCaps/>
          <w:szCs w:val="26"/>
          <w:u w:val="single"/>
        </w:rPr>
      </w:pPr>
    </w:p>
    <w:p w14:paraId="22E39D47"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77777777" w:rsidR="0053575B" w:rsidRPr="00581716" w:rsidRDefault="0053575B" w:rsidP="008F1083">
      <w:pPr>
        <w:widowControl w:val="0"/>
        <w:spacing w:after="0" w:line="300" w:lineRule="exact"/>
        <w:jc w:val="left"/>
        <w:rPr>
          <w:szCs w:val="26"/>
        </w:rPr>
      </w:pPr>
    </w:p>
    <w:p w14:paraId="303E2ED1" w14:textId="4F823F40" w:rsidR="0053575B" w:rsidRPr="00581716" w:rsidRDefault="009F6B0E">
      <w:pPr>
        <w:widowControl w:val="0"/>
        <w:spacing w:after="0" w:line="300" w:lineRule="exact"/>
        <w:rPr>
          <w:szCs w:val="26"/>
        </w:rPr>
      </w:pPr>
      <w:r w:rsidRPr="00581716">
        <w:rPr>
          <w:szCs w:val="26"/>
        </w:rPr>
        <w:t xml:space="preserve">Estando assim certas e ajustadas, as partes, obrigando-se por si e sucessores, firmam </w:t>
      </w:r>
      <w:r w:rsidR="00791205">
        <w:rPr>
          <w:szCs w:val="26"/>
        </w:rPr>
        <w:t xml:space="preserve">digitalmente </w:t>
      </w:r>
      <w:r w:rsidRPr="00581716">
        <w:rPr>
          <w:szCs w:val="26"/>
        </w:rPr>
        <w:t>esta Escritura de Emissão, juntamente com 2 (duas) testemunhas abaixo identificadas, que também a assinam.</w:t>
      </w:r>
      <w:r w:rsidR="008D6E4D">
        <w:rPr>
          <w:szCs w:val="26"/>
        </w:rPr>
        <w:t xml:space="preserve"> </w:t>
      </w:r>
    </w:p>
    <w:p w14:paraId="5C96D3AD" w14:textId="77777777" w:rsidR="0053575B" w:rsidRPr="00581716" w:rsidRDefault="0053575B">
      <w:pPr>
        <w:widowControl w:val="0"/>
        <w:spacing w:after="0" w:line="300" w:lineRule="exact"/>
        <w:jc w:val="center"/>
        <w:rPr>
          <w:szCs w:val="26"/>
        </w:rPr>
      </w:pPr>
    </w:p>
    <w:p w14:paraId="21438631" w14:textId="53207BE9" w:rsidR="0053575B" w:rsidRPr="00581716" w:rsidRDefault="009F6B0E">
      <w:pPr>
        <w:widowControl w:val="0"/>
        <w:spacing w:after="0" w:line="300" w:lineRule="exact"/>
        <w:jc w:val="center"/>
        <w:rPr>
          <w:szCs w:val="26"/>
        </w:rPr>
      </w:pPr>
      <w:r w:rsidRPr="00581716">
        <w:rPr>
          <w:szCs w:val="26"/>
        </w:rPr>
        <w:t xml:space="preserve">São Paulo, </w:t>
      </w:r>
      <w:r w:rsidR="00AC3A46" w:rsidRPr="00581716">
        <w:rPr>
          <w:szCs w:val="26"/>
        </w:rPr>
        <w:t>[</w:t>
      </w:r>
      <w:r w:rsidR="00AC3A46" w:rsidRPr="008F1083">
        <w:rPr>
          <w:szCs w:val="26"/>
          <w:highlight w:val="yellow"/>
        </w:rPr>
        <w:t>10</w:t>
      </w:r>
      <w:r w:rsidR="00AC3A46" w:rsidRPr="00581716">
        <w:rPr>
          <w:szCs w:val="26"/>
        </w:rPr>
        <w:t xml:space="preserve">] </w:t>
      </w:r>
      <w:r w:rsidR="004343FF" w:rsidRPr="00581716">
        <w:rPr>
          <w:szCs w:val="26"/>
        </w:rPr>
        <w:t xml:space="preserve">de </w:t>
      </w:r>
      <w:r w:rsidR="005620C5">
        <w:rPr>
          <w:szCs w:val="26"/>
        </w:rPr>
        <w:t>dezembro</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pPr>
        <w:widowControl w:val="0"/>
        <w:spacing w:after="0" w:line="300" w:lineRule="exact"/>
        <w:rPr>
          <w:szCs w:val="26"/>
        </w:rPr>
      </w:pPr>
    </w:p>
    <w:p w14:paraId="28793104" w14:textId="77777777" w:rsidR="0053575B" w:rsidRPr="00581716" w:rsidRDefault="0053575B">
      <w:pPr>
        <w:widowControl w:val="0"/>
        <w:spacing w:after="0" w:line="300" w:lineRule="exact"/>
        <w:rPr>
          <w:szCs w:val="26"/>
        </w:rPr>
      </w:pPr>
    </w:p>
    <w:p w14:paraId="4C5A3E92" w14:textId="22ADCC23" w:rsidR="0053575B" w:rsidRPr="00581716" w:rsidRDefault="003D5137">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pPr>
        <w:widowControl w:val="0"/>
        <w:spacing w:after="0" w:line="300" w:lineRule="exact"/>
        <w:rPr>
          <w:szCs w:val="26"/>
        </w:rPr>
      </w:pPr>
    </w:p>
    <w:p w14:paraId="43EF0430" w14:textId="77777777" w:rsidR="003D5137" w:rsidRPr="00581716" w:rsidRDefault="003D5137">
      <w:pPr>
        <w:widowControl w:val="0"/>
        <w:spacing w:after="0" w:line="300" w:lineRule="exact"/>
        <w:rPr>
          <w:szCs w:val="26"/>
        </w:rPr>
      </w:pPr>
    </w:p>
    <w:p w14:paraId="70C9E346"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5116E67D"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0C20E068" w14:textId="6318A5B1" w:rsidR="00030EB1" w:rsidRPr="00581716" w:rsidRDefault="00030EB1">
            <w:pPr>
              <w:widowControl w:val="0"/>
              <w:spacing w:after="0" w:line="300" w:lineRule="exact"/>
              <w:jc w:val="left"/>
              <w:rPr>
                <w:szCs w:val="26"/>
              </w:rPr>
            </w:pPr>
            <w:r>
              <w:rPr>
                <w:szCs w:val="26"/>
              </w:rPr>
              <w:t>CPF:</w:t>
            </w:r>
          </w:p>
        </w:tc>
        <w:tc>
          <w:tcPr>
            <w:tcW w:w="567" w:type="dxa"/>
          </w:tcPr>
          <w:p w14:paraId="644D9F84"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49AFB0D6"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10ED6B77" w14:textId="741FE7B7" w:rsidR="00030EB1" w:rsidRPr="00581716" w:rsidRDefault="00030EB1">
            <w:pPr>
              <w:widowControl w:val="0"/>
              <w:spacing w:after="0" w:line="300" w:lineRule="exact"/>
              <w:jc w:val="left"/>
              <w:rPr>
                <w:szCs w:val="26"/>
              </w:rPr>
            </w:pPr>
            <w:r>
              <w:rPr>
                <w:szCs w:val="26"/>
              </w:rPr>
              <w:t>CPF:</w:t>
            </w:r>
          </w:p>
        </w:tc>
      </w:tr>
    </w:tbl>
    <w:p w14:paraId="64925F87" w14:textId="77777777" w:rsidR="0053575B" w:rsidRPr="00581716" w:rsidRDefault="0053575B">
      <w:pPr>
        <w:widowControl w:val="0"/>
        <w:spacing w:after="0" w:line="300" w:lineRule="exact"/>
        <w:rPr>
          <w:szCs w:val="26"/>
        </w:rPr>
      </w:pPr>
    </w:p>
    <w:p w14:paraId="5E67ADC2" w14:textId="77777777" w:rsidR="0053575B" w:rsidRPr="00581716" w:rsidRDefault="009F6B0E">
      <w:pPr>
        <w:widowControl w:val="0"/>
        <w:spacing w:after="0" w:line="300" w:lineRule="exact"/>
        <w:jc w:val="left"/>
        <w:rPr>
          <w:szCs w:val="26"/>
        </w:rPr>
      </w:pPr>
      <w:r w:rsidRPr="00581716">
        <w:rPr>
          <w:szCs w:val="26"/>
        </w:rPr>
        <w:br w:type="page"/>
      </w:r>
    </w:p>
    <w:p w14:paraId="743B6F64" w14:textId="4448E809" w:rsidR="0053575B" w:rsidRPr="00581716" w:rsidRDefault="003D5137">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pPr>
        <w:widowControl w:val="0"/>
        <w:spacing w:after="0" w:line="300" w:lineRule="exact"/>
        <w:rPr>
          <w:szCs w:val="26"/>
        </w:rPr>
      </w:pPr>
    </w:p>
    <w:p w14:paraId="14E7009D" w14:textId="77777777" w:rsidR="003D5137" w:rsidRPr="00581716" w:rsidRDefault="003D5137">
      <w:pPr>
        <w:widowControl w:val="0"/>
        <w:spacing w:after="0" w:line="300" w:lineRule="exact"/>
        <w:rPr>
          <w:szCs w:val="26"/>
        </w:rPr>
      </w:pPr>
    </w:p>
    <w:p w14:paraId="090DD9EA" w14:textId="09900DA7" w:rsidR="0053575B" w:rsidRPr="00581716" w:rsidRDefault="003D5137">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pPr>
        <w:widowControl w:val="0"/>
        <w:spacing w:after="0" w:line="300" w:lineRule="exact"/>
        <w:jc w:val="center"/>
        <w:rPr>
          <w:szCs w:val="26"/>
        </w:rPr>
      </w:pPr>
    </w:p>
    <w:p w14:paraId="0A9F1316" w14:textId="77777777" w:rsidR="003D5137" w:rsidRPr="00581716" w:rsidRDefault="003D5137">
      <w:pPr>
        <w:widowControl w:val="0"/>
        <w:spacing w:after="0" w:line="300" w:lineRule="exact"/>
        <w:jc w:val="center"/>
        <w:rPr>
          <w:szCs w:val="26"/>
        </w:rPr>
      </w:pPr>
    </w:p>
    <w:p w14:paraId="736DAA6A"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0DAEF827"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512F9E7E" w14:textId="0C72AE5D" w:rsidR="00030EB1" w:rsidRPr="00581716" w:rsidRDefault="00030EB1">
            <w:pPr>
              <w:widowControl w:val="0"/>
              <w:spacing w:after="0" w:line="300" w:lineRule="exact"/>
              <w:jc w:val="left"/>
              <w:rPr>
                <w:szCs w:val="26"/>
              </w:rPr>
            </w:pPr>
            <w:r>
              <w:rPr>
                <w:szCs w:val="26"/>
              </w:rPr>
              <w:t>CPF:</w:t>
            </w:r>
          </w:p>
        </w:tc>
        <w:tc>
          <w:tcPr>
            <w:tcW w:w="567" w:type="dxa"/>
          </w:tcPr>
          <w:p w14:paraId="2AE01686"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91800CB"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71CCE8D8" w14:textId="18E322D2" w:rsidR="00030EB1" w:rsidRPr="00581716" w:rsidRDefault="00030EB1">
            <w:pPr>
              <w:widowControl w:val="0"/>
              <w:spacing w:after="0" w:line="300" w:lineRule="exact"/>
              <w:jc w:val="left"/>
              <w:rPr>
                <w:szCs w:val="26"/>
              </w:rPr>
            </w:pPr>
            <w:r>
              <w:rPr>
                <w:szCs w:val="26"/>
              </w:rPr>
              <w:t>CPF:</w:t>
            </w:r>
          </w:p>
        </w:tc>
      </w:tr>
    </w:tbl>
    <w:p w14:paraId="6F192DBB" w14:textId="77777777" w:rsidR="0053575B" w:rsidRPr="00581716" w:rsidRDefault="0053575B">
      <w:pPr>
        <w:widowControl w:val="0"/>
        <w:spacing w:after="0" w:line="300" w:lineRule="exact"/>
        <w:rPr>
          <w:szCs w:val="26"/>
        </w:rPr>
      </w:pPr>
    </w:p>
    <w:p w14:paraId="33FC4822" w14:textId="77777777" w:rsidR="0053575B" w:rsidRPr="00581716" w:rsidRDefault="009F6B0E">
      <w:pPr>
        <w:widowControl w:val="0"/>
        <w:spacing w:after="0" w:line="300" w:lineRule="exact"/>
        <w:jc w:val="left"/>
        <w:rPr>
          <w:szCs w:val="26"/>
        </w:rPr>
      </w:pPr>
      <w:r w:rsidRPr="00581716">
        <w:rPr>
          <w:szCs w:val="26"/>
        </w:rPr>
        <w:br w:type="page"/>
      </w:r>
    </w:p>
    <w:p w14:paraId="64E419EB" w14:textId="28D1E057" w:rsidR="00681D4F" w:rsidRPr="00581716" w:rsidRDefault="003D5137">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pPr>
        <w:widowControl w:val="0"/>
        <w:spacing w:after="0" w:line="300" w:lineRule="exact"/>
        <w:rPr>
          <w:i/>
          <w:szCs w:val="26"/>
        </w:rPr>
      </w:pPr>
    </w:p>
    <w:p w14:paraId="2D587A5E" w14:textId="77777777" w:rsidR="0053575B" w:rsidRPr="00581716" w:rsidRDefault="0053575B">
      <w:pPr>
        <w:widowControl w:val="0"/>
        <w:spacing w:after="0" w:line="300" w:lineRule="exact"/>
        <w:rPr>
          <w:szCs w:val="26"/>
        </w:rPr>
      </w:pPr>
    </w:p>
    <w:p w14:paraId="365B2FDB" w14:textId="77777777" w:rsidR="0053575B" w:rsidRPr="00581716" w:rsidRDefault="009F6B0E">
      <w:pPr>
        <w:widowControl w:val="0"/>
        <w:spacing w:after="0" w:line="300" w:lineRule="exact"/>
        <w:rPr>
          <w:szCs w:val="26"/>
        </w:rPr>
      </w:pPr>
      <w:r w:rsidRPr="00581716">
        <w:rPr>
          <w:szCs w:val="26"/>
        </w:rPr>
        <w:t>Testemunhas:</w:t>
      </w:r>
    </w:p>
    <w:p w14:paraId="51660BFA" w14:textId="1C1002BD" w:rsidR="0053575B" w:rsidRPr="00581716" w:rsidRDefault="0053575B">
      <w:pPr>
        <w:widowControl w:val="0"/>
        <w:spacing w:after="0" w:line="300" w:lineRule="exact"/>
        <w:rPr>
          <w:szCs w:val="26"/>
        </w:rPr>
      </w:pPr>
    </w:p>
    <w:p w14:paraId="2D45D0C5" w14:textId="77777777" w:rsidR="003D5137" w:rsidRPr="00581716" w:rsidRDefault="003D5137">
      <w:pPr>
        <w:widowControl w:val="0"/>
        <w:spacing w:after="0" w:line="300" w:lineRule="exact"/>
        <w:rPr>
          <w:szCs w:val="26"/>
        </w:rPr>
      </w:pPr>
    </w:p>
    <w:p w14:paraId="52E65C79"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pPr>
        <w:widowControl w:val="0"/>
        <w:spacing w:after="0" w:line="300" w:lineRule="exact"/>
        <w:jc w:val="center"/>
        <w:rPr>
          <w:smallCaps/>
          <w:szCs w:val="26"/>
        </w:rPr>
      </w:pPr>
    </w:p>
    <w:p w14:paraId="23D82B06" w14:textId="77777777" w:rsidR="003D5137" w:rsidRPr="00581716" w:rsidRDefault="003D5137" w:rsidP="008F1083">
      <w:pPr>
        <w:widowControl w:val="0"/>
        <w:spacing w:after="0"/>
        <w:jc w:val="left"/>
        <w:rPr>
          <w:smallCaps/>
          <w:szCs w:val="26"/>
        </w:rPr>
      </w:pPr>
      <w:r w:rsidRPr="00581716">
        <w:rPr>
          <w:smallCaps/>
          <w:szCs w:val="26"/>
        </w:rPr>
        <w:br w:type="page"/>
      </w:r>
    </w:p>
    <w:p w14:paraId="527DD58A" w14:textId="77777777" w:rsidR="00293DD4" w:rsidRPr="00581716" w:rsidRDefault="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pPr>
        <w:widowControl w:val="0"/>
        <w:spacing w:after="0" w:line="300" w:lineRule="exact"/>
        <w:jc w:val="center"/>
        <w:rPr>
          <w:smallCaps/>
          <w:szCs w:val="26"/>
          <w:u w:val="single"/>
        </w:rPr>
      </w:pPr>
    </w:p>
    <w:p w14:paraId="34D201B6" w14:textId="083D95B3" w:rsidR="00AD6B84" w:rsidRPr="00581716" w:rsidRDefault="00AD6B84">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pPr>
        <w:widowControl w:val="0"/>
        <w:spacing w:after="0" w:line="300" w:lineRule="exact"/>
        <w:jc w:val="center"/>
        <w:rPr>
          <w:smallCaps/>
          <w:szCs w:val="26"/>
          <w:u w:val="single"/>
        </w:rPr>
      </w:pPr>
    </w:p>
    <w:p w14:paraId="2EF060D5" w14:textId="77777777" w:rsidR="00490EE9" w:rsidRPr="00581716" w:rsidRDefault="00490EE9">
      <w:pPr>
        <w:widowControl w:val="0"/>
        <w:spacing w:after="0" w:line="300" w:lineRule="exact"/>
        <w:jc w:val="center"/>
        <w:rPr>
          <w:smallCaps/>
          <w:szCs w:val="26"/>
        </w:rPr>
      </w:pPr>
      <w:bookmarkStart w:id="335" w:name="_Hlk536819942"/>
      <w:r w:rsidRPr="00581716">
        <w:rPr>
          <w:smallCaps/>
          <w:szCs w:val="26"/>
        </w:rPr>
        <w:t>Modelo de Boletim de Subscrição</w:t>
      </w:r>
    </w:p>
    <w:p w14:paraId="56BFA884" w14:textId="77777777" w:rsidR="00490EE9" w:rsidRPr="00581716" w:rsidRDefault="00490EE9">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581716" w14:paraId="4029D108" w14:textId="77777777" w:rsidTr="00F97922">
        <w:trPr>
          <w:cantSplit/>
          <w:trHeight w:val="657"/>
        </w:trPr>
        <w:tc>
          <w:tcPr>
            <w:tcW w:w="8784" w:type="dxa"/>
          </w:tcPr>
          <w:p w14:paraId="11B0A154" w14:textId="100BCA76" w:rsidR="003E7A17" w:rsidRPr="00581716" w:rsidRDefault="00490EE9">
            <w:pPr>
              <w:pStyle w:val="TEXTO"/>
              <w:rPr>
                <w:sz w:val="26"/>
                <w:szCs w:val="26"/>
              </w:rPr>
            </w:pPr>
            <w:r w:rsidRPr="00581716">
              <w:rPr>
                <w:sz w:val="26"/>
                <w:szCs w:val="26"/>
              </w:rPr>
              <w:t>Boletim de Subscrição N</w:t>
            </w:r>
            <w:r w:rsidR="00876221" w:rsidRPr="00581716">
              <w:rPr>
                <w:sz w:val="26"/>
                <w:szCs w:val="26"/>
              </w:rPr>
              <w:t>.</w:t>
            </w:r>
            <w:r w:rsidRPr="00581716">
              <w:rPr>
                <w:sz w:val="26"/>
                <w:szCs w:val="26"/>
              </w:rPr>
              <w:t xml:space="preserve">º </w:t>
            </w:r>
            <w:r w:rsidR="00293DD4" w:rsidRPr="00581716">
              <w:rPr>
                <w:sz w:val="26"/>
                <w:szCs w:val="26"/>
              </w:rPr>
              <w:t xml:space="preserve">1 </w:t>
            </w:r>
            <w:r w:rsidRPr="00581716">
              <w:rPr>
                <w:sz w:val="26"/>
                <w:szCs w:val="26"/>
              </w:rPr>
              <w:t xml:space="preserve">das Debêntures da </w:t>
            </w:r>
            <w:r w:rsidR="00293DD4" w:rsidRPr="00581716">
              <w:rPr>
                <w:sz w:val="26"/>
                <w:szCs w:val="26"/>
              </w:rPr>
              <w:t>4</w:t>
            </w:r>
            <w:r w:rsidRPr="00581716">
              <w:rPr>
                <w:sz w:val="26"/>
                <w:szCs w:val="26"/>
              </w:rPr>
              <w:t>ª (</w:t>
            </w:r>
            <w:r w:rsidR="00293DD4" w:rsidRPr="00581716">
              <w:rPr>
                <w:sz w:val="26"/>
                <w:szCs w:val="26"/>
              </w:rPr>
              <w:t>Quarta</w:t>
            </w:r>
            <w:r w:rsidRPr="00581716">
              <w:rPr>
                <w:sz w:val="26"/>
                <w:szCs w:val="26"/>
              </w:rPr>
              <w:t>) Emissão Debêntures Simples,</w:t>
            </w:r>
            <w:r w:rsidR="003E7A17" w:rsidRPr="00581716">
              <w:rPr>
                <w:sz w:val="26"/>
                <w:szCs w:val="26"/>
              </w:rPr>
              <w:t xml:space="preserve"> </w:t>
            </w:r>
            <w:r w:rsidRPr="00581716">
              <w:rPr>
                <w:sz w:val="26"/>
                <w:szCs w:val="26"/>
              </w:rPr>
              <w:t xml:space="preserve">Não Conversíveis em Ações, da Espécie Quirografária, </w:t>
            </w:r>
            <w:r w:rsidR="00293DD4" w:rsidRPr="00581716">
              <w:rPr>
                <w:sz w:val="26"/>
                <w:szCs w:val="26"/>
              </w:rPr>
              <w:t>[</w:t>
            </w:r>
            <w:r w:rsidRPr="00581716">
              <w:rPr>
                <w:sz w:val="26"/>
                <w:szCs w:val="26"/>
                <w:highlight w:val="yellow"/>
              </w:rPr>
              <w:t>em</w:t>
            </w:r>
            <w:r w:rsidR="00293DD4" w:rsidRPr="00581716">
              <w:rPr>
                <w:sz w:val="26"/>
                <w:szCs w:val="26"/>
                <w:highlight w:val="yellow"/>
              </w:rPr>
              <w:t xml:space="preserve"> </w:t>
            </w:r>
            <w:r w:rsidR="00E9511C" w:rsidRPr="00581716">
              <w:rPr>
                <w:sz w:val="26"/>
                <w:szCs w:val="26"/>
                <w:highlight w:val="yellow"/>
              </w:rPr>
              <w:t>2 (Duas) Séries</w:t>
            </w:r>
            <w:r w:rsidR="00293DD4" w:rsidRPr="00581716">
              <w:rPr>
                <w:sz w:val="26"/>
                <w:szCs w:val="26"/>
              </w:rPr>
              <w:t>]</w:t>
            </w:r>
            <w:r w:rsidRPr="00581716">
              <w:rPr>
                <w:sz w:val="26"/>
                <w:szCs w:val="26"/>
              </w:rPr>
              <w:t>,</w:t>
            </w:r>
            <w:r w:rsidR="003E7A17" w:rsidRPr="00581716">
              <w:rPr>
                <w:sz w:val="26"/>
                <w:szCs w:val="26"/>
              </w:rPr>
              <w:t xml:space="preserve"> </w:t>
            </w:r>
            <w:r w:rsidRPr="00581716">
              <w:rPr>
                <w:sz w:val="26"/>
                <w:szCs w:val="26"/>
              </w:rPr>
              <w:t>d</w:t>
            </w:r>
            <w:r w:rsidR="00293DD4" w:rsidRPr="00581716">
              <w:rPr>
                <w:sz w:val="26"/>
                <w:szCs w:val="26"/>
              </w:rPr>
              <w:t>a</w:t>
            </w:r>
            <w:r w:rsidR="003E7A17" w:rsidRPr="00581716">
              <w:rPr>
                <w:sz w:val="26"/>
                <w:szCs w:val="26"/>
              </w:rPr>
              <w:t xml:space="preserve"> </w:t>
            </w:r>
            <w:r w:rsidR="00293DD4" w:rsidRPr="00581716">
              <w:rPr>
                <w:sz w:val="26"/>
                <w:szCs w:val="26"/>
              </w:rPr>
              <w:t>B3 S.A. Brasil, Bolsa, Balcão</w:t>
            </w:r>
          </w:p>
        </w:tc>
      </w:tr>
    </w:tbl>
    <w:p w14:paraId="1F44FE9E" w14:textId="77777777" w:rsidR="00490EE9" w:rsidRPr="00581716" w:rsidRDefault="00490EE9">
      <w:pPr>
        <w:widowControl w:val="0"/>
        <w:tabs>
          <w:tab w:val="left" w:pos="9000"/>
        </w:tabs>
        <w:spacing w:after="0" w:line="300" w:lineRule="exact"/>
        <w:ind w:right="-6"/>
        <w:rPr>
          <w:szCs w:val="26"/>
        </w:rPr>
      </w:pPr>
      <w:r w:rsidRPr="00581716">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581716"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581716" w:rsidRDefault="00791B34">
            <w:pPr>
              <w:widowControl w:val="0"/>
              <w:spacing w:after="0" w:line="300" w:lineRule="exact"/>
              <w:ind w:right="-6"/>
              <w:jc w:val="center"/>
              <w:rPr>
                <w:smallCaps/>
                <w:szCs w:val="26"/>
              </w:rPr>
            </w:pPr>
            <w:r w:rsidRPr="00581716">
              <w:rPr>
                <w:smallCaps/>
                <w:szCs w:val="26"/>
              </w:rPr>
              <w:t>Companhia</w:t>
            </w:r>
          </w:p>
        </w:tc>
        <w:tc>
          <w:tcPr>
            <w:tcW w:w="284" w:type="dxa"/>
          </w:tcPr>
          <w:p w14:paraId="5FC089BB" w14:textId="77777777" w:rsidR="00490EE9" w:rsidRPr="00581716" w:rsidRDefault="00490EE9">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581716" w:rsidRDefault="00490EE9">
            <w:pPr>
              <w:widowControl w:val="0"/>
              <w:spacing w:after="0" w:line="300" w:lineRule="exact"/>
              <w:ind w:right="-6"/>
              <w:jc w:val="center"/>
              <w:rPr>
                <w:szCs w:val="26"/>
              </w:rPr>
            </w:pPr>
            <w:r w:rsidRPr="00581716">
              <w:rPr>
                <w:szCs w:val="26"/>
              </w:rPr>
              <w:t>CNPJ</w:t>
            </w:r>
          </w:p>
        </w:tc>
      </w:tr>
      <w:tr w:rsidR="00490EE9" w:rsidRPr="00581716"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581716" w:rsidRDefault="00293DD4">
            <w:pPr>
              <w:widowControl w:val="0"/>
              <w:spacing w:after="0" w:line="300" w:lineRule="exact"/>
              <w:ind w:right="-6"/>
              <w:jc w:val="center"/>
              <w:rPr>
                <w:szCs w:val="26"/>
              </w:rPr>
            </w:pPr>
            <w:r w:rsidRPr="00581716">
              <w:rPr>
                <w:szCs w:val="26"/>
              </w:rPr>
              <w:t>B3 S.A. – Brasil, Bolsa, Balcão</w:t>
            </w:r>
          </w:p>
        </w:tc>
        <w:tc>
          <w:tcPr>
            <w:tcW w:w="284" w:type="dxa"/>
          </w:tcPr>
          <w:p w14:paraId="78FA65EF" w14:textId="77777777" w:rsidR="00490EE9" w:rsidRPr="00581716"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581716" w:rsidRDefault="00293DD4">
            <w:pPr>
              <w:widowControl w:val="0"/>
              <w:spacing w:after="0" w:line="300" w:lineRule="exact"/>
              <w:ind w:right="-6"/>
              <w:jc w:val="center"/>
              <w:rPr>
                <w:szCs w:val="26"/>
              </w:rPr>
            </w:pPr>
            <w:r w:rsidRPr="00581716">
              <w:rPr>
                <w:bCs/>
                <w:szCs w:val="26"/>
              </w:rPr>
              <w:t>09.346.601/0001</w:t>
            </w:r>
            <w:r w:rsidRPr="00581716">
              <w:rPr>
                <w:bCs/>
                <w:szCs w:val="26"/>
              </w:rPr>
              <w:noBreakHyphen/>
              <w:t>25</w:t>
            </w:r>
          </w:p>
        </w:tc>
      </w:tr>
      <w:tr w:rsidR="00490EE9" w:rsidRPr="00581716"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581716" w:rsidRDefault="00490EE9">
            <w:pPr>
              <w:widowControl w:val="0"/>
              <w:spacing w:after="0" w:line="300" w:lineRule="exact"/>
              <w:ind w:right="-6"/>
              <w:jc w:val="center"/>
              <w:rPr>
                <w:szCs w:val="26"/>
              </w:rPr>
            </w:pPr>
          </w:p>
        </w:tc>
        <w:tc>
          <w:tcPr>
            <w:tcW w:w="284" w:type="dxa"/>
          </w:tcPr>
          <w:p w14:paraId="5DB60A77" w14:textId="77777777" w:rsidR="00490EE9" w:rsidRPr="00581716" w:rsidRDefault="00490EE9">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581716" w:rsidRDefault="00490EE9">
            <w:pPr>
              <w:widowControl w:val="0"/>
              <w:spacing w:after="0" w:line="300" w:lineRule="exact"/>
              <w:ind w:right="-6"/>
              <w:jc w:val="center"/>
              <w:rPr>
                <w:szCs w:val="26"/>
              </w:rPr>
            </w:pPr>
          </w:p>
        </w:tc>
      </w:tr>
      <w:tr w:rsidR="00490EE9" w:rsidRPr="00581716"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581716" w:rsidRDefault="003E7A17">
            <w:pPr>
              <w:widowControl w:val="0"/>
              <w:spacing w:after="0" w:line="300" w:lineRule="exact"/>
              <w:ind w:right="-6"/>
              <w:jc w:val="center"/>
              <w:rPr>
                <w:smallCaps/>
                <w:szCs w:val="26"/>
              </w:rPr>
            </w:pPr>
            <w:r w:rsidRPr="00581716">
              <w:rPr>
                <w:smallCaps/>
                <w:szCs w:val="26"/>
              </w:rPr>
              <w:t>Logradouro</w:t>
            </w:r>
          </w:p>
        </w:tc>
        <w:tc>
          <w:tcPr>
            <w:tcW w:w="284" w:type="dxa"/>
          </w:tcPr>
          <w:p w14:paraId="5594360F" w14:textId="77777777" w:rsidR="00490EE9" w:rsidRPr="00581716"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581716" w:rsidRDefault="003E7A17">
            <w:pPr>
              <w:widowControl w:val="0"/>
              <w:spacing w:after="0" w:line="300" w:lineRule="exact"/>
              <w:ind w:right="-6"/>
              <w:jc w:val="center"/>
              <w:rPr>
                <w:smallCaps/>
                <w:szCs w:val="26"/>
              </w:rPr>
            </w:pPr>
            <w:r w:rsidRPr="00581716">
              <w:rPr>
                <w:smallCaps/>
                <w:szCs w:val="26"/>
              </w:rPr>
              <w:t>Bairro</w:t>
            </w:r>
          </w:p>
        </w:tc>
      </w:tr>
      <w:tr w:rsidR="00490EE9" w:rsidRPr="00581716"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581716" w:rsidRDefault="00293DD4">
            <w:pPr>
              <w:widowControl w:val="0"/>
              <w:spacing w:after="0" w:line="300" w:lineRule="exact"/>
              <w:ind w:right="-6"/>
              <w:jc w:val="center"/>
              <w:rPr>
                <w:szCs w:val="26"/>
              </w:rPr>
            </w:pPr>
            <w:r w:rsidRPr="00581716">
              <w:rPr>
                <w:szCs w:val="26"/>
              </w:rPr>
              <w:t>Praça Antonio Prado, n.º 48, 7º andar</w:t>
            </w:r>
          </w:p>
        </w:tc>
        <w:tc>
          <w:tcPr>
            <w:tcW w:w="284" w:type="dxa"/>
          </w:tcPr>
          <w:p w14:paraId="209BFED0" w14:textId="77777777" w:rsidR="00490EE9" w:rsidRPr="00581716"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351ED52C" w:rsidR="00490EE9" w:rsidRPr="00581716" w:rsidRDefault="00293DD4">
            <w:pPr>
              <w:widowControl w:val="0"/>
              <w:spacing w:after="0" w:line="300" w:lineRule="exact"/>
              <w:ind w:right="-6"/>
              <w:jc w:val="center"/>
              <w:rPr>
                <w:szCs w:val="26"/>
              </w:rPr>
            </w:pPr>
            <w:r w:rsidRPr="00581716">
              <w:rPr>
                <w:szCs w:val="26"/>
              </w:rPr>
              <w:t>[•]</w:t>
            </w:r>
          </w:p>
        </w:tc>
      </w:tr>
      <w:tr w:rsidR="00490EE9" w:rsidRPr="00581716" w14:paraId="5440DF8C" w14:textId="77777777" w:rsidTr="00F97922">
        <w:trPr>
          <w:cantSplit/>
        </w:trPr>
        <w:tc>
          <w:tcPr>
            <w:tcW w:w="6237" w:type="dxa"/>
            <w:gridSpan w:val="3"/>
            <w:tcBorders>
              <w:top w:val="single" w:sz="4" w:space="0" w:color="auto"/>
            </w:tcBorders>
          </w:tcPr>
          <w:p w14:paraId="14394159" w14:textId="77777777" w:rsidR="00490EE9" w:rsidRPr="00581716" w:rsidRDefault="00490EE9">
            <w:pPr>
              <w:widowControl w:val="0"/>
              <w:spacing w:after="0" w:line="300" w:lineRule="exact"/>
              <w:ind w:right="-6"/>
              <w:jc w:val="center"/>
              <w:rPr>
                <w:szCs w:val="26"/>
              </w:rPr>
            </w:pPr>
          </w:p>
        </w:tc>
        <w:tc>
          <w:tcPr>
            <w:tcW w:w="284" w:type="dxa"/>
            <w:tcBorders>
              <w:left w:val="nil"/>
            </w:tcBorders>
          </w:tcPr>
          <w:p w14:paraId="738CA202" w14:textId="77777777" w:rsidR="00490EE9" w:rsidRPr="00581716" w:rsidRDefault="00490EE9">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581716" w:rsidRDefault="00490EE9">
            <w:pPr>
              <w:widowControl w:val="0"/>
              <w:spacing w:after="0" w:line="300" w:lineRule="exact"/>
              <w:ind w:right="-6"/>
              <w:jc w:val="center"/>
              <w:rPr>
                <w:szCs w:val="26"/>
              </w:rPr>
            </w:pPr>
          </w:p>
        </w:tc>
      </w:tr>
      <w:tr w:rsidR="00490EE9" w:rsidRPr="00581716"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581716" w:rsidRDefault="00490EE9">
            <w:pPr>
              <w:widowControl w:val="0"/>
              <w:spacing w:after="0" w:line="300" w:lineRule="exact"/>
              <w:ind w:right="-6"/>
              <w:jc w:val="center"/>
              <w:rPr>
                <w:szCs w:val="26"/>
              </w:rPr>
            </w:pPr>
            <w:r w:rsidRPr="00581716">
              <w:rPr>
                <w:szCs w:val="26"/>
              </w:rPr>
              <w:t>CEP</w:t>
            </w:r>
          </w:p>
        </w:tc>
        <w:tc>
          <w:tcPr>
            <w:tcW w:w="415" w:type="dxa"/>
          </w:tcPr>
          <w:p w14:paraId="6AFFA2BA" w14:textId="77777777" w:rsidR="00490EE9" w:rsidRPr="00581716" w:rsidRDefault="00490EE9">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581716" w:rsidRDefault="003E7A17">
            <w:pPr>
              <w:widowControl w:val="0"/>
              <w:spacing w:after="0" w:line="300" w:lineRule="exact"/>
              <w:ind w:right="-6"/>
              <w:jc w:val="center"/>
              <w:rPr>
                <w:smallCaps/>
                <w:szCs w:val="26"/>
              </w:rPr>
            </w:pPr>
            <w:r w:rsidRPr="00581716">
              <w:rPr>
                <w:smallCaps/>
                <w:szCs w:val="26"/>
              </w:rPr>
              <w:t>Cidade</w:t>
            </w:r>
          </w:p>
        </w:tc>
        <w:tc>
          <w:tcPr>
            <w:tcW w:w="284" w:type="dxa"/>
          </w:tcPr>
          <w:p w14:paraId="25007798" w14:textId="77777777" w:rsidR="00490EE9" w:rsidRPr="00581716"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581716" w:rsidRDefault="00490EE9">
            <w:pPr>
              <w:widowControl w:val="0"/>
              <w:spacing w:after="0" w:line="300" w:lineRule="exact"/>
              <w:ind w:right="-6"/>
              <w:jc w:val="center"/>
              <w:rPr>
                <w:szCs w:val="26"/>
              </w:rPr>
            </w:pPr>
            <w:r w:rsidRPr="00581716">
              <w:rPr>
                <w:szCs w:val="26"/>
              </w:rPr>
              <w:t>U.F.</w:t>
            </w:r>
          </w:p>
        </w:tc>
      </w:tr>
      <w:tr w:rsidR="00490EE9" w:rsidRPr="00581716"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581716" w:rsidRDefault="00293DD4">
            <w:pPr>
              <w:widowControl w:val="0"/>
              <w:spacing w:after="0" w:line="300" w:lineRule="exact"/>
              <w:ind w:right="-6"/>
              <w:jc w:val="center"/>
              <w:rPr>
                <w:szCs w:val="26"/>
              </w:rPr>
            </w:pPr>
            <w:r w:rsidRPr="00581716">
              <w:rPr>
                <w:snapToGrid w:val="0"/>
                <w:szCs w:val="26"/>
              </w:rPr>
              <w:t>01010-901</w:t>
            </w:r>
          </w:p>
        </w:tc>
        <w:tc>
          <w:tcPr>
            <w:tcW w:w="415" w:type="dxa"/>
          </w:tcPr>
          <w:p w14:paraId="00729284" w14:textId="77777777" w:rsidR="00490EE9" w:rsidRPr="00581716" w:rsidRDefault="00490EE9">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581716" w:rsidRDefault="00293DD4">
            <w:pPr>
              <w:widowControl w:val="0"/>
              <w:spacing w:after="0" w:line="300" w:lineRule="exact"/>
              <w:ind w:right="-6"/>
              <w:jc w:val="center"/>
              <w:rPr>
                <w:szCs w:val="26"/>
              </w:rPr>
            </w:pPr>
            <w:r w:rsidRPr="00581716">
              <w:rPr>
                <w:szCs w:val="26"/>
              </w:rPr>
              <w:t>São Paulo</w:t>
            </w:r>
          </w:p>
        </w:tc>
        <w:tc>
          <w:tcPr>
            <w:tcW w:w="284" w:type="dxa"/>
          </w:tcPr>
          <w:p w14:paraId="253B4686" w14:textId="77777777" w:rsidR="00490EE9" w:rsidRPr="00581716" w:rsidRDefault="00490EE9">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581716" w:rsidRDefault="00293DD4">
            <w:pPr>
              <w:widowControl w:val="0"/>
              <w:spacing w:after="0" w:line="300" w:lineRule="exact"/>
              <w:ind w:right="-6"/>
              <w:jc w:val="center"/>
              <w:rPr>
                <w:szCs w:val="26"/>
              </w:rPr>
            </w:pPr>
            <w:r w:rsidRPr="00581716">
              <w:rPr>
                <w:szCs w:val="26"/>
              </w:rPr>
              <w:t>SP</w:t>
            </w:r>
          </w:p>
        </w:tc>
      </w:tr>
      <w:bookmarkEnd w:id="335"/>
    </w:tbl>
    <w:p w14:paraId="694D7743" w14:textId="77777777" w:rsidR="00104446" w:rsidRPr="00581716" w:rsidRDefault="00104446">
      <w:pPr>
        <w:widowControl w:val="0"/>
        <w:spacing w:after="0" w:line="300" w:lineRule="exact"/>
        <w:rPr>
          <w:smallCaps/>
          <w:szCs w:val="26"/>
          <w:u w:val="single"/>
        </w:rPr>
      </w:pPr>
    </w:p>
    <w:p w14:paraId="5BE54192" w14:textId="77777777" w:rsidR="006162DF" w:rsidRPr="00581716" w:rsidRDefault="006162DF">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Características</w:t>
      </w:r>
    </w:p>
    <w:p w14:paraId="05115E07" w14:textId="77777777" w:rsidR="006162DF" w:rsidRPr="00581716"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177C4344" w:rsidR="006162DF" w:rsidRPr="00581716"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581716">
        <w:rPr>
          <w:szCs w:val="26"/>
        </w:rPr>
        <w:t>Emissão de</w:t>
      </w:r>
      <w:r w:rsidR="00605232" w:rsidRPr="00581716">
        <w:rPr>
          <w:szCs w:val="26"/>
        </w:rPr>
        <w:t xml:space="preserve"> </w:t>
      </w:r>
      <w:r w:rsidR="00CD36F1" w:rsidRPr="00581716">
        <w:rPr>
          <w:szCs w:val="26"/>
        </w:rPr>
        <w:t>2</w:t>
      </w:r>
      <w:r w:rsidR="00CD36F1">
        <w:rPr>
          <w:szCs w:val="26"/>
        </w:rPr>
        <w:t>05</w:t>
      </w:r>
      <w:r w:rsidR="00CD36F1" w:rsidRPr="00581716">
        <w:rPr>
          <w:szCs w:val="26"/>
        </w:rPr>
        <w:t xml:space="preserve"> </w:t>
      </w:r>
      <w:r w:rsidRPr="00581716">
        <w:rPr>
          <w:szCs w:val="26"/>
        </w:rPr>
        <w:t>(</w:t>
      </w:r>
      <w:r w:rsidR="00CD36F1" w:rsidRPr="00581716">
        <w:rPr>
          <w:szCs w:val="26"/>
        </w:rPr>
        <w:t>duzent</w:t>
      </w:r>
      <w:r w:rsidR="00CD36F1">
        <w:rPr>
          <w:szCs w:val="26"/>
        </w:rPr>
        <w:t>a</w:t>
      </w:r>
      <w:r w:rsidR="00CD36F1" w:rsidRPr="00581716">
        <w:rPr>
          <w:szCs w:val="26"/>
        </w:rPr>
        <w:t xml:space="preserve">s </w:t>
      </w:r>
      <w:r w:rsidR="00605232" w:rsidRPr="00581716">
        <w:rPr>
          <w:szCs w:val="26"/>
        </w:rPr>
        <w:t xml:space="preserve">e </w:t>
      </w:r>
      <w:r w:rsidR="00CD36F1">
        <w:rPr>
          <w:szCs w:val="26"/>
        </w:rPr>
        <w:t>cinco</w:t>
      </w:r>
      <w:r w:rsidR="00CD36F1" w:rsidRPr="00581716">
        <w:rPr>
          <w:szCs w:val="26"/>
        </w:rPr>
        <w:t xml:space="preserve"> </w:t>
      </w:r>
      <w:r w:rsidR="00E9511C" w:rsidRPr="00581716">
        <w:rPr>
          <w:szCs w:val="26"/>
        </w:rPr>
        <w:t>mil</w:t>
      </w:r>
      <w:r w:rsidRPr="00581716">
        <w:rPr>
          <w:szCs w:val="26"/>
        </w:rPr>
        <w:t xml:space="preserve">) debêntures simples, não conversíveis em ações, da espécie quirografária, da </w:t>
      </w:r>
      <w:r w:rsidR="00293DD4" w:rsidRPr="00581716">
        <w:rPr>
          <w:szCs w:val="26"/>
        </w:rPr>
        <w:t>4</w:t>
      </w:r>
      <w:r w:rsidRPr="00581716">
        <w:rPr>
          <w:szCs w:val="26"/>
        </w:rPr>
        <w:t>ª (</w:t>
      </w:r>
      <w:r w:rsidR="00293DD4" w:rsidRPr="00581716">
        <w:rPr>
          <w:szCs w:val="26"/>
        </w:rPr>
        <w:t>quarta</w:t>
      </w:r>
      <w:r w:rsidRPr="00581716">
        <w:rPr>
          <w:szCs w:val="26"/>
        </w:rPr>
        <w:t xml:space="preserve">) emissão, </w:t>
      </w:r>
      <w:r w:rsidR="00293DD4" w:rsidRPr="00581716">
        <w:rPr>
          <w:szCs w:val="26"/>
        </w:rPr>
        <w:t>[</w:t>
      </w:r>
      <w:r w:rsidRPr="00581716">
        <w:rPr>
          <w:szCs w:val="26"/>
          <w:highlight w:val="yellow"/>
        </w:rPr>
        <w:t xml:space="preserve">em </w:t>
      </w:r>
      <w:r w:rsidR="00E9511C" w:rsidRPr="00581716">
        <w:rPr>
          <w:szCs w:val="26"/>
          <w:highlight w:val="yellow"/>
        </w:rPr>
        <w:t>2 (duas) séries</w:t>
      </w:r>
      <w:r w:rsidRPr="00581716">
        <w:rPr>
          <w:szCs w:val="26"/>
          <w:highlight w:val="yellow"/>
        </w:rPr>
        <w:t>,</w:t>
      </w:r>
      <w:r w:rsidR="00293DD4" w:rsidRPr="00581716">
        <w:rPr>
          <w:szCs w:val="26"/>
        </w:rPr>
        <w:t>]</w:t>
      </w:r>
      <w:r w:rsidRPr="00581716">
        <w:rPr>
          <w:szCs w:val="26"/>
        </w:rPr>
        <w:t xml:space="preserve"> para colocação privada, da </w:t>
      </w:r>
      <w:r w:rsidR="00293DD4" w:rsidRPr="00581716">
        <w:rPr>
          <w:szCs w:val="26"/>
        </w:rPr>
        <w:t>B3 S.A. – Brasil, Bolsa, Balcão</w:t>
      </w:r>
      <w:r w:rsidRPr="00581716">
        <w:rPr>
          <w:szCs w:val="26"/>
        </w:rPr>
        <w:t xml:space="preserve"> ("</w:t>
      </w:r>
      <w:r w:rsidRPr="00581716">
        <w:rPr>
          <w:szCs w:val="26"/>
          <w:u w:val="single"/>
        </w:rPr>
        <w:t>Debêntures</w:t>
      </w:r>
      <w:r w:rsidRPr="00581716">
        <w:rPr>
          <w:szCs w:val="26"/>
        </w:rPr>
        <w:t>", "</w:t>
      </w:r>
      <w:r w:rsidRPr="00581716">
        <w:rPr>
          <w:szCs w:val="26"/>
          <w:u w:val="single"/>
        </w:rPr>
        <w:t>Emissão</w:t>
      </w:r>
      <w:r w:rsidRPr="00581716">
        <w:rPr>
          <w:szCs w:val="26"/>
        </w:rPr>
        <w:t>" e "</w:t>
      </w:r>
      <w:r w:rsidRPr="00581716">
        <w:rPr>
          <w:szCs w:val="26"/>
          <w:u w:val="single"/>
        </w:rPr>
        <w:t>Companhia</w:t>
      </w:r>
      <w:r w:rsidRPr="00581716">
        <w:rPr>
          <w:szCs w:val="26"/>
        </w:rPr>
        <w:t>", respectivamente), cujas características estão definidas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AC3A46" w:rsidRPr="00581716">
        <w:rPr>
          <w:szCs w:val="26"/>
        </w:rPr>
        <w:t>[</w:t>
      </w:r>
      <w:r w:rsidR="00AC3A46" w:rsidRPr="008F1083">
        <w:rPr>
          <w:szCs w:val="26"/>
          <w:highlight w:val="yellow"/>
        </w:rPr>
        <w:t>10</w:t>
      </w:r>
      <w:r w:rsidR="00AC3A46" w:rsidRPr="00581716">
        <w:rPr>
          <w:szCs w:val="26"/>
        </w:rPr>
        <w:t xml:space="preserve">] </w:t>
      </w:r>
      <w:r w:rsidR="004343FF" w:rsidRPr="00581716">
        <w:rPr>
          <w:szCs w:val="26"/>
        </w:rPr>
        <w:t xml:space="preserve">de </w:t>
      </w:r>
      <w:r w:rsidR="0046394C">
        <w:rPr>
          <w:szCs w:val="26"/>
        </w:rPr>
        <w:t>dezembro</w:t>
      </w:r>
      <w:r w:rsidRPr="00581716">
        <w:rPr>
          <w:szCs w:val="26"/>
        </w:rPr>
        <w:t xml:space="preserve"> de 20</w:t>
      </w:r>
      <w:r w:rsidR="00293DD4" w:rsidRPr="00581716">
        <w:rPr>
          <w:szCs w:val="26"/>
        </w:rPr>
        <w:t>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 xml:space="preserve">na reunião do conselho de administração da Companhia realizada em </w:t>
      </w:r>
      <w:r w:rsidR="00452DED">
        <w:rPr>
          <w:szCs w:val="26"/>
        </w:rPr>
        <w:t>4</w:t>
      </w:r>
      <w:r w:rsidR="00293DD4" w:rsidRPr="00581716">
        <w:rPr>
          <w:szCs w:val="26"/>
        </w:rPr>
        <w:t xml:space="preserve"> de </w:t>
      </w:r>
      <w:r w:rsidR="00452DED">
        <w:rPr>
          <w:szCs w:val="26"/>
        </w:rPr>
        <w:t>dezembro</w:t>
      </w:r>
      <w:r w:rsidR="00293DD4" w:rsidRPr="00581716">
        <w:rPr>
          <w:szCs w:val="26"/>
        </w:rPr>
        <w:t xml:space="preserve">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cuja ata será arquivada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00953BA6">
        <w:rPr>
          <w:szCs w:val="26"/>
        </w:rPr>
        <w:t xml:space="preserve">, </w:t>
      </w:r>
      <w:r w:rsidR="00F80085" w:rsidRPr="001F12A0">
        <w:rPr>
          <w:szCs w:val="26"/>
        </w:rPr>
        <w:t xml:space="preserve">conforme rerratificada em </w:t>
      </w:r>
      <w:r w:rsidR="00F80085" w:rsidRPr="00581716">
        <w:rPr>
          <w:szCs w:val="26"/>
        </w:rPr>
        <w:t>reunião do conselho de administração da Companhia realizada</w:t>
      </w:r>
      <w:r w:rsidR="00F80085">
        <w:rPr>
          <w:szCs w:val="26"/>
        </w:rPr>
        <w:t xml:space="preserve"> em 10</w:t>
      </w:r>
      <w:r w:rsidR="00F80085" w:rsidRPr="001F12A0">
        <w:rPr>
          <w:szCs w:val="26"/>
        </w:rPr>
        <w:t xml:space="preserve"> de dezembro de 2020</w:t>
      </w:r>
      <w:r w:rsidRPr="00581716">
        <w:rPr>
          <w:szCs w:val="26"/>
        </w:rPr>
        <w:t>.</w:t>
      </w:r>
    </w:p>
    <w:p w14:paraId="66C09491" w14:textId="77777777" w:rsidR="006162DF" w:rsidRPr="00581716" w:rsidRDefault="006162DF">
      <w:pPr>
        <w:widowControl w:val="0"/>
        <w:spacing w:after="0" w:line="300" w:lineRule="exact"/>
        <w:rPr>
          <w:szCs w:val="26"/>
        </w:rPr>
      </w:pPr>
    </w:p>
    <w:p w14:paraId="05106BA0" w14:textId="6BCD541E" w:rsidR="006162DF"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pPr>
              <w:widowControl w:val="0"/>
              <w:spacing w:after="0" w:line="300" w:lineRule="exact"/>
              <w:jc w:val="center"/>
              <w:rPr>
                <w:smallCaps/>
                <w:szCs w:val="26"/>
              </w:rPr>
            </w:pPr>
            <w:r w:rsidRPr="00581716">
              <w:rPr>
                <w:smallCaps/>
                <w:szCs w:val="26"/>
              </w:rPr>
              <w:t xml:space="preserve">Valor Nominal </w:t>
            </w:r>
            <w:r w:rsidRPr="00581716">
              <w:rPr>
                <w:smallCaps/>
                <w:szCs w:val="26"/>
              </w:rPr>
              <w:lastRenderedPageBreak/>
              <w:t>Unitário (R$)</w:t>
            </w:r>
          </w:p>
        </w:tc>
        <w:tc>
          <w:tcPr>
            <w:tcW w:w="2930" w:type="dxa"/>
            <w:vAlign w:val="center"/>
          </w:tcPr>
          <w:p w14:paraId="2300358F" w14:textId="77777777" w:rsidR="006162DF" w:rsidRPr="00581716" w:rsidRDefault="006162DF">
            <w:pPr>
              <w:widowControl w:val="0"/>
              <w:spacing w:after="0" w:line="300" w:lineRule="exact"/>
              <w:jc w:val="center"/>
              <w:rPr>
                <w:smallCaps/>
                <w:szCs w:val="26"/>
              </w:rPr>
            </w:pPr>
            <w:r w:rsidRPr="00581716">
              <w:rPr>
                <w:smallCaps/>
                <w:szCs w:val="26"/>
              </w:rPr>
              <w:lastRenderedPageBreak/>
              <w:t xml:space="preserve">Valor Total </w:t>
            </w:r>
            <w:r w:rsidRPr="00581716">
              <w:rPr>
                <w:smallCaps/>
                <w:szCs w:val="26"/>
              </w:rPr>
              <w:lastRenderedPageBreak/>
              <w:t>Subscrito (R$)</w:t>
            </w:r>
          </w:p>
        </w:tc>
      </w:tr>
      <w:tr w:rsidR="006162DF" w:rsidRPr="00581716" w14:paraId="28449A83" w14:textId="77777777" w:rsidTr="00F97922">
        <w:tc>
          <w:tcPr>
            <w:tcW w:w="2929" w:type="dxa"/>
          </w:tcPr>
          <w:p w14:paraId="38965486" w14:textId="0F8B478D" w:rsidR="006162DF" w:rsidRPr="00581716" w:rsidRDefault="00293DD4">
            <w:pPr>
              <w:widowControl w:val="0"/>
              <w:spacing w:after="0" w:line="300" w:lineRule="exact"/>
              <w:jc w:val="center"/>
              <w:rPr>
                <w:szCs w:val="26"/>
              </w:rPr>
            </w:pPr>
            <w:r w:rsidRPr="00581716">
              <w:rPr>
                <w:szCs w:val="26"/>
              </w:rPr>
              <w:lastRenderedPageBreak/>
              <w:t>[•]</w:t>
            </w:r>
          </w:p>
        </w:tc>
        <w:tc>
          <w:tcPr>
            <w:tcW w:w="2930" w:type="dxa"/>
          </w:tcPr>
          <w:p w14:paraId="7A356B9F" w14:textId="77777777" w:rsidR="006162DF" w:rsidRPr="00581716" w:rsidRDefault="006162DF">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pPr>
              <w:widowControl w:val="0"/>
              <w:spacing w:after="0" w:line="300" w:lineRule="exact"/>
              <w:jc w:val="center"/>
              <w:rPr>
                <w:szCs w:val="26"/>
              </w:rPr>
            </w:pPr>
            <w:r w:rsidRPr="00581716">
              <w:rPr>
                <w:szCs w:val="26"/>
              </w:rPr>
              <w:t>[•]</w:t>
            </w:r>
          </w:p>
        </w:tc>
      </w:tr>
    </w:tbl>
    <w:p w14:paraId="6AE84D5B" w14:textId="77777777" w:rsidR="006162DF" w:rsidRPr="00581716" w:rsidRDefault="006162DF">
      <w:pPr>
        <w:widowControl w:val="0"/>
        <w:spacing w:after="0" w:line="300" w:lineRule="exact"/>
        <w:rPr>
          <w:szCs w:val="26"/>
        </w:rPr>
      </w:pPr>
    </w:p>
    <w:p w14:paraId="6CEC9DFB" w14:textId="77777777" w:rsidR="00CC2A21" w:rsidRPr="00581716" w:rsidRDefault="00CC2A21">
      <w:pPr>
        <w:widowControl w:val="0"/>
        <w:spacing w:after="0" w:line="300" w:lineRule="exact"/>
        <w:rPr>
          <w:szCs w:val="26"/>
        </w:rPr>
      </w:pPr>
    </w:p>
    <w:p w14:paraId="0C2F1E1F" w14:textId="3A6A0E06" w:rsidR="00E9511C"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pPr>
              <w:widowControl w:val="0"/>
              <w:spacing w:after="0" w:line="300" w:lineRule="exact"/>
              <w:jc w:val="center"/>
              <w:rPr>
                <w:szCs w:val="26"/>
              </w:rPr>
            </w:pPr>
            <w:r w:rsidRPr="00581716">
              <w:rPr>
                <w:szCs w:val="26"/>
              </w:rPr>
              <w:t>[•]</w:t>
            </w:r>
          </w:p>
        </w:tc>
      </w:tr>
    </w:tbl>
    <w:p w14:paraId="419117D5" w14:textId="77777777" w:rsidR="00E9511C" w:rsidRPr="00581716" w:rsidRDefault="00E9511C">
      <w:pPr>
        <w:widowControl w:val="0"/>
        <w:spacing w:after="0" w:line="300" w:lineRule="exact"/>
        <w:rPr>
          <w:szCs w:val="26"/>
        </w:rPr>
      </w:pPr>
    </w:p>
    <w:p w14:paraId="764C0BC2" w14:textId="77777777" w:rsidR="00E9511C" w:rsidRPr="00581716" w:rsidRDefault="00E9511C">
      <w:pPr>
        <w:widowControl w:val="0"/>
        <w:spacing w:after="0" w:line="300" w:lineRule="exact"/>
        <w:rPr>
          <w:szCs w:val="26"/>
        </w:rPr>
      </w:pPr>
    </w:p>
    <w:p w14:paraId="219D9EE6" w14:textId="77777777" w:rsidR="00293DD4" w:rsidRPr="00581716" w:rsidRDefault="00293DD4">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pPr>
        <w:widowControl w:val="0"/>
        <w:spacing w:after="0" w:line="300" w:lineRule="exact"/>
        <w:rPr>
          <w:szCs w:val="26"/>
        </w:rPr>
      </w:pPr>
    </w:p>
    <w:p w14:paraId="200810EF" w14:textId="3578AF69" w:rsidR="00293DD4" w:rsidRPr="00581716" w:rsidRDefault="00293DD4">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707E659B" w14:textId="77777777" w:rsidR="00293DD4" w:rsidRPr="00581716" w:rsidRDefault="00293DD4">
      <w:pPr>
        <w:widowControl w:val="0"/>
        <w:spacing w:after="0" w:line="300" w:lineRule="exact"/>
        <w:rPr>
          <w:szCs w:val="26"/>
        </w:rPr>
      </w:pPr>
    </w:p>
    <w:p w14:paraId="3C0CE1C5" w14:textId="77777777" w:rsidR="00293DD4" w:rsidRPr="00581716" w:rsidRDefault="00293DD4">
      <w:pPr>
        <w:widowControl w:val="0"/>
        <w:spacing w:after="0" w:line="300" w:lineRule="exact"/>
        <w:rPr>
          <w:szCs w:val="26"/>
        </w:rPr>
      </w:pPr>
      <w:r w:rsidRPr="00581716">
        <w:rPr>
          <w:szCs w:val="26"/>
        </w:rPr>
        <w:t xml:space="preserve">Sem prejuízo do previsto acima, as Debêntures serão subscritas pela Debenturista na Data de Emissão das Debêntures, pelo que a partir de tal data, constarão do patrimônio da Debenturista, ainda que não tenha havido a integralização das mesmas. </w:t>
      </w:r>
    </w:p>
    <w:p w14:paraId="553E2326" w14:textId="77777777" w:rsidR="00293DD4" w:rsidRPr="00581716" w:rsidRDefault="00293DD4">
      <w:pPr>
        <w:widowControl w:val="0"/>
        <w:spacing w:after="0" w:line="300" w:lineRule="exact"/>
        <w:rPr>
          <w:szCs w:val="26"/>
        </w:rPr>
      </w:pPr>
    </w:p>
    <w:p w14:paraId="4BD747D0" w14:textId="77777777" w:rsidR="00293DD4" w:rsidRPr="00581716" w:rsidRDefault="00293DD4">
      <w:pPr>
        <w:widowControl w:val="0"/>
        <w:spacing w:after="0" w:line="300" w:lineRule="exact"/>
        <w:rPr>
          <w:szCs w:val="26"/>
        </w:rPr>
      </w:pPr>
      <w:r w:rsidRPr="00581716">
        <w:rPr>
          <w:szCs w:val="26"/>
        </w:rPr>
        <w:t xml:space="preserve">A Escritura de Emissão está disponível no seguinte endereço: </w:t>
      </w:r>
    </w:p>
    <w:p w14:paraId="1CEADCB1" w14:textId="77777777" w:rsidR="00293DD4" w:rsidRPr="00581716" w:rsidRDefault="00293DD4">
      <w:pPr>
        <w:widowControl w:val="0"/>
        <w:spacing w:after="0" w:line="300" w:lineRule="exact"/>
        <w:rPr>
          <w:szCs w:val="26"/>
        </w:rPr>
      </w:pPr>
    </w:p>
    <w:p w14:paraId="5EABA877" w14:textId="77777777" w:rsidR="0000679E" w:rsidRPr="00581716" w:rsidRDefault="0000679E" w:rsidP="008F1083">
      <w:pPr>
        <w:pStyle w:val="PargrafodaLista"/>
        <w:widowControl w:val="0"/>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pPr>
        <w:widowControl w:val="0"/>
        <w:spacing w:after="0" w:line="300" w:lineRule="exact"/>
        <w:jc w:val="center"/>
        <w:rPr>
          <w:szCs w:val="26"/>
        </w:rPr>
      </w:pPr>
    </w:p>
    <w:p w14:paraId="0F5C26F2" w14:textId="77777777" w:rsidR="00293DD4" w:rsidRPr="00581716" w:rsidRDefault="00293DD4">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pPr>
        <w:widowControl w:val="0"/>
        <w:spacing w:after="0" w:line="300" w:lineRule="exact"/>
        <w:jc w:val="center"/>
        <w:rPr>
          <w:smallCaps/>
          <w:szCs w:val="26"/>
          <w:u w:val="single"/>
        </w:rPr>
      </w:pPr>
    </w:p>
    <w:p w14:paraId="3095CEE9" w14:textId="53836D09" w:rsidR="00293DD4" w:rsidRPr="00581716" w:rsidRDefault="00293DD4">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p>
    <w:p w14:paraId="7E2F7BD6" w14:textId="77777777" w:rsidR="00293DD4" w:rsidRPr="00581716" w:rsidRDefault="00293DD4">
      <w:pPr>
        <w:widowControl w:val="0"/>
        <w:spacing w:after="0" w:line="300" w:lineRule="exact"/>
        <w:rPr>
          <w:szCs w:val="26"/>
        </w:rPr>
      </w:pPr>
    </w:p>
    <w:p w14:paraId="7EAEAD9C" w14:textId="09235F9F"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pPr>
        <w:pStyle w:val="PargrafodaLista"/>
        <w:widowControl w:val="0"/>
        <w:spacing w:after="0" w:line="300" w:lineRule="exact"/>
        <w:ind w:left="1701"/>
        <w:rPr>
          <w:szCs w:val="26"/>
        </w:rPr>
      </w:pPr>
    </w:p>
    <w:p w14:paraId="5D16DD09" w14:textId="5B7F9BBE"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pPr>
        <w:pStyle w:val="PargrafodaLista"/>
        <w:widowControl w:val="0"/>
        <w:spacing w:after="0" w:line="300" w:lineRule="exact"/>
        <w:ind w:left="1701"/>
        <w:rPr>
          <w:szCs w:val="26"/>
        </w:rPr>
      </w:pPr>
    </w:p>
    <w:p w14:paraId="675ADF29" w14:textId="437BDC4D"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registro </w:t>
      </w:r>
      <w:r w:rsidR="0000679E" w:rsidRPr="00581716">
        <w:rPr>
          <w:szCs w:val="26"/>
        </w:rPr>
        <w:t xml:space="preserve">da ata da RCA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pPr>
        <w:pStyle w:val="PargrafodaLista"/>
        <w:widowControl w:val="0"/>
        <w:spacing w:after="0" w:line="300" w:lineRule="exact"/>
        <w:ind w:left="1701"/>
        <w:rPr>
          <w:szCs w:val="26"/>
        </w:rPr>
      </w:pPr>
    </w:p>
    <w:p w14:paraId="276521DC" w14:textId="5C85341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efetiva subscrição e integralização da totalidade dos CRI; </w:t>
      </w:r>
    </w:p>
    <w:p w14:paraId="6DD0BAE7" w14:textId="77777777" w:rsidR="00293DD4" w:rsidRPr="00581716" w:rsidRDefault="00293DD4">
      <w:pPr>
        <w:pStyle w:val="PargrafodaLista"/>
        <w:widowControl w:val="0"/>
        <w:spacing w:after="0" w:line="300" w:lineRule="exact"/>
        <w:ind w:left="1701"/>
        <w:rPr>
          <w:szCs w:val="26"/>
        </w:rPr>
      </w:pPr>
    </w:p>
    <w:p w14:paraId="7B9F22C8" w14:textId="10C8DB41"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23063E08" w14:textId="77777777" w:rsidR="00293DD4" w:rsidRPr="00581716" w:rsidRDefault="00293DD4">
      <w:pPr>
        <w:pStyle w:val="PargrafodaLista"/>
        <w:widowControl w:val="0"/>
        <w:spacing w:after="0" w:line="300" w:lineRule="exact"/>
        <w:ind w:left="1701"/>
        <w:rPr>
          <w:szCs w:val="26"/>
        </w:rPr>
      </w:pPr>
    </w:p>
    <w:p w14:paraId="4186779F" w14:textId="11BDE7D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não seja verificado nenhum Evento de </w:t>
      </w:r>
      <w:r w:rsidR="0000679E" w:rsidRPr="00581716">
        <w:rPr>
          <w:szCs w:val="26"/>
        </w:rPr>
        <w:t>Inadimplemento, conforme definido e</w:t>
      </w:r>
      <w:r w:rsidRPr="00581716">
        <w:rPr>
          <w:szCs w:val="26"/>
        </w:rPr>
        <w:t xml:space="preserve"> nos termos da Escritura de Emissão;</w:t>
      </w:r>
    </w:p>
    <w:p w14:paraId="5EA7E9DF" w14:textId="77777777" w:rsidR="00293DD4" w:rsidRPr="00581716" w:rsidRDefault="00293DD4">
      <w:pPr>
        <w:pStyle w:val="PargrafodaLista"/>
        <w:widowControl w:val="0"/>
        <w:spacing w:after="0" w:line="300" w:lineRule="exact"/>
        <w:ind w:left="1701"/>
        <w:rPr>
          <w:szCs w:val="26"/>
        </w:rPr>
      </w:pPr>
    </w:p>
    <w:p w14:paraId="042C6A0F" w14:textId="449A5F6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pPr>
        <w:pStyle w:val="PargrafodaLista"/>
        <w:widowControl w:val="0"/>
        <w:spacing w:after="0" w:line="300" w:lineRule="exact"/>
        <w:ind w:left="1701"/>
        <w:rPr>
          <w:szCs w:val="26"/>
        </w:rPr>
      </w:pPr>
    </w:p>
    <w:p w14:paraId="25B71CE2" w14:textId="4EF4D170" w:rsidR="00A95E01" w:rsidRDefault="00A95E01">
      <w:pPr>
        <w:pStyle w:val="PargrafodaLista"/>
        <w:widowControl w:val="0"/>
        <w:numPr>
          <w:ilvl w:val="2"/>
          <w:numId w:val="5"/>
        </w:numPr>
        <w:spacing w:after="0" w:line="300" w:lineRule="exact"/>
        <w:ind w:left="1701" w:hanging="992"/>
        <w:rPr>
          <w:ins w:id="336" w:author="Karina Tiaki  Momose | Machado Meyer Advogados" w:date="2020-12-08T08:28:00Z"/>
          <w:szCs w:val="26"/>
        </w:rPr>
      </w:pPr>
      <w:ins w:id="337" w:author="Karina Tiaki  Momose | Machado Meyer Advogados" w:date="2020-12-08T08:28:00Z">
        <w:r>
          <w:rPr>
            <w:szCs w:val="26"/>
          </w:rPr>
          <w:t>anotação da emissão das Debêntures no livro de registro de Debêntures da Companhia, devidamente registrada na JUCESP;</w:t>
        </w:r>
      </w:ins>
    </w:p>
    <w:p w14:paraId="7CDBC332" w14:textId="77777777" w:rsidR="00A95E01" w:rsidRPr="00A95E01" w:rsidRDefault="00A95E01">
      <w:pPr>
        <w:pStyle w:val="PargrafodaLista"/>
        <w:rPr>
          <w:ins w:id="338" w:author="Karina Tiaki  Momose | Machado Meyer Advogados" w:date="2020-12-08T08:28:00Z"/>
          <w:szCs w:val="26"/>
          <w:rPrChange w:id="339" w:author="Karina Tiaki  Momose | Machado Meyer Advogados" w:date="2020-12-08T08:28:00Z">
            <w:rPr>
              <w:ins w:id="340" w:author="Karina Tiaki  Momose | Machado Meyer Advogados" w:date="2020-12-08T08:28:00Z"/>
            </w:rPr>
          </w:rPrChange>
        </w:rPr>
        <w:pPrChange w:id="341" w:author="Karina Tiaki  Momose | Machado Meyer Advogados" w:date="2020-12-08T08:28:00Z">
          <w:pPr>
            <w:pStyle w:val="PargrafodaLista"/>
            <w:widowControl w:val="0"/>
            <w:numPr>
              <w:ilvl w:val="2"/>
              <w:numId w:val="5"/>
            </w:numPr>
            <w:spacing w:after="0" w:line="300" w:lineRule="exact"/>
            <w:ind w:left="1701" w:hanging="992"/>
          </w:pPr>
        </w:pPrChange>
      </w:pPr>
    </w:p>
    <w:p w14:paraId="4F18B4DB" w14:textId="20C0F657"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 ata d</w:t>
      </w:r>
      <w:r w:rsidR="0000679E" w:rsidRPr="00581716">
        <w:rPr>
          <w:szCs w:val="26"/>
        </w:rPr>
        <w:t>a</w:t>
      </w:r>
      <w:r w:rsidRPr="00581716">
        <w:rPr>
          <w:szCs w:val="26"/>
        </w:rPr>
        <w:t xml:space="preserve"> RCA arquivada na JUCE</w:t>
      </w:r>
      <w:r w:rsidR="0000679E" w:rsidRPr="00581716">
        <w:rPr>
          <w:szCs w:val="26"/>
        </w:rPr>
        <w:t>SP</w:t>
      </w:r>
      <w:r w:rsidRPr="00581716">
        <w:rPr>
          <w:szCs w:val="26"/>
        </w:rPr>
        <w:t xml:space="preserve"> e publicada </w:t>
      </w:r>
      <w:r w:rsidR="0000679E" w:rsidRPr="00581716">
        <w:rPr>
          <w:szCs w:val="26"/>
        </w:rPr>
        <w:t>nos Jornais de Publicação</w:t>
      </w:r>
      <w:r w:rsidRPr="00581716">
        <w:rPr>
          <w:szCs w:val="26"/>
        </w:rPr>
        <w:t>; e</w:t>
      </w:r>
    </w:p>
    <w:p w14:paraId="01DF0BCE" w14:textId="67120119" w:rsidR="00293DD4" w:rsidRPr="00581716" w:rsidRDefault="00293DD4">
      <w:pPr>
        <w:pStyle w:val="PargrafodaLista"/>
        <w:widowControl w:val="0"/>
        <w:spacing w:after="0" w:line="300" w:lineRule="exact"/>
        <w:ind w:left="1701"/>
        <w:rPr>
          <w:szCs w:val="26"/>
        </w:rPr>
      </w:pPr>
    </w:p>
    <w:p w14:paraId="7D080033" w14:textId="52F53551" w:rsidR="00142115"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8F1083">
            <w:pPr>
              <w:widowControl w:val="0"/>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8F1083">
            <w:pPr>
              <w:widowControl w:val="0"/>
              <w:spacing w:after="0" w:line="300" w:lineRule="exact"/>
              <w:ind w:right="-6"/>
              <w:jc w:val="center"/>
              <w:rPr>
                <w:szCs w:val="26"/>
              </w:rPr>
            </w:pPr>
          </w:p>
          <w:p w14:paraId="67446D39" w14:textId="0571CC4C" w:rsidR="00142115" w:rsidRPr="00581716" w:rsidRDefault="00142115" w:rsidP="008F1083">
            <w:pPr>
              <w:widowControl w:val="0"/>
              <w:spacing w:after="0" w:line="300" w:lineRule="exact"/>
              <w:ind w:right="-6"/>
              <w:jc w:val="center"/>
              <w:rPr>
                <w:szCs w:val="26"/>
              </w:rPr>
            </w:pPr>
            <w:r w:rsidRPr="00581716">
              <w:rPr>
                <w:szCs w:val="26"/>
              </w:rPr>
              <w:t xml:space="preserve">São Paulo, </w:t>
            </w:r>
            <w:r w:rsidR="005F3440" w:rsidRPr="00581716">
              <w:rPr>
                <w:szCs w:val="26"/>
              </w:rPr>
              <w:t>[</w:t>
            </w:r>
            <w:r w:rsidR="005F3440" w:rsidRPr="008F1083">
              <w:rPr>
                <w:szCs w:val="26"/>
                <w:highlight w:val="yellow"/>
              </w:rPr>
              <w:t>15</w:t>
            </w:r>
            <w:r w:rsidR="005F3440" w:rsidRPr="00581716">
              <w:rPr>
                <w:szCs w:val="26"/>
              </w:rPr>
              <w:t xml:space="preserve">] </w:t>
            </w:r>
            <w:r w:rsidRPr="00581716">
              <w:rPr>
                <w:szCs w:val="26"/>
              </w:rPr>
              <w:t xml:space="preserve">de </w:t>
            </w:r>
            <w:r w:rsidR="005F3440">
              <w:rPr>
                <w:szCs w:val="26"/>
              </w:rPr>
              <w:t>dezembro</w:t>
            </w:r>
            <w:r w:rsidR="005F3440" w:rsidRPr="00581716">
              <w:rPr>
                <w:szCs w:val="26"/>
              </w:rPr>
              <w:t xml:space="preserve"> </w:t>
            </w:r>
            <w:r w:rsidRPr="00581716">
              <w:rPr>
                <w:szCs w:val="26"/>
              </w:rPr>
              <w:t>de 20</w:t>
            </w:r>
            <w:r w:rsidR="0000679E" w:rsidRPr="00581716">
              <w:rPr>
                <w:szCs w:val="26"/>
              </w:rPr>
              <w:t>20</w:t>
            </w:r>
            <w:r w:rsidRPr="00581716">
              <w:rPr>
                <w:szCs w:val="26"/>
              </w:rPr>
              <w:t>.</w:t>
            </w:r>
          </w:p>
          <w:p w14:paraId="471F0F9B" w14:textId="77777777" w:rsidR="00142115" w:rsidRPr="00581716" w:rsidRDefault="00142115" w:rsidP="008F1083">
            <w:pPr>
              <w:widowControl w:val="0"/>
              <w:spacing w:after="0" w:line="300" w:lineRule="exact"/>
              <w:ind w:right="-6"/>
              <w:jc w:val="center"/>
              <w:rPr>
                <w:szCs w:val="26"/>
              </w:rPr>
            </w:pPr>
          </w:p>
          <w:p w14:paraId="0DA6765E" w14:textId="77777777" w:rsidR="00142115" w:rsidRPr="00581716" w:rsidRDefault="00142115" w:rsidP="008F1083">
            <w:pPr>
              <w:widowControl w:val="0"/>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8F1083">
            <w:pPr>
              <w:widowControl w:val="0"/>
              <w:spacing w:after="0" w:line="300" w:lineRule="exact"/>
              <w:ind w:right="-6"/>
              <w:jc w:val="center"/>
              <w:rPr>
                <w:b/>
                <w:smallCaps/>
                <w:szCs w:val="26"/>
              </w:rPr>
            </w:pPr>
          </w:p>
        </w:tc>
        <w:tc>
          <w:tcPr>
            <w:tcW w:w="284" w:type="dxa"/>
          </w:tcPr>
          <w:p w14:paraId="15191034" w14:textId="77777777" w:rsidR="00142115" w:rsidRPr="00581716" w:rsidRDefault="00142115" w:rsidP="008F1083">
            <w:pPr>
              <w:widowControl w:val="0"/>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8F1083">
            <w:pPr>
              <w:widowControl w:val="0"/>
              <w:spacing w:after="0" w:line="300" w:lineRule="exact"/>
              <w:ind w:right="-6"/>
              <w:jc w:val="center"/>
              <w:rPr>
                <w:szCs w:val="26"/>
              </w:rPr>
            </w:pPr>
            <w:r w:rsidRPr="00581716">
              <w:rPr>
                <w:szCs w:val="26"/>
              </w:rPr>
              <w:t>CNPJ</w:t>
            </w:r>
          </w:p>
          <w:p w14:paraId="00AC7C12" w14:textId="77777777" w:rsidR="00142115" w:rsidRPr="00581716" w:rsidRDefault="00142115" w:rsidP="008F1083">
            <w:pPr>
              <w:widowControl w:val="0"/>
              <w:spacing w:after="0" w:line="300" w:lineRule="exact"/>
              <w:ind w:right="-6"/>
              <w:jc w:val="center"/>
              <w:rPr>
                <w:szCs w:val="26"/>
              </w:rPr>
            </w:pPr>
          </w:p>
          <w:p w14:paraId="74207037" w14:textId="6293EE4C" w:rsidR="00142115" w:rsidRPr="00581716" w:rsidRDefault="0000679E" w:rsidP="008F1083">
            <w:pPr>
              <w:widowControl w:val="0"/>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8F1083">
            <w:pPr>
              <w:widowControl w:val="0"/>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8F1083">
            <w:pPr>
              <w:widowControl w:val="0"/>
              <w:spacing w:after="0" w:line="300" w:lineRule="exact"/>
              <w:jc w:val="center"/>
              <w:rPr>
                <w:szCs w:val="26"/>
              </w:rPr>
            </w:pPr>
          </w:p>
          <w:p w14:paraId="56788245" w14:textId="1B2F807F" w:rsidR="00142115" w:rsidRPr="00581716" w:rsidRDefault="00142115" w:rsidP="008F1083">
            <w:pPr>
              <w:widowControl w:val="0"/>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8F1083">
            <w:pPr>
              <w:widowControl w:val="0"/>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8F1083">
            <w:pPr>
              <w:widowControl w:val="0"/>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8F1083">
            <w:pPr>
              <w:widowControl w:val="0"/>
              <w:spacing w:after="0" w:line="300" w:lineRule="exact"/>
              <w:ind w:right="-6"/>
              <w:jc w:val="center"/>
              <w:rPr>
                <w:szCs w:val="26"/>
              </w:rPr>
            </w:pPr>
          </w:p>
          <w:p w14:paraId="0DD4CD2D" w14:textId="15E2BEE4" w:rsidR="0000679E" w:rsidRPr="00581716" w:rsidRDefault="0000679E" w:rsidP="008F1083">
            <w:pPr>
              <w:widowControl w:val="0"/>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8F1083">
            <w:pPr>
              <w:widowControl w:val="0"/>
              <w:spacing w:after="0" w:line="300" w:lineRule="exact"/>
              <w:ind w:right="-6"/>
              <w:rPr>
                <w:b/>
                <w:szCs w:val="26"/>
              </w:rPr>
            </w:pPr>
          </w:p>
        </w:tc>
      </w:tr>
    </w:tbl>
    <w:p w14:paraId="539DBF32" w14:textId="4C05C94B" w:rsidR="00525364" w:rsidRPr="00581716" w:rsidRDefault="00525364">
      <w:pPr>
        <w:widowControl w:val="0"/>
        <w:spacing w:after="0" w:line="300" w:lineRule="exact"/>
        <w:rPr>
          <w:szCs w:val="26"/>
        </w:rPr>
      </w:pPr>
    </w:p>
    <w:p w14:paraId="0D264372" w14:textId="77777777" w:rsidR="002307C4" w:rsidRPr="00581716" w:rsidRDefault="002307C4" w:rsidP="008F1083">
      <w:pPr>
        <w:widowControl w:val="0"/>
        <w:spacing w:after="0" w:line="300" w:lineRule="exact"/>
        <w:jc w:val="left"/>
        <w:rPr>
          <w:szCs w:val="26"/>
        </w:rPr>
        <w:sectPr w:rsidR="002307C4" w:rsidRPr="00581716" w:rsidSect="00F97922">
          <w:footerReference w:type="default" r:id="rId32"/>
          <w:headerReference w:type="first" r:id="rId33"/>
          <w:footerReference w:type="first" r:id="rId34"/>
          <w:pgSz w:w="11906" w:h="16838" w:code="9"/>
          <w:pgMar w:top="1417" w:right="1558" w:bottom="1417" w:left="1701" w:header="720" w:footer="720" w:gutter="0"/>
          <w:cols w:space="720"/>
          <w:titlePg/>
          <w:docGrid w:linePitch="354"/>
        </w:sectPr>
      </w:pPr>
    </w:p>
    <w:p w14:paraId="7CB7BBA8" w14:textId="489B695F" w:rsidR="0000679E" w:rsidRPr="00581716" w:rsidRDefault="0000679E" w:rsidP="008F1083">
      <w:pPr>
        <w:widowControl w:val="0"/>
        <w:spacing w:after="0" w:line="300" w:lineRule="exact"/>
        <w:jc w:val="left"/>
        <w:rPr>
          <w:szCs w:val="26"/>
        </w:rPr>
      </w:pPr>
    </w:p>
    <w:p w14:paraId="6C837E20" w14:textId="77777777" w:rsidR="0000679E" w:rsidRPr="00581716" w:rsidRDefault="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pPr>
        <w:widowControl w:val="0"/>
        <w:spacing w:after="0" w:line="300" w:lineRule="exact"/>
        <w:jc w:val="center"/>
        <w:rPr>
          <w:smallCaps/>
          <w:szCs w:val="26"/>
          <w:u w:val="single"/>
        </w:rPr>
      </w:pPr>
    </w:p>
    <w:p w14:paraId="2E3A1EBB" w14:textId="06B9C8C6" w:rsidR="0000679E" w:rsidRPr="00581716" w:rsidRDefault="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8F1083">
      <w:pPr>
        <w:widowControl w:val="0"/>
        <w:spacing w:after="0" w:line="300" w:lineRule="exact"/>
        <w:jc w:val="left"/>
        <w:rPr>
          <w:szCs w:val="26"/>
        </w:rPr>
      </w:pPr>
    </w:p>
    <w:p w14:paraId="728544BA" w14:textId="238BB365" w:rsidR="002307C4" w:rsidRPr="00581716" w:rsidRDefault="002307C4" w:rsidP="008F1083">
      <w:pPr>
        <w:widowControl w:val="0"/>
        <w:spacing w:after="0" w:line="300" w:lineRule="exact"/>
        <w:jc w:val="center"/>
        <w:rPr>
          <w:smallCaps/>
          <w:szCs w:val="26"/>
        </w:rPr>
      </w:pPr>
      <w:r w:rsidRPr="00581716">
        <w:rPr>
          <w:smallCaps/>
          <w:szCs w:val="26"/>
        </w:rPr>
        <w:t>Descrição dos Imóveis Lastro</w:t>
      </w:r>
    </w:p>
    <w:p w14:paraId="416DE52F" w14:textId="2FFE1E75" w:rsidR="0007755F" w:rsidRPr="00581716" w:rsidRDefault="0007755F" w:rsidP="008F1083">
      <w:pPr>
        <w:widowControl w:val="0"/>
        <w:spacing w:after="0" w:line="300" w:lineRule="exact"/>
        <w:jc w:val="center"/>
        <w:rPr>
          <w:smallCaps/>
          <w:szCs w:val="26"/>
        </w:rPr>
      </w:pPr>
    </w:p>
    <w:p w14:paraId="42E334F0" w14:textId="153982BE" w:rsidR="0007755F" w:rsidRPr="008F1083" w:rsidRDefault="00AA7C0D" w:rsidP="008F1083">
      <w:pPr>
        <w:widowControl w:val="0"/>
        <w:spacing w:after="0" w:line="300" w:lineRule="exact"/>
        <w:jc w:val="center"/>
        <w:rPr>
          <w:i/>
          <w:iCs/>
          <w:szCs w:val="26"/>
        </w:rPr>
      </w:pPr>
      <w:r w:rsidRPr="008F1083">
        <w:rPr>
          <w:i/>
          <w:iCs/>
          <w:szCs w:val="26"/>
        </w:rPr>
        <w:t>[</w:t>
      </w:r>
      <w:r w:rsidRPr="008F1083">
        <w:rPr>
          <w:i/>
          <w:iCs/>
          <w:szCs w:val="26"/>
          <w:highlight w:val="yellow"/>
        </w:rPr>
        <w:t>a ser incluído pela B3</w:t>
      </w:r>
      <w:r w:rsidRPr="008F1083">
        <w:rPr>
          <w:i/>
          <w:iCs/>
          <w:szCs w:val="26"/>
        </w:rPr>
        <w:t>]</w:t>
      </w:r>
    </w:p>
    <w:p w14:paraId="0134E558" w14:textId="77777777" w:rsidR="0007755F" w:rsidRPr="00581716" w:rsidRDefault="0007755F" w:rsidP="008F1083">
      <w:pPr>
        <w:widowControl w:val="0"/>
        <w:spacing w:after="0"/>
        <w:jc w:val="left"/>
        <w:rPr>
          <w:szCs w:val="26"/>
        </w:rPr>
      </w:pPr>
      <w:r w:rsidRPr="00581716">
        <w:rPr>
          <w:szCs w:val="26"/>
        </w:rPr>
        <w:br w:type="page"/>
      </w:r>
    </w:p>
    <w:p w14:paraId="654F21DB"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pPr>
        <w:widowControl w:val="0"/>
        <w:spacing w:after="0" w:line="300" w:lineRule="exact"/>
        <w:jc w:val="center"/>
        <w:rPr>
          <w:smallCaps/>
          <w:szCs w:val="26"/>
          <w:u w:val="single"/>
        </w:rPr>
      </w:pPr>
    </w:p>
    <w:p w14:paraId="34CB3BFA" w14:textId="51A446B7" w:rsidR="0007755F" w:rsidRPr="00581716" w:rsidRDefault="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8F1083">
      <w:pPr>
        <w:widowControl w:val="0"/>
        <w:spacing w:after="0" w:line="300" w:lineRule="exact"/>
        <w:jc w:val="left"/>
        <w:rPr>
          <w:szCs w:val="26"/>
        </w:rPr>
      </w:pPr>
    </w:p>
    <w:p w14:paraId="21101482" w14:textId="2E8908B8" w:rsidR="0007755F" w:rsidRPr="00581716" w:rsidRDefault="0007755F" w:rsidP="008F1083">
      <w:pPr>
        <w:widowControl w:val="0"/>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8F1083">
      <w:pPr>
        <w:widowControl w:val="0"/>
        <w:spacing w:after="0" w:line="300" w:lineRule="exact"/>
        <w:jc w:val="center"/>
        <w:rPr>
          <w:smallCaps/>
          <w:szCs w:val="26"/>
        </w:rPr>
      </w:pPr>
    </w:p>
    <w:p w14:paraId="26786DBD" w14:textId="77777777" w:rsidR="00AA7C0D" w:rsidRPr="001F12A0" w:rsidRDefault="00AA7C0D" w:rsidP="00AA7C0D">
      <w:pPr>
        <w:widowControl w:val="0"/>
        <w:spacing w:after="0" w:line="300" w:lineRule="exact"/>
        <w:jc w:val="center"/>
        <w:rPr>
          <w:i/>
          <w:iCs/>
          <w:szCs w:val="26"/>
        </w:rPr>
      </w:pPr>
      <w:r w:rsidRPr="001F12A0">
        <w:rPr>
          <w:i/>
          <w:iCs/>
          <w:szCs w:val="26"/>
        </w:rPr>
        <w:t>[</w:t>
      </w:r>
      <w:r w:rsidRPr="001F12A0">
        <w:rPr>
          <w:i/>
          <w:iCs/>
          <w:szCs w:val="26"/>
          <w:highlight w:val="yellow"/>
        </w:rPr>
        <w:t>a ser incluído pela B3</w:t>
      </w:r>
      <w:r w:rsidRPr="001F12A0">
        <w:rPr>
          <w:i/>
          <w:iCs/>
          <w:szCs w:val="26"/>
        </w:rPr>
        <w:t>]</w:t>
      </w:r>
    </w:p>
    <w:p w14:paraId="28229945" w14:textId="525EB1C0" w:rsidR="0007755F" w:rsidRPr="00581716" w:rsidRDefault="0007755F" w:rsidP="008F1083">
      <w:pPr>
        <w:widowControl w:val="0"/>
        <w:spacing w:after="0" w:line="300" w:lineRule="exact"/>
        <w:jc w:val="center"/>
        <w:rPr>
          <w:smallCaps/>
          <w:szCs w:val="26"/>
        </w:rPr>
      </w:pPr>
    </w:p>
    <w:p w14:paraId="15D5E9BF" w14:textId="4A74F371" w:rsidR="0007755F" w:rsidRPr="00581716" w:rsidRDefault="0007755F" w:rsidP="008F1083">
      <w:pPr>
        <w:widowControl w:val="0"/>
        <w:spacing w:after="0"/>
        <w:jc w:val="left"/>
        <w:rPr>
          <w:smallCaps/>
          <w:szCs w:val="26"/>
        </w:rPr>
      </w:pPr>
      <w:r w:rsidRPr="00581716">
        <w:rPr>
          <w:smallCaps/>
          <w:szCs w:val="26"/>
        </w:rPr>
        <w:br w:type="page"/>
      </w:r>
    </w:p>
    <w:p w14:paraId="7B51EAD7"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pPr>
        <w:widowControl w:val="0"/>
        <w:spacing w:after="0" w:line="300" w:lineRule="exact"/>
        <w:jc w:val="center"/>
        <w:rPr>
          <w:smallCaps/>
          <w:szCs w:val="26"/>
          <w:u w:val="single"/>
        </w:rPr>
      </w:pPr>
    </w:p>
    <w:p w14:paraId="17532CFF" w14:textId="24D7CF43" w:rsidR="0007755F" w:rsidRPr="00581716" w:rsidRDefault="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8F1083">
      <w:pPr>
        <w:widowControl w:val="0"/>
        <w:spacing w:after="0" w:line="300" w:lineRule="exact"/>
        <w:jc w:val="left"/>
        <w:rPr>
          <w:szCs w:val="26"/>
        </w:rPr>
      </w:pPr>
    </w:p>
    <w:p w14:paraId="4AC9FFDC" w14:textId="4E9922AB" w:rsidR="0007755F" w:rsidRPr="00581716" w:rsidRDefault="0007755F" w:rsidP="008F1083">
      <w:pPr>
        <w:widowControl w:val="0"/>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8F1083">
      <w:pPr>
        <w:widowControl w:val="0"/>
        <w:spacing w:after="0" w:line="300" w:lineRule="exact"/>
        <w:jc w:val="center"/>
        <w:rPr>
          <w:smallCaps/>
          <w:szCs w:val="26"/>
        </w:rPr>
      </w:pPr>
    </w:p>
    <w:p w14:paraId="30FF86F5" w14:textId="77777777" w:rsidR="00AA7C0D" w:rsidRPr="001F12A0" w:rsidRDefault="00AA7C0D" w:rsidP="00AA7C0D">
      <w:pPr>
        <w:widowControl w:val="0"/>
        <w:spacing w:after="0" w:line="300" w:lineRule="exact"/>
        <w:jc w:val="center"/>
        <w:rPr>
          <w:i/>
          <w:iCs/>
          <w:szCs w:val="26"/>
        </w:rPr>
      </w:pPr>
      <w:r w:rsidRPr="001F12A0">
        <w:rPr>
          <w:i/>
          <w:iCs/>
          <w:szCs w:val="26"/>
        </w:rPr>
        <w:t>[</w:t>
      </w:r>
      <w:r w:rsidRPr="001F12A0">
        <w:rPr>
          <w:i/>
          <w:iCs/>
          <w:szCs w:val="26"/>
          <w:highlight w:val="yellow"/>
        </w:rPr>
        <w:t>a ser incluído pela B3</w:t>
      </w:r>
      <w:r w:rsidRPr="001F12A0">
        <w:rPr>
          <w:i/>
          <w:iCs/>
          <w:szCs w:val="26"/>
        </w:rPr>
        <w:t>]</w:t>
      </w:r>
    </w:p>
    <w:p w14:paraId="03AC1297" w14:textId="61DC7DC2" w:rsidR="0007755F" w:rsidRPr="00581716" w:rsidRDefault="0007755F" w:rsidP="008F1083">
      <w:pPr>
        <w:widowControl w:val="0"/>
        <w:spacing w:after="0" w:line="300" w:lineRule="exact"/>
        <w:jc w:val="center"/>
        <w:rPr>
          <w:szCs w:val="26"/>
        </w:rPr>
      </w:pPr>
    </w:p>
    <w:p w14:paraId="62D17529" w14:textId="77777777" w:rsidR="0007755F" w:rsidRPr="00581716" w:rsidRDefault="0007755F" w:rsidP="008F1083">
      <w:pPr>
        <w:widowControl w:val="0"/>
        <w:spacing w:after="0"/>
        <w:jc w:val="left"/>
        <w:rPr>
          <w:szCs w:val="26"/>
        </w:rPr>
      </w:pPr>
      <w:r w:rsidRPr="00581716">
        <w:rPr>
          <w:szCs w:val="26"/>
        </w:rPr>
        <w:br w:type="page"/>
      </w:r>
    </w:p>
    <w:p w14:paraId="18887F23"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pPr>
        <w:widowControl w:val="0"/>
        <w:spacing w:after="0" w:line="300" w:lineRule="exact"/>
        <w:jc w:val="center"/>
        <w:rPr>
          <w:smallCaps/>
          <w:szCs w:val="26"/>
          <w:u w:val="single"/>
        </w:rPr>
      </w:pPr>
    </w:p>
    <w:p w14:paraId="723418A6" w14:textId="4CF9203D" w:rsidR="0007755F" w:rsidRPr="00581716" w:rsidRDefault="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8F1083">
      <w:pPr>
        <w:widowControl w:val="0"/>
        <w:spacing w:after="0" w:line="300" w:lineRule="exact"/>
        <w:jc w:val="left"/>
        <w:rPr>
          <w:szCs w:val="26"/>
        </w:rPr>
      </w:pPr>
    </w:p>
    <w:p w14:paraId="21415166" w14:textId="79C20D08" w:rsidR="0007755F" w:rsidRPr="00581716" w:rsidRDefault="0007755F" w:rsidP="008F1083">
      <w:pPr>
        <w:widowControl w:val="0"/>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8F1083">
      <w:pPr>
        <w:widowControl w:val="0"/>
        <w:spacing w:after="0" w:line="300" w:lineRule="exact"/>
        <w:jc w:val="center"/>
        <w:rPr>
          <w:smallCaps/>
          <w:szCs w:val="26"/>
        </w:rPr>
      </w:pPr>
    </w:p>
    <w:p w14:paraId="7999A704" w14:textId="77777777" w:rsidR="00AA7C0D" w:rsidRPr="001F12A0" w:rsidRDefault="00AA7C0D" w:rsidP="00AA7C0D">
      <w:pPr>
        <w:widowControl w:val="0"/>
        <w:spacing w:after="0" w:line="300" w:lineRule="exact"/>
        <w:jc w:val="center"/>
        <w:rPr>
          <w:i/>
          <w:iCs/>
          <w:szCs w:val="26"/>
        </w:rPr>
      </w:pPr>
      <w:r w:rsidRPr="001F12A0">
        <w:rPr>
          <w:i/>
          <w:iCs/>
          <w:szCs w:val="26"/>
        </w:rPr>
        <w:t>[</w:t>
      </w:r>
      <w:r w:rsidRPr="001F12A0">
        <w:rPr>
          <w:i/>
          <w:iCs/>
          <w:szCs w:val="26"/>
          <w:highlight w:val="yellow"/>
        </w:rPr>
        <w:t>a ser incluído pela B3</w:t>
      </w:r>
      <w:r w:rsidRPr="001F12A0">
        <w:rPr>
          <w:i/>
          <w:iCs/>
          <w:szCs w:val="26"/>
        </w:rPr>
        <w:t>]</w:t>
      </w:r>
    </w:p>
    <w:p w14:paraId="21484994" w14:textId="6D3B71EE" w:rsidR="0007755F" w:rsidRPr="00581716" w:rsidRDefault="0007755F" w:rsidP="008F1083">
      <w:pPr>
        <w:widowControl w:val="0"/>
        <w:spacing w:after="0" w:line="300" w:lineRule="exact"/>
        <w:jc w:val="center"/>
        <w:rPr>
          <w:smallCaps/>
          <w:szCs w:val="26"/>
        </w:rPr>
      </w:pPr>
    </w:p>
    <w:p w14:paraId="0FD74A30" w14:textId="77777777" w:rsidR="0007755F" w:rsidRPr="00581716" w:rsidRDefault="0007755F" w:rsidP="008F1083">
      <w:pPr>
        <w:widowControl w:val="0"/>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p>
    <w:p w14:paraId="794012CA"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pPr>
        <w:widowControl w:val="0"/>
        <w:spacing w:after="0" w:line="300" w:lineRule="exact"/>
        <w:jc w:val="center"/>
        <w:rPr>
          <w:smallCaps/>
          <w:szCs w:val="26"/>
          <w:u w:val="single"/>
        </w:rPr>
      </w:pPr>
    </w:p>
    <w:p w14:paraId="4C68F903" w14:textId="63BA2B2B" w:rsidR="0007755F" w:rsidRPr="00581716" w:rsidRDefault="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8F1083">
      <w:pPr>
        <w:widowControl w:val="0"/>
        <w:spacing w:after="0" w:line="300" w:lineRule="exact"/>
        <w:jc w:val="left"/>
        <w:rPr>
          <w:szCs w:val="26"/>
        </w:rPr>
      </w:pPr>
    </w:p>
    <w:p w14:paraId="2DB5D753" w14:textId="6376CACE" w:rsidR="0007755F" w:rsidRPr="00581716" w:rsidRDefault="0007755F" w:rsidP="008F1083">
      <w:pPr>
        <w:widowControl w:val="0"/>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pPr>
        <w:widowControl w:val="0"/>
        <w:spacing w:after="0" w:line="300" w:lineRule="exact"/>
        <w:rPr>
          <w:b/>
          <w:szCs w:val="26"/>
        </w:rPr>
      </w:pPr>
    </w:p>
    <w:p w14:paraId="477E1340" w14:textId="77777777" w:rsidR="00F97922" w:rsidRPr="00581716" w:rsidRDefault="00F97922">
      <w:pPr>
        <w:widowControl w:val="0"/>
        <w:spacing w:after="0" w:line="300" w:lineRule="exact"/>
        <w:rPr>
          <w:b/>
          <w:szCs w:val="26"/>
        </w:rPr>
      </w:pPr>
    </w:p>
    <w:p w14:paraId="4860F1E4" w14:textId="51EB0C90" w:rsidR="0007755F" w:rsidRPr="00581716" w:rsidRDefault="00575DDB">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.2</w:t>
      </w:r>
      <w:r w:rsidR="0007755F" w:rsidRPr="00581716">
        <w:rPr>
          <w:szCs w:val="26"/>
        </w:rPr>
        <w:t xml:space="preserve"> 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em </w:t>
      </w:r>
      <w:r w:rsidR="00AA7C0D" w:rsidRPr="00581716">
        <w:rPr>
          <w:bCs/>
          <w:szCs w:val="26"/>
        </w:rPr>
        <w:t>[</w:t>
      </w:r>
      <w:r w:rsidR="00AA7C0D" w:rsidRPr="008F1083">
        <w:rPr>
          <w:bCs/>
          <w:szCs w:val="26"/>
          <w:highlight w:val="yellow"/>
        </w:rPr>
        <w:t>10</w:t>
      </w:r>
      <w:r w:rsidR="00AA7C0D" w:rsidRPr="00581716">
        <w:rPr>
          <w:bCs/>
          <w:szCs w:val="26"/>
        </w:rPr>
        <w:t xml:space="preserve">] </w:t>
      </w:r>
      <w:r w:rsidR="0007755F" w:rsidRPr="00581716">
        <w:rPr>
          <w:bCs/>
          <w:szCs w:val="26"/>
        </w:rPr>
        <w:t xml:space="preserve">de </w:t>
      </w:r>
      <w:r w:rsidR="00AA7C0D">
        <w:rPr>
          <w:bCs/>
          <w:szCs w:val="26"/>
        </w:rPr>
        <w:t xml:space="preserve">dezembro </w:t>
      </w:r>
      <w:r w:rsidR="0007755F" w:rsidRPr="00581716">
        <w:rPr>
          <w:szCs w:val="26"/>
        </w:rPr>
        <w:t xml:space="preserve">de </w:t>
      </w:r>
      <w:r w:rsidR="0007755F" w:rsidRPr="00581716">
        <w:rPr>
          <w:bCs/>
          <w:szCs w:val="26"/>
        </w:rPr>
        <w:t>20</w:t>
      </w:r>
      <w:r w:rsidRPr="00581716">
        <w:rPr>
          <w:bCs/>
          <w:szCs w:val="26"/>
        </w:rPr>
        <w:t>20</w:t>
      </w:r>
      <w:r w:rsidR="0007755F" w:rsidRPr="00581716">
        <w:rPr>
          <w:szCs w:val="26"/>
        </w:rPr>
        <w:t xml:space="preserve"> (</w:t>
      </w:r>
      <w:r w:rsidR="00AA7C0D">
        <w:rPr>
          <w:szCs w:val="26"/>
        </w:rPr>
        <w:t xml:space="preserve">conforme aditada de tempos em tempos, a </w:t>
      </w:r>
      <w:r w:rsidR="0007755F" w:rsidRPr="00581716">
        <w:rPr>
          <w:szCs w:val="26"/>
        </w:rPr>
        <w:t>"</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pPr>
        <w:widowControl w:val="0"/>
        <w:spacing w:after="0" w:line="300" w:lineRule="exact"/>
        <w:rPr>
          <w:szCs w:val="26"/>
        </w:rPr>
      </w:pPr>
    </w:p>
    <w:p w14:paraId="27AE36CD" w14:textId="77777777" w:rsidR="00F97922" w:rsidRPr="00581716" w:rsidRDefault="00F97922">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118"/>
        <w:gridCol w:w="3130"/>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pPr>
              <w:widowControl w:val="0"/>
              <w:spacing w:after="0" w:line="300" w:lineRule="exact"/>
              <w:rPr>
                <w:sz w:val="22"/>
                <w:szCs w:val="22"/>
              </w:rPr>
            </w:pPr>
          </w:p>
        </w:tc>
        <w:tc>
          <w:tcPr>
            <w:tcW w:w="3300" w:type="dxa"/>
          </w:tcPr>
          <w:p w14:paraId="6EF8CEE1" w14:textId="77777777" w:rsidR="0007755F" w:rsidRPr="00B94231" w:rsidRDefault="0007755F">
            <w:pPr>
              <w:widowControl w:val="0"/>
              <w:spacing w:after="0" w:line="300" w:lineRule="exact"/>
              <w:rPr>
                <w:sz w:val="22"/>
                <w:szCs w:val="22"/>
              </w:rPr>
            </w:pPr>
          </w:p>
        </w:tc>
        <w:tc>
          <w:tcPr>
            <w:tcW w:w="3300" w:type="dxa"/>
          </w:tcPr>
          <w:p w14:paraId="5A25900A" w14:textId="77777777" w:rsidR="0007755F" w:rsidRPr="00B94231" w:rsidRDefault="0007755F">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pPr>
              <w:widowControl w:val="0"/>
              <w:spacing w:after="0" w:line="300" w:lineRule="exact"/>
              <w:rPr>
                <w:sz w:val="22"/>
                <w:szCs w:val="22"/>
              </w:rPr>
            </w:pPr>
          </w:p>
        </w:tc>
        <w:tc>
          <w:tcPr>
            <w:tcW w:w="3300" w:type="dxa"/>
          </w:tcPr>
          <w:p w14:paraId="040F7907" w14:textId="77777777" w:rsidR="0007755F" w:rsidRPr="00B94231" w:rsidRDefault="0007755F">
            <w:pPr>
              <w:widowControl w:val="0"/>
              <w:spacing w:after="0" w:line="300" w:lineRule="exact"/>
              <w:rPr>
                <w:sz w:val="22"/>
                <w:szCs w:val="22"/>
              </w:rPr>
            </w:pPr>
          </w:p>
        </w:tc>
        <w:tc>
          <w:tcPr>
            <w:tcW w:w="3300" w:type="dxa"/>
          </w:tcPr>
          <w:p w14:paraId="60A2C5BA" w14:textId="77777777" w:rsidR="0007755F" w:rsidRPr="00B94231" w:rsidRDefault="0007755F">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pPr>
              <w:widowControl w:val="0"/>
              <w:spacing w:after="0" w:line="300" w:lineRule="exact"/>
              <w:rPr>
                <w:sz w:val="22"/>
                <w:szCs w:val="22"/>
              </w:rPr>
            </w:pPr>
          </w:p>
        </w:tc>
        <w:tc>
          <w:tcPr>
            <w:tcW w:w="3300" w:type="dxa"/>
          </w:tcPr>
          <w:p w14:paraId="5606A529" w14:textId="77777777" w:rsidR="0007755F" w:rsidRPr="00B94231" w:rsidRDefault="0007755F">
            <w:pPr>
              <w:widowControl w:val="0"/>
              <w:spacing w:after="0" w:line="300" w:lineRule="exact"/>
              <w:rPr>
                <w:sz w:val="22"/>
                <w:szCs w:val="22"/>
              </w:rPr>
            </w:pPr>
          </w:p>
        </w:tc>
        <w:tc>
          <w:tcPr>
            <w:tcW w:w="3300" w:type="dxa"/>
          </w:tcPr>
          <w:p w14:paraId="57FAF294" w14:textId="77777777" w:rsidR="0007755F" w:rsidRPr="00B94231" w:rsidRDefault="0007755F">
            <w:pPr>
              <w:widowControl w:val="0"/>
              <w:spacing w:after="0" w:line="300" w:lineRule="exact"/>
              <w:rPr>
                <w:sz w:val="22"/>
                <w:szCs w:val="22"/>
              </w:rPr>
            </w:pPr>
          </w:p>
        </w:tc>
      </w:tr>
    </w:tbl>
    <w:p w14:paraId="14904B55" w14:textId="61791290" w:rsidR="0007755F" w:rsidRPr="00581716" w:rsidRDefault="0007755F" w:rsidP="008F1083">
      <w:pPr>
        <w:widowControl w:val="0"/>
        <w:spacing w:after="0" w:line="300" w:lineRule="exact"/>
        <w:jc w:val="left"/>
        <w:rPr>
          <w:szCs w:val="26"/>
        </w:rPr>
      </w:pPr>
    </w:p>
    <w:p w14:paraId="7CCA1213" w14:textId="77777777" w:rsidR="00F97922" w:rsidRPr="00581716" w:rsidRDefault="00F97922" w:rsidP="008F1083">
      <w:pPr>
        <w:widowControl w:val="0"/>
        <w:spacing w:after="0" w:line="300" w:lineRule="exact"/>
        <w:jc w:val="left"/>
        <w:rPr>
          <w:szCs w:val="26"/>
        </w:rPr>
      </w:pPr>
    </w:p>
    <w:p w14:paraId="7EA6B1F9" w14:textId="77777777" w:rsidR="0007755F" w:rsidRPr="00581716" w:rsidRDefault="0007755F">
      <w:pPr>
        <w:widowControl w:val="0"/>
        <w:tabs>
          <w:tab w:val="left" w:pos="24"/>
          <w:tab w:val="left" w:pos="5435"/>
        </w:tabs>
        <w:autoSpaceDE w:val="0"/>
        <w:autoSpaceDN w:val="0"/>
        <w:adjustRightInd w:val="0"/>
        <w:spacing w:after="0" w:line="300" w:lineRule="exact"/>
        <w:rPr>
          <w:szCs w:val="26"/>
        </w:rPr>
      </w:pPr>
      <w:r w:rsidRPr="00581716">
        <w:rPr>
          <w:szCs w:val="26"/>
        </w:rPr>
        <w:t>Os representantes legais da Companhia declaram neste ato, de forma irrevogável e irretratável, que os documentos apresentados são verídicos e representam o direcionamento dos recursos obtidos por meio da Emissão.</w:t>
      </w:r>
    </w:p>
    <w:p w14:paraId="5C06A334" w14:textId="77777777" w:rsidR="0007755F" w:rsidRPr="00581716" w:rsidRDefault="0007755F">
      <w:pPr>
        <w:widowControl w:val="0"/>
        <w:spacing w:after="0" w:line="300" w:lineRule="exact"/>
        <w:jc w:val="center"/>
        <w:rPr>
          <w:szCs w:val="26"/>
        </w:rPr>
      </w:pPr>
    </w:p>
    <w:p w14:paraId="05AFE493" w14:textId="77777777" w:rsidR="0007755F" w:rsidRPr="00581716" w:rsidRDefault="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pPr>
        <w:widowControl w:val="0"/>
        <w:spacing w:after="0" w:line="300" w:lineRule="exact"/>
        <w:jc w:val="center"/>
        <w:rPr>
          <w:szCs w:val="26"/>
        </w:rPr>
      </w:pPr>
    </w:p>
    <w:p w14:paraId="0E1AF0CD" w14:textId="6F245517" w:rsidR="0007755F" w:rsidRPr="00581716" w:rsidRDefault="00575DDB">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pPr>
        <w:widowControl w:val="0"/>
        <w:spacing w:after="0" w:line="300" w:lineRule="exact"/>
        <w:jc w:val="center"/>
        <w:rPr>
          <w:b/>
          <w:smallCaps/>
          <w:szCs w:val="26"/>
        </w:rPr>
      </w:pPr>
    </w:p>
    <w:p w14:paraId="2E34FD61" w14:textId="77777777" w:rsidR="00F97922" w:rsidRPr="00581716" w:rsidRDefault="00F97922">
      <w:pPr>
        <w:widowControl w:val="0"/>
        <w:spacing w:after="0" w:line="300" w:lineRule="exact"/>
        <w:jc w:val="center"/>
        <w:rPr>
          <w:b/>
          <w:szCs w:val="26"/>
        </w:rPr>
      </w:pPr>
    </w:p>
    <w:tbl>
      <w:tblPr>
        <w:tblW w:w="0" w:type="auto"/>
        <w:jc w:val="center"/>
        <w:tblLook w:val="01E0" w:firstRow="1" w:lastRow="1" w:firstColumn="1" w:lastColumn="1" w:noHBand="0" w:noVBand="0"/>
      </w:tblPr>
      <w:tblGrid>
        <w:gridCol w:w="4636"/>
        <w:gridCol w:w="4636"/>
      </w:tblGrid>
      <w:tr w:rsidR="0007755F" w:rsidRPr="00581716" w14:paraId="585C0234" w14:textId="77777777" w:rsidTr="001A5326">
        <w:trPr>
          <w:jc w:val="center"/>
        </w:trPr>
        <w:tc>
          <w:tcPr>
            <w:tcW w:w="4489" w:type="dxa"/>
          </w:tcPr>
          <w:p w14:paraId="715234E8" w14:textId="77777777" w:rsidR="0007755F" w:rsidRPr="00581716" w:rsidRDefault="0007755F">
            <w:pPr>
              <w:widowControl w:val="0"/>
              <w:spacing w:after="0" w:line="300" w:lineRule="exact"/>
              <w:rPr>
                <w:szCs w:val="26"/>
              </w:rPr>
            </w:pPr>
            <w:r w:rsidRPr="00581716">
              <w:rPr>
                <w:szCs w:val="26"/>
              </w:rPr>
              <w:t>__________________________________</w:t>
            </w:r>
          </w:p>
          <w:p w14:paraId="79C48C15" w14:textId="77777777" w:rsidR="0007755F" w:rsidRPr="00581716" w:rsidRDefault="0007755F">
            <w:pPr>
              <w:widowControl w:val="0"/>
              <w:spacing w:after="0" w:line="300" w:lineRule="exact"/>
              <w:rPr>
                <w:szCs w:val="26"/>
              </w:rPr>
            </w:pPr>
            <w:r w:rsidRPr="00581716">
              <w:rPr>
                <w:szCs w:val="26"/>
              </w:rPr>
              <w:t>Nome:</w:t>
            </w:r>
          </w:p>
          <w:p w14:paraId="043EFFBD" w14:textId="77777777" w:rsidR="0007755F" w:rsidRPr="00581716" w:rsidRDefault="0007755F">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pPr>
              <w:widowControl w:val="0"/>
              <w:spacing w:after="0" w:line="300" w:lineRule="exact"/>
              <w:rPr>
                <w:szCs w:val="26"/>
              </w:rPr>
            </w:pPr>
            <w:r w:rsidRPr="00581716">
              <w:rPr>
                <w:szCs w:val="26"/>
              </w:rPr>
              <w:t>__________________________________</w:t>
            </w:r>
          </w:p>
          <w:p w14:paraId="26E1890C" w14:textId="77777777" w:rsidR="0007755F" w:rsidRPr="00581716" w:rsidRDefault="0007755F">
            <w:pPr>
              <w:widowControl w:val="0"/>
              <w:spacing w:after="0" w:line="300" w:lineRule="exact"/>
              <w:rPr>
                <w:szCs w:val="26"/>
              </w:rPr>
            </w:pPr>
            <w:r w:rsidRPr="00581716">
              <w:rPr>
                <w:szCs w:val="26"/>
              </w:rPr>
              <w:t>Nome:</w:t>
            </w:r>
          </w:p>
          <w:p w14:paraId="35535120" w14:textId="77777777" w:rsidR="0007755F" w:rsidRPr="00581716" w:rsidRDefault="0007755F">
            <w:pPr>
              <w:widowControl w:val="0"/>
              <w:spacing w:after="0" w:line="300" w:lineRule="exact"/>
              <w:rPr>
                <w:szCs w:val="26"/>
              </w:rPr>
            </w:pPr>
            <w:r w:rsidRPr="00581716">
              <w:rPr>
                <w:szCs w:val="26"/>
              </w:rPr>
              <w:t>Cargo:</w:t>
            </w:r>
          </w:p>
        </w:tc>
      </w:tr>
    </w:tbl>
    <w:p w14:paraId="1C8E9606" w14:textId="6CF96B95" w:rsidR="00D61E44" w:rsidRDefault="00D61E44" w:rsidP="008F1083">
      <w:pPr>
        <w:widowControl w:val="0"/>
        <w:spacing w:after="0" w:line="300" w:lineRule="exact"/>
        <w:jc w:val="center"/>
        <w:rPr>
          <w:szCs w:val="26"/>
        </w:rPr>
      </w:pPr>
    </w:p>
    <w:p w14:paraId="37A1344E" w14:textId="77777777" w:rsidR="00D61E44" w:rsidRDefault="00D61E44" w:rsidP="008F1083">
      <w:pPr>
        <w:widowControl w:val="0"/>
        <w:spacing w:after="0"/>
        <w:jc w:val="left"/>
        <w:rPr>
          <w:szCs w:val="26"/>
        </w:rPr>
      </w:pPr>
      <w:r>
        <w:rPr>
          <w:szCs w:val="26"/>
        </w:rPr>
        <w:br w:type="page"/>
      </w:r>
    </w:p>
    <w:p w14:paraId="5A7A64AD" w14:textId="77777777" w:rsidR="00D61E44" w:rsidRPr="00581716" w:rsidRDefault="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7777777" w:rsidR="00D61E44" w:rsidRPr="00581716" w:rsidRDefault="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77777777" w:rsidR="00D61E44" w:rsidRPr="00581716" w:rsidRDefault="00D61E44">
      <w:pPr>
        <w:widowControl w:val="0"/>
        <w:spacing w:after="0" w:line="300" w:lineRule="exact"/>
        <w:jc w:val="center"/>
        <w:rPr>
          <w:smallCaps/>
          <w:szCs w:val="26"/>
          <w:u w:val="single"/>
        </w:rPr>
      </w:pPr>
    </w:p>
    <w:p w14:paraId="35A068DE" w14:textId="15AF00B0" w:rsidR="00D61E44" w:rsidRPr="00581716" w:rsidRDefault="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7777777" w:rsidR="00D61E44" w:rsidRPr="00581716" w:rsidRDefault="00D61E44" w:rsidP="008F1083">
      <w:pPr>
        <w:widowControl w:val="0"/>
        <w:spacing w:after="0" w:line="300" w:lineRule="exact"/>
        <w:jc w:val="left"/>
        <w:rPr>
          <w:szCs w:val="26"/>
        </w:rPr>
      </w:pPr>
    </w:p>
    <w:p w14:paraId="691530AE" w14:textId="27326696" w:rsidR="0007755F" w:rsidRDefault="00D61E44" w:rsidP="008F1083">
      <w:pPr>
        <w:widowControl w:val="0"/>
        <w:spacing w:after="0" w:line="300" w:lineRule="exact"/>
        <w:jc w:val="center"/>
        <w:rPr>
          <w:i/>
          <w:iCs/>
          <w:smallCaps/>
          <w:szCs w:val="26"/>
        </w:rPr>
      </w:pPr>
      <w:r>
        <w:rPr>
          <w:smallCaps/>
          <w:szCs w:val="26"/>
        </w:rPr>
        <w:t xml:space="preserve">Despesas </w:t>
      </w:r>
      <w:r w:rsidR="00483768" w:rsidRPr="00C07B2C">
        <w:rPr>
          <w:b/>
          <w:bCs/>
          <w:i/>
          <w:iCs/>
          <w:szCs w:val="26"/>
          <w:highlight w:val="yellow"/>
        </w:rPr>
        <w:t xml:space="preserve">[Nota PG: Em validação </w:t>
      </w:r>
      <w:r w:rsidR="00483768">
        <w:rPr>
          <w:b/>
          <w:bCs/>
          <w:i/>
          <w:iCs/>
          <w:szCs w:val="26"/>
          <w:highlight w:val="yellow"/>
        </w:rPr>
        <w:t>pela</w:t>
      </w:r>
      <w:r w:rsidR="00483768" w:rsidRPr="00C07B2C">
        <w:rPr>
          <w:b/>
          <w:bCs/>
          <w:i/>
          <w:iCs/>
          <w:szCs w:val="26"/>
          <w:highlight w:val="yellow"/>
        </w:rPr>
        <w:t xml:space="preserve"> B3.]</w:t>
      </w:r>
    </w:p>
    <w:p w14:paraId="368D2077" w14:textId="4A52AEB0" w:rsidR="00D61E44" w:rsidRPr="006F752F" w:rsidRDefault="00D61E44" w:rsidP="008F1083">
      <w:pPr>
        <w:widowControl w:val="0"/>
        <w:spacing w:after="0" w:line="300" w:lineRule="exact"/>
        <w:jc w:val="center"/>
        <w:rPr>
          <w:i/>
          <w:iCs/>
          <w:smallCaps/>
          <w:szCs w:val="26"/>
        </w:rPr>
      </w:pPr>
    </w:p>
    <w:p w14:paraId="0EDD7E4E" w14:textId="4EBF1CEE" w:rsidR="006F752F" w:rsidRPr="006F752F" w:rsidRDefault="006F752F" w:rsidP="008F1083">
      <w:pPr>
        <w:widowControl w:val="0"/>
        <w:spacing w:after="0" w:line="300" w:lineRule="exact"/>
        <w:rPr>
          <w:b/>
          <w:bCs/>
          <w:iCs/>
          <w:szCs w:val="26"/>
        </w:rPr>
      </w:pPr>
      <w:r w:rsidRPr="006F752F">
        <w:rPr>
          <w:b/>
          <w:bCs/>
          <w:iCs/>
          <w:szCs w:val="26"/>
          <w:highlight w:val="yellow"/>
        </w:rPr>
        <w:t>[INSERIR TABELA DE DESPESAS]</w:t>
      </w:r>
    </w:p>
    <w:p w14:paraId="624337E5" w14:textId="77777777" w:rsidR="006F752F" w:rsidRPr="006F752F" w:rsidRDefault="006F752F" w:rsidP="008F1083">
      <w:pPr>
        <w:widowControl w:val="0"/>
        <w:spacing w:after="0" w:line="300" w:lineRule="exact"/>
        <w:rPr>
          <w:i/>
          <w:szCs w:val="26"/>
        </w:rPr>
      </w:pPr>
      <w:r w:rsidRPr="006F752F">
        <w:rPr>
          <w:i/>
          <w:szCs w:val="26"/>
        </w:rPr>
        <w:t>Custos Estimados</w:t>
      </w:r>
    </w:p>
    <w:p w14:paraId="47C449EC" w14:textId="77777777" w:rsidR="006F752F" w:rsidRPr="006F752F" w:rsidRDefault="006F752F" w:rsidP="008F1083">
      <w:pPr>
        <w:widowControl w:val="0"/>
        <w:spacing w:after="0" w:line="300" w:lineRule="exact"/>
        <w:rPr>
          <w:i/>
          <w:szCs w:val="26"/>
        </w:rPr>
      </w:pPr>
      <w:r w:rsidRPr="006F752F">
        <w:rPr>
          <w:i/>
          <w:szCs w:val="26"/>
        </w:rPr>
        <w:t>As despesas acima estão acrescidas dos tributos.</w:t>
      </w:r>
    </w:p>
    <w:p w14:paraId="5054B4A1" w14:textId="77777777" w:rsidR="006F752F" w:rsidRPr="006F752F" w:rsidRDefault="006F752F" w:rsidP="008F1083">
      <w:pPr>
        <w:widowControl w:val="0"/>
        <w:spacing w:after="0" w:line="300" w:lineRule="exact"/>
        <w:rPr>
          <w:i/>
          <w:szCs w:val="26"/>
        </w:rPr>
      </w:pPr>
    </w:p>
    <w:p w14:paraId="5CA272C8" w14:textId="77777777" w:rsidR="006F752F" w:rsidRPr="006F752F" w:rsidRDefault="006F752F">
      <w:pPr>
        <w:widowControl w:val="0"/>
        <w:spacing w:after="0" w:line="300" w:lineRule="exact"/>
        <w:rPr>
          <w:bCs/>
          <w:szCs w:val="26"/>
          <w:u w:val="single"/>
        </w:rPr>
      </w:pPr>
      <w:r w:rsidRPr="006F752F">
        <w:rPr>
          <w:bCs/>
          <w:szCs w:val="26"/>
          <w:u w:val="single"/>
        </w:rPr>
        <w:t>Despesas Extraordinárias</w:t>
      </w:r>
    </w:p>
    <w:p w14:paraId="5F1A4AE1" w14:textId="77777777" w:rsidR="006F752F" w:rsidRPr="006F752F" w:rsidRDefault="006F752F">
      <w:pPr>
        <w:widowControl w:val="0"/>
        <w:spacing w:after="0" w:line="300" w:lineRule="exact"/>
        <w:rPr>
          <w:bCs/>
          <w:szCs w:val="26"/>
          <w:u w:val="single"/>
        </w:rPr>
      </w:pPr>
    </w:p>
    <w:p w14:paraId="0EB78CFB" w14:textId="77777777" w:rsidR="006F752F" w:rsidRPr="006F752F" w:rsidRDefault="006F752F" w:rsidP="008F1083">
      <w:pPr>
        <w:pStyle w:val="Cabealho"/>
        <w:widowControl w:val="0"/>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 xml:space="preserve">Despesas de Responsabilidade da Emissora, </w:t>
      </w:r>
      <w:r w:rsidRPr="006F752F">
        <w:rPr>
          <w:bCs/>
          <w:i/>
          <w:iCs/>
          <w:szCs w:val="26"/>
          <w:highlight w:val="yellow"/>
        </w:rPr>
        <w:t>que serão pagas com recursos dos Fundos de Despesas</w:t>
      </w:r>
      <w:r w:rsidRPr="006F752F">
        <w:rPr>
          <w:bCs/>
          <w:szCs w:val="26"/>
        </w:rPr>
        <w:t>:</w:t>
      </w:r>
    </w:p>
    <w:p w14:paraId="32A83A99" w14:textId="77777777" w:rsidR="006F752F" w:rsidRPr="006F752F" w:rsidRDefault="006F752F" w:rsidP="008F1083">
      <w:pPr>
        <w:pStyle w:val="Cabealho"/>
        <w:widowControl w:val="0"/>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7ADCC902" w14:textId="77777777"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remuneração das instituições financeiras que atuarem como coordenadores da emissão dos CRI, do Escriturador e do Banco Liquidante e todo e qualquer prestador de serviço da oferta de CRI;</w:t>
      </w:r>
    </w:p>
    <w:p w14:paraId="0318523C" w14:textId="77777777" w:rsidR="006F752F" w:rsidRPr="006F752F" w:rsidRDefault="006F752F" w:rsidP="008F1083">
      <w:pPr>
        <w:pStyle w:val="bodytext210"/>
        <w:widowControl w:val="0"/>
        <w:tabs>
          <w:tab w:val="left" w:pos="2286"/>
          <w:tab w:val="left" w:pos="2569"/>
        </w:tabs>
        <w:spacing w:line="300" w:lineRule="exact"/>
        <w:ind w:left="1701"/>
        <w:rPr>
          <w:rFonts w:ascii="Times New Roman" w:hAnsi="Times New Roman" w:cs="Times New Roman"/>
          <w:sz w:val="26"/>
          <w:szCs w:val="26"/>
        </w:rPr>
      </w:pPr>
    </w:p>
    <w:p w14:paraId="571768B0" w14:textId="77777777"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da Instituição Custodiante das CCI, sendo: </w:t>
      </w:r>
    </w:p>
    <w:p w14:paraId="38181E2D" w14:textId="77777777" w:rsidR="006F752F" w:rsidRPr="006F752F" w:rsidRDefault="006F752F" w:rsidP="008F1083">
      <w:pPr>
        <w:pStyle w:val="bodytext210"/>
        <w:widowControl w:val="0"/>
        <w:tabs>
          <w:tab w:val="left" w:pos="2286"/>
          <w:tab w:val="left" w:pos="2569"/>
        </w:tabs>
        <w:spacing w:line="300" w:lineRule="exact"/>
        <w:ind w:left="2126"/>
        <w:rPr>
          <w:rFonts w:ascii="Times New Roman" w:hAnsi="Times New Roman" w:cs="Times New Roman"/>
          <w:sz w:val="26"/>
          <w:szCs w:val="26"/>
        </w:rPr>
      </w:pPr>
    </w:p>
    <w:p w14:paraId="104A86F5" w14:textId="77777777" w:rsidR="006F752F" w:rsidRPr="006F752F" w:rsidRDefault="006F752F" w:rsidP="008F1083">
      <w:pPr>
        <w:pStyle w:val="bodytext210"/>
        <w:widowControl w:val="0"/>
        <w:numPr>
          <w:ilvl w:val="7"/>
          <w:numId w:val="4"/>
        </w:numPr>
        <w:tabs>
          <w:tab w:val="left" w:pos="2286"/>
          <w:tab w:val="left" w:pos="2569"/>
        </w:tab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implantação e registro das CCI no sistema da B3 – Segmento CETIP UTVM.</w:t>
      </w:r>
      <w:r w:rsidRPr="006F752F">
        <w:rPr>
          <w:rFonts w:ascii="Times New Roman" w:hAnsi="Times New Roman" w:cs="Times New Roman"/>
          <w:sz w:val="26"/>
          <w:szCs w:val="26"/>
        </w:rPr>
        <w:t xml:space="preserve"> </w:t>
      </w:r>
      <w:r w:rsidRPr="006F752F">
        <w:rPr>
          <w:rFonts w:ascii="Times New Roman" w:hAnsi="Times New Roman" w:cs="Times New Roman"/>
          <w:sz w:val="26"/>
          <w:szCs w:val="26"/>
          <w:lang w:eastAsia="en-US"/>
        </w:rPr>
        <w:t>A quantia de R$[</w:t>
      </w:r>
      <w:r w:rsidRPr="006F752F">
        <w:rPr>
          <w:rFonts w:ascii="Times New Roman" w:hAnsi="Times New Roman" w:cs="Times New Roman"/>
          <w:bCs/>
          <w:sz w:val="26"/>
          <w:szCs w:val="26"/>
        </w:rPr>
        <w:t>•]</w:t>
      </w:r>
      <w:r w:rsidRPr="006F752F">
        <w:rPr>
          <w:rFonts w:ascii="Times New Roman" w:hAnsi="Times New Roman" w:cs="Times New Roman"/>
          <w:color w:val="000000"/>
          <w:w w:val="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 em parcela única</w:t>
      </w:r>
      <w:r w:rsidRPr="006F752F">
        <w:rPr>
          <w:rFonts w:ascii="Times New Roman" w:hAnsi="Times New Roman" w:cs="Times New Roman"/>
          <w:sz w:val="26"/>
          <w:szCs w:val="26"/>
        </w:rPr>
        <w:t>, a qual deverá ser paga até o 5º (quinto) Dia Útil após a data de integralização dos CRI;</w:t>
      </w:r>
    </w:p>
    <w:p w14:paraId="162819FB" w14:textId="77777777" w:rsidR="006F752F" w:rsidRPr="006F752F" w:rsidRDefault="006F752F" w:rsidP="008F1083">
      <w:pPr>
        <w:pStyle w:val="bodytext210"/>
        <w:widowControl w:val="0"/>
        <w:tabs>
          <w:tab w:val="left" w:pos="2286"/>
          <w:tab w:val="left" w:pos="2569"/>
        </w:tabs>
        <w:spacing w:line="300" w:lineRule="exact"/>
        <w:ind w:left="2126"/>
        <w:rPr>
          <w:rFonts w:ascii="Times New Roman" w:hAnsi="Times New Roman" w:cs="Times New Roman"/>
          <w:sz w:val="26"/>
          <w:szCs w:val="26"/>
        </w:rPr>
      </w:pPr>
    </w:p>
    <w:p w14:paraId="1B7975C5" w14:textId="77777777" w:rsidR="006F752F" w:rsidRPr="006F752F" w:rsidRDefault="006F752F" w:rsidP="008F1083">
      <w:pPr>
        <w:pStyle w:val="bodytext210"/>
        <w:widowControl w:val="0"/>
        <w:numPr>
          <w:ilvl w:val="7"/>
          <w:numId w:val="4"/>
        </w:numPr>
        <w:tabs>
          <w:tab w:val="left" w:pos="2286"/>
          <w:tab w:val="left" w:pos="2569"/>
        </w:tab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custódia da Escritura de Emissão de CCI</w:t>
      </w:r>
      <w:r w:rsidRPr="006F752F">
        <w:rPr>
          <w:rFonts w:ascii="Times New Roman" w:hAnsi="Times New Roman" w:cs="Times New Roman"/>
          <w:sz w:val="26"/>
          <w:szCs w:val="26"/>
        </w:rPr>
        <w:t xml:space="preserve">. Parcelas anuais de </w:t>
      </w:r>
      <w:r w:rsidRPr="006F752F">
        <w:rPr>
          <w:rFonts w:ascii="Times New Roman" w:hAnsi="Times New Roman" w:cs="Times New Roman"/>
          <w:sz w:val="26"/>
          <w:szCs w:val="26"/>
          <w:lang w:eastAsia="en-US"/>
        </w:rPr>
        <w:t>R$[</w:t>
      </w:r>
      <w:r w:rsidRPr="006F752F">
        <w:rPr>
          <w:rFonts w:ascii="Times New Roman" w:hAnsi="Times New Roman" w:cs="Times New Roman"/>
          <w:bCs/>
          <w:sz w:val="26"/>
          <w:szCs w:val="26"/>
        </w:rPr>
        <w:t xml:space="preserve">•] </w:t>
      </w:r>
      <w:r w:rsidRPr="006F752F">
        <w:rPr>
          <w:rFonts w:ascii="Times New Roman" w:hAnsi="Times New Roman" w:cs="Times New Roman"/>
          <w:color w:val="000000"/>
          <w:w w:val="0"/>
          <w:sz w:val="26"/>
          <w:szCs w:val="26"/>
        </w:rPr>
        <w:t>(</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w:t>
      </w:r>
      <w:r w:rsidRPr="006F752F">
        <w:rPr>
          <w:rFonts w:ascii="Times New Roman" w:hAnsi="Times New Roman" w:cs="Times New Roman"/>
          <w:sz w:val="26"/>
          <w:szCs w:val="26"/>
        </w:rPr>
        <w:t xml:space="preserve"> reajustadas pela variação acumulada do IPCA, acrescido de impostos, sendo que a 1ª (primeira) parcela deverá ser paga até o 5º (quinto) Dia Útil após a data de integralização dos CRI, e as demais parcelas deverão ser pagas no </w:t>
      </w:r>
      <w:r w:rsidRPr="006F752F">
        <w:rPr>
          <w:rFonts w:ascii="Times New Roman" w:hAnsi="Times New Roman" w:cs="Times New Roman"/>
          <w:sz w:val="26"/>
          <w:szCs w:val="26"/>
          <w:lang w:eastAsia="en-US"/>
        </w:rPr>
        <w:t xml:space="preserve">dia 15 (quinze) do mesmo mês, nos </w:t>
      </w:r>
      <w:r w:rsidRPr="006F752F">
        <w:rPr>
          <w:rFonts w:ascii="Times New Roman" w:hAnsi="Times New Roman" w:cs="Times New Roman"/>
          <w:sz w:val="26"/>
          <w:szCs w:val="26"/>
        </w:rPr>
        <w:t>anos subsequentes</w:t>
      </w:r>
      <w:r w:rsidRPr="006F752F">
        <w:rPr>
          <w:rFonts w:ascii="Times New Roman" w:hAnsi="Times New Roman" w:cs="Times New Roman"/>
          <w:sz w:val="26"/>
          <w:szCs w:val="26"/>
          <w:lang w:eastAsia="en-US"/>
        </w:rPr>
        <w:t xml:space="preserve">; e </w:t>
      </w:r>
    </w:p>
    <w:p w14:paraId="1DA7DA44" w14:textId="77777777" w:rsidR="006F752F" w:rsidRPr="006F752F" w:rsidRDefault="006F752F" w:rsidP="008F1083">
      <w:pPr>
        <w:pStyle w:val="bodytext210"/>
        <w:widowControl w:val="0"/>
        <w:tabs>
          <w:tab w:val="left" w:pos="2286"/>
          <w:tab w:val="left" w:pos="2569"/>
        </w:tabs>
        <w:spacing w:line="300" w:lineRule="exact"/>
        <w:ind w:left="2126"/>
        <w:rPr>
          <w:rFonts w:ascii="Times New Roman" w:hAnsi="Times New Roman" w:cs="Times New Roman"/>
          <w:sz w:val="26"/>
          <w:szCs w:val="26"/>
        </w:rPr>
      </w:pPr>
    </w:p>
    <w:p w14:paraId="4B6D120F" w14:textId="77777777" w:rsidR="006F752F" w:rsidRPr="006F752F" w:rsidRDefault="006F752F" w:rsidP="008F1083">
      <w:pPr>
        <w:pStyle w:val="bodytext210"/>
        <w:widowControl w:val="0"/>
        <w:numPr>
          <w:ilvl w:val="7"/>
          <w:numId w:val="4"/>
        </w:numPr>
        <w:tabs>
          <w:tab w:val="left" w:pos="2286"/>
          <w:tab w:val="left" w:pos="2569"/>
        </w:tab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honorários adicionais</w:t>
      </w:r>
      <w:r w:rsidRPr="006F752F">
        <w:rPr>
          <w:rFonts w:ascii="Times New Roman" w:hAnsi="Times New Roman" w:cs="Times New Roman"/>
          <w:sz w:val="26"/>
          <w:szCs w:val="26"/>
        </w:rPr>
        <w:t>. Pela eventual celebração de aditamentos à Escritura de Emissão de CCI e atendimento de solicitações extraordinárias, no valor de R$[</w:t>
      </w:r>
      <w:r w:rsidRPr="006F752F">
        <w:rPr>
          <w:rFonts w:ascii="Times New Roman" w:hAnsi="Times New Roman" w:cs="Times New Roman"/>
          <w:bCs/>
          <w:sz w:val="26"/>
          <w:szCs w:val="26"/>
        </w:rPr>
        <w:t>•</w:t>
      </w:r>
      <w:r w:rsidRPr="006F752F">
        <w:rPr>
          <w:rFonts w:ascii="Times New Roman" w:hAnsi="Times New Roman" w:cs="Times New Roman"/>
          <w:sz w:val="26"/>
          <w:szCs w:val="26"/>
        </w:rPr>
        <w:t>] (</w:t>
      </w:r>
      <w:r w:rsidRPr="006F752F">
        <w:rPr>
          <w:rFonts w:ascii="Times New Roman" w:hAnsi="Times New Roman" w:cs="Times New Roman"/>
          <w:bCs/>
          <w:sz w:val="26"/>
          <w:szCs w:val="26"/>
        </w:rPr>
        <w:t>[•]</w:t>
      </w:r>
      <w:r w:rsidRPr="006F752F">
        <w:rPr>
          <w:rFonts w:ascii="Times New Roman" w:hAnsi="Times New Roman" w:cs="Times New Roman"/>
          <w:sz w:val="26"/>
          <w:szCs w:val="26"/>
        </w:rPr>
        <w:t>) por hora-homem, devidos em até 5 (cinco) Dias Úteis, contados do recebimento da fatura emitida pela Instituição Custodiante;</w:t>
      </w:r>
    </w:p>
    <w:p w14:paraId="325A9B7F" w14:textId="77777777" w:rsidR="006F752F" w:rsidRPr="006F752F" w:rsidRDefault="006F752F" w:rsidP="008F1083">
      <w:pPr>
        <w:pStyle w:val="bodytext210"/>
        <w:widowControl w:val="0"/>
        <w:tabs>
          <w:tab w:val="left" w:pos="2286"/>
          <w:tab w:val="left" w:pos="2569"/>
        </w:tabs>
        <w:spacing w:line="300" w:lineRule="exact"/>
        <w:ind w:left="1701"/>
        <w:rPr>
          <w:rFonts w:ascii="Times New Roman" w:hAnsi="Times New Roman" w:cs="Times New Roman"/>
          <w:sz w:val="26"/>
          <w:szCs w:val="26"/>
        </w:rPr>
      </w:pPr>
    </w:p>
    <w:p w14:paraId="590C2D01" w14:textId="77777777"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a remuneração do Agente Fiduciário dos CRI será, à título de honorários </w:t>
      </w:r>
      <w:r w:rsidRPr="006F752F">
        <w:rPr>
          <w:rFonts w:ascii="Times New Roman" w:hAnsi="Times New Roman" w:cs="Times New Roman"/>
          <w:sz w:val="26"/>
          <w:szCs w:val="26"/>
        </w:rPr>
        <w:lastRenderedPageBreak/>
        <w:t xml:space="preserve">pela prestação dos serviços, serão devidas parcelas anuais de </w:t>
      </w:r>
      <w:r w:rsidRPr="006F752F">
        <w:rPr>
          <w:rFonts w:ascii="Times New Roman" w:hAnsi="Times New Roman" w:cs="Times New Roman"/>
          <w:color w:val="000000"/>
          <w:sz w:val="26"/>
          <w:szCs w:val="26"/>
        </w:rPr>
        <w:t>R</w:t>
      </w:r>
      <w:bookmarkStart w:id="343" w:name="_DV_M512"/>
      <w:bookmarkEnd w:id="343"/>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sz w:val="26"/>
          <w:szCs w:val="26"/>
        </w:rPr>
        <w:t>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xml:space="preserve"> por hora de trabalho dedicado, incluindo, mas não se limitando, (i) a comentários aos documentos da oferta durante a estruturação da mesma, caso a operação não venha se efetivar, (ii) execução de garantias, se existentes, (iii) o comparecimento em reuniões formais ou conferências telefônicas com a Devedora, a Emissora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Devedora;</w:t>
      </w:r>
    </w:p>
    <w:p w14:paraId="43275F59" w14:textId="77777777" w:rsidR="006F752F" w:rsidRPr="006F752F" w:rsidRDefault="006F752F" w:rsidP="008F1083">
      <w:pPr>
        <w:pStyle w:val="bodytext210"/>
        <w:widowControl w:val="0"/>
        <w:tabs>
          <w:tab w:val="left" w:pos="2286"/>
          <w:tab w:val="left" w:pos="2569"/>
        </w:tabs>
        <w:spacing w:line="300" w:lineRule="exact"/>
        <w:ind w:left="1701"/>
        <w:rPr>
          <w:rFonts w:ascii="Times New Roman" w:hAnsi="Times New Roman" w:cs="Times New Roman"/>
          <w:sz w:val="26"/>
          <w:szCs w:val="26"/>
        </w:rPr>
      </w:pPr>
    </w:p>
    <w:p w14:paraId="5881A6F5" w14:textId="77777777"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incorridas, direta ou indiretamente, por meio de reembolso, previstas nos Documentos da Operação; </w:t>
      </w:r>
    </w:p>
    <w:p w14:paraId="00EEE5BE" w14:textId="77777777" w:rsidR="006F752F" w:rsidRPr="006F752F" w:rsidRDefault="006F752F" w:rsidP="008F1083">
      <w:pPr>
        <w:pStyle w:val="bodytext210"/>
        <w:widowControl w:val="0"/>
        <w:tabs>
          <w:tab w:val="left" w:pos="2286"/>
          <w:tab w:val="left" w:pos="2569"/>
        </w:tabs>
        <w:spacing w:line="300" w:lineRule="exact"/>
        <w:ind w:left="1701"/>
        <w:rPr>
          <w:rFonts w:ascii="Times New Roman" w:hAnsi="Times New Roman" w:cs="Times New Roman"/>
          <w:sz w:val="26"/>
          <w:szCs w:val="26"/>
        </w:rPr>
      </w:pPr>
    </w:p>
    <w:p w14:paraId="67F04A3E" w14:textId="77777777"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com formalização e registros, nos termos dos Documentos da Operação; </w:t>
      </w:r>
    </w:p>
    <w:p w14:paraId="085D0A6A" w14:textId="77777777" w:rsidR="006F752F" w:rsidRPr="006F752F" w:rsidRDefault="006F752F" w:rsidP="008F1083">
      <w:pPr>
        <w:pStyle w:val="bodytext210"/>
        <w:widowControl w:val="0"/>
        <w:tabs>
          <w:tab w:val="left" w:pos="2286"/>
          <w:tab w:val="left" w:pos="2569"/>
        </w:tabs>
        <w:spacing w:line="300" w:lineRule="exact"/>
        <w:ind w:left="1701"/>
        <w:rPr>
          <w:rFonts w:ascii="Times New Roman" w:hAnsi="Times New Roman" w:cs="Times New Roman"/>
          <w:sz w:val="26"/>
          <w:szCs w:val="26"/>
        </w:rPr>
      </w:pPr>
    </w:p>
    <w:p w14:paraId="746533EF" w14:textId="77777777"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honorários dos assessores legais; </w:t>
      </w:r>
    </w:p>
    <w:p w14:paraId="69865733" w14:textId="77777777" w:rsidR="006F752F" w:rsidRPr="006F752F" w:rsidRDefault="006F752F" w:rsidP="008F1083">
      <w:pPr>
        <w:widowControl w:val="0"/>
        <w:spacing w:after="0" w:line="300" w:lineRule="exact"/>
        <w:ind w:left="1701"/>
        <w:jc w:val="left"/>
        <w:rPr>
          <w:szCs w:val="26"/>
          <w:lang w:eastAsia="ar-SA"/>
        </w:rPr>
      </w:pPr>
    </w:p>
    <w:p w14:paraId="61CC37A3" w14:textId="77777777"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lang w:eastAsia="ar-SA"/>
        </w:rPr>
      </w:pPr>
      <w:r w:rsidRPr="006F752F">
        <w:rPr>
          <w:rFonts w:ascii="Times New Roman" w:hAnsi="Times New Roman" w:cs="Times New Roman"/>
          <w:sz w:val="26"/>
          <w:szCs w:val="26"/>
        </w:rPr>
        <w:t>despesas</w:t>
      </w:r>
      <w:r w:rsidRPr="006F752F">
        <w:rPr>
          <w:rFonts w:ascii="Times New Roman" w:hAnsi="Times New Roman" w:cs="Times New Roman"/>
          <w:sz w:val="26"/>
          <w:szCs w:val="26"/>
          <w:lang w:eastAsia="ar-SA"/>
        </w:rPr>
        <w:t xml:space="preserve"> com a abertura e manutenção das Contas do Patrimônio Separado;</w:t>
      </w:r>
    </w:p>
    <w:p w14:paraId="727F4892" w14:textId="77777777" w:rsidR="006F752F" w:rsidRPr="006F752F" w:rsidRDefault="006F752F" w:rsidP="008F1083">
      <w:pPr>
        <w:pStyle w:val="bodytext210"/>
        <w:widowControl w:val="0"/>
        <w:tabs>
          <w:tab w:val="left" w:pos="2286"/>
          <w:tab w:val="left" w:pos="2569"/>
        </w:tabs>
        <w:spacing w:line="300" w:lineRule="exact"/>
        <w:ind w:left="1701"/>
        <w:rPr>
          <w:rFonts w:ascii="Times New Roman" w:hAnsi="Times New Roman" w:cs="Times New Roman"/>
          <w:sz w:val="26"/>
          <w:szCs w:val="26"/>
        </w:rPr>
      </w:pPr>
    </w:p>
    <w:p w14:paraId="180FF982" w14:textId="77777777"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recorrente da Emissora, do Agente Fiduciário dos CRI, da Instituição Custodiante, do Escriturador e do Banco Liquidante, se houverem; </w:t>
      </w:r>
    </w:p>
    <w:p w14:paraId="37E3BC6E" w14:textId="77777777" w:rsidR="006F752F" w:rsidRPr="006F752F" w:rsidRDefault="006F752F" w:rsidP="008F1083">
      <w:pPr>
        <w:pStyle w:val="bodytext210"/>
        <w:widowControl w:val="0"/>
        <w:tabs>
          <w:tab w:val="left" w:pos="2286"/>
          <w:tab w:val="left" w:pos="2569"/>
        </w:tabs>
        <w:spacing w:line="300" w:lineRule="exact"/>
        <w:ind w:left="1701"/>
        <w:rPr>
          <w:rFonts w:ascii="Times New Roman" w:hAnsi="Times New Roman" w:cs="Times New Roman"/>
          <w:sz w:val="26"/>
          <w:szCs w:val="26"/>
        </w:rPr>
      </w:pPr>
    </w:p>
    <w:p w14:paraId="36C09763" w14:textId="77777777"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taxa de administração mensal, devida à Debenturista, na qualidade de Securitizadora, para a manutenção dos Patrimônios Separados, que será de R$[•] </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atualizada pelo IPCA; e</w:t>
      </w:r>
    </w:p>
    <w:p w14:paraId="157C7920" w14:textId="77777777"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nos casos de renegociações estruturais dos Documentos da Operação que impliquem na elaboração de aditivos aos instrumentos contratuais, será </w:t>
      </w:r>
      <w:r w:rsidRPr="006F752F">
        <w:rPr>
          <w:rFonts w:ascii="Times New Roman" w:hAnsi="Times New Roman" w:cs="Times New Roman"/>
          <w:sz w:val="26"/>
          <w:szCs w:val="26"/>
        </w:rPr>
        <w:lastRenderedPageBreak/>
        <w:t xml:space="preserve">devida pela Devedora à Debenturista uma remuneração adicional equivalente a: (a) R$750,00 (setecentos e cinquenta reais) hora-homem, pelo trabalho de profissionais dedicados a tais atividades, e (b) R$1.250,00 (mil duzentos e cinquenta reais) por verificação, em caso de verificação de </w:t>
      </w:r>
      <w:r w:rsidRPr="006F752F">
        <w:rPr>
          <w:rFonts w:ascii="Times New Roman" w:hAnsi="Times New Roman" w:cs="Times New Roman"/>
          <w:i/>
          <w:sz w:val="26"/>
          <w:szCs w:val="26"/>
        </w:rPr>
        <w:t>covenants</w:t>
      </w:r>
      <w:r w:rsidRPr="006F752F">
        <w:rPr>
          <w:rFonts w:ascii="Times New Roman" w:hAnsi="Times New Roman" w:cs="Times New Roman"/>
          <w:sz w:val="26"/>
          <w:szCs w:val="26"/>
        </w:rPr>
        <w:t>, caso aplicável. Estes valores serão corrigidos a partir da data da emissão do CRI pelo IPCA, acrescido de impostos (</w:t>
      </w:r>
      <w:r w:rsidRPr="006F752F">
        <w:rPr>
          <w:rFonts w:ascii="Times New Roman" w:hAnsi="Times New Roman" w:cs="Times New Roman"/>
          <w:i/>
          <w:sz w:val="26"/>
          <w:szCs w:val="26"/>
        </w:rPr>
        <w:t>gross-up</w:t>
      </w:r>
      <w:r w:rsidRPr="006F752F">
        <w:rPr>
          <w:rFonts w:ascii="Times New Roman" w:hAnsi="Times New Roman" w:cs="Times New Roman"/>
          <w:sz w:val="26"/>
          <w:szCs w:val="26"/>
        </w:rPr>
        <w:t>), para cada uma das eventuais renegociações que venham a ser realizadas, até o limite de R$20.000,00 (vinte mil reais) ano.</w:t>
      </w:r>
    </w:p>
    <w:p w14:paraId="633F7107" w14:textId="77777777" w:rsidR="006F752F" w:rsidRPr="006F752F" w:rsidRDefault="006F752F" w:rsidP="008F1083">
      <w:pPr>
        <w:pStyle w:val="Cabealho"/>
        <w:widowControl w:val="0"/>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13E0006C" w14:textId="77777777" w:rsidR="006F752F" w:rsidRPr="006F752F" w:rsidRDefault="006F752F" w:rsidP="008F1083">
      <w:pPr>
        <w:pStyle w:val="Cabealho"/>
        <w:widowControl w:val="0"/>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Despesas de Responsabilidade dos Patrimônios Separados</w:t>
      </w:r>
      <w:r w:rsidRPr="006F752F">
        <w:rPr>
          <w:bCs/>
          <w:szCs w:val="26"/>
        </w:rPr>
        <w:t>:</w:t>
      </w:r>
    </w:p>
    <w:p w14:paraId="137CF1C6" w14:textId="77777777" w:rsidR="006F752F" w:rsidRPr="006F752F" w:rsidRDefault="006F752F" w:rsidP="008F1083">
      <w:pPr>
        <w:pStyle w:val="Cabealho"/>
        <w:widowControl w:val="0"/>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3B53F7CC" w14:textId="77777777" w:rsidR="006F752F" w:rsidRPr="006F752F" w:rsidRDefault="006F752F" w:rsidP="008F1083">
      <w:pPr>
        <w:pStyle w:val="PargrafodaLista"/>
        <w:widowControl w:val="0"/>
        <w:numPr>
          <w:ilvl w:val="0"/>
          <w:numId w:val="40"/>
        </w:numPr>
        <w:spacing w:after="0" w:line="300" w:lineRule="exact"/>
        <w:contextualSpacing w:val="0"/>
        <w:rPr>
          <w:color w:val="000000"/>
          <w:szCs w:val="26"/>
        </w:rPr>
      </w:pPr>
      <w:r w:rsidRPr="006F752F">
        <w:rPr>
          <w:color w:val="000000"/>
          <w:szCs w:val="26"/>
        </w:rPr>
        <w:t>as despesas com a gestão, cobrança, contabilidade e auditoria na realização e administração dos Patrimônios Separados, outras despesas indispensáveis à administração dos Créditos Imobiliários, inclusive aqueles referentes à sua transferência na hipótese de o Agente Fiduciário dos CRI assumir a sua administração, desde que não arcadas pela Debenturista;</w:t>
      </w:r>
    </w:p>
    <w:p w14:paraId="1F560FCC" w14:textId="77777777" w:rsidR="006F752F" w:rsidRPr="006F752F" w:rsidRDefault="006F752F" w:rsidP="008F1083">
      <w:pPr>
        <w:widowControl w:val="0"/>
        <w:tabs>
          <w:tab w:val="left" w:pos="3686"/>
        </w:tabs>
        <w:spacing w:after="0" w:line="300" w:lineRule="exact"/>
        <w:ind w:left="1854"/>
        <w:rPr>
          <w:color w:val="000000"/>
          <w:szCs w:val="26"/>
        </w:rPr>
      </w:pPr>
    </w:p>
    <w:p w14:paraId="43A8D1E9" w14:textId="77777777" w:rsidR="006F752F" w:rsidRPr="006F752F" w:rsidRDefault="006F752F" w:rsidP="008F1083">
      <w:pPr>
        <w:widowControl w:val="0"/>
        <w:numPr>
          <w:ilvl w:val="0"/>
          <w:numId w:val="40"/>
        </w:numPr>
        <w:tabs>
          <w:tab w:val="left" w:pos="3686"/>
        </w:tabs>
        <w:spacing w:after="0" w:line="300" w:lineRule="exact"/>
        <w:rPr>
          <w:color w:val="000000"/>
          <w:szCs w:val="26"/>
        </w:rPr>
      </w:pPr>
      <w:r w:rsidRPr="006F752F">
        <w:rPr>
          <w:color w:val="000000"/>
          <w:szCs w:val="26"/>
        </w:rPr>
        <w:t>as eventuais despesas com terceiros especialistas, advogados, auditores ou fiscais relacionados com procedimentos legais incorridas para resguardar os interesses dos Titulares de CRI e realização dos Créditos Imobiliários integrantes dos Patrimônios Separados, desde que previamente aprovadas pelos Titulares de CRI;</w:t>
      </w:r>
    </w:p>
    <w:p w14:paraId="3E89B874" w14:textId="77777777" w:rsidR="006F752F" w:rsidRPr="006F752F" w:rsidRDefault="006F752F" w:rsidP="008F1083">
      <w:pPr>
        <w:widowControl w:val="0"/>
        <w:tabs>
          <w:tab w:val="left" w:pos="3686"/>
        </w:tabs>
        <w:spacing w:after="0" w:line="300" w:lineRule="exact"/>
        <w:ind w:left="1854"/>
        <w:rPr>
          <w:color w:val="000000"/>
          <w:szCs w:val="26"/>
        </w:rPr>
      </w:pPr>
    </w:p>
    <w:p w14:paraId="447607B1" w14:textId="77777777" w:rsidR="006F752F" w:rsidRPr="006F752F" w:rsidRDefault="006F752F" w:rsidP="008F1083">
      <w:pPr>
        <w:widowControl w:val="0"/>
        <w:numPr>
          <w:ilvl w:val="0"/>
          <w:numId w:val="40"/>
        </w:numPr>
        <w:tabs>
          <w:tab w:val="left" w:pos="3686"/>
        </w:tabs>
        <w:spacing w:after="0" w:line="300" w:lineRule="exact"/>
        <w:rPr>
          <w:color w:val="000000"/>
          <w:szCs w:val="26"/>
        </w:rPr>
      </w:pPr>
      <w:r w:rsidRPr="006F752F">
        <w:rPr>
          <w:color w:val="000000"/>
          <w:szCs w:val="26"/>
        </w:rPr>
        <w:t>as despesas com publicações em jornais ou outros meios de comunicação para cumprimento das eventuais formalidades relacionadas aos CRI;</w:t>
      </w:r>
    </w:p>
    <w:p w14:paraId="7F11EB10" w14:textId="77777777" w:rsidR="006F752F" w:rsidRPr="006F752F" w:rsidRDefault="006F752F" w:rsidP="008F1083">
      <w:pPr>
        <w:widowControl w:val="0"/>
        <w:tabs>
          <w:tab w:val="left" w:pos="3686"/>
        </w:tabs>
        <w:spacing w:after="0" w:line="300" w:lineRule="exact"/>
        <w:ind w:left="1854"/>
        <w:rPr>
          <w:color w:val="000000"/>
          <w:szCs w:val="26"/>
        </w:rPr>
      </w:pPr>
    </w:p>
    <w:p w14:paraId="6D73B5E0" w14:textId="77777777" w:rsidR="006F752F" w:rsidRPr="006F752F" w:rsidRDefault="006F752F" w:rsidP="008F1083">
      <w:pPr>
        <w:widowControl w:val="0"/>
        <w:numPr>
          <w:ilvl w:val="0"/>
          <w:numId w:val="40"/>
        </w:numPr>
        <w:tabs>
          <w:tab w:val="left" w:pos="3686"/>
        </w:tabs>
        <w:spacing w:after="0" w:line="300" w:lineRule="exact"/>
        <w:rPr>
          <w:color w:val="000000"/>
          <w:szCs w:val="26"/>
        </w:rPr>
      </w:pPr>
      <w:r w:rsidRPr="006F752F">
        <w:rPr>
          <w:color w:val="000000"/>
          <w:szCs w:val="26"/>
        </w:rPr>
        <w:t>as eventuais despesas, depósitos e custas judiciais decorrentes da sucumbência em ações judiciais;</w:t>
      </w:r>
    </w:p>
    <w:p w14:paraId="0B155654" w14:textId="77777777" w:rsidR="006F752F" w:rsidRPr="006F752F" w:rsidRDefault="006F752F" w:rsidP="008F1083">
      <w:pPr>
        <w:widowControl w:val="0"/>
        <w:tabs>
          <w:tab w:val="left" w:pos="3686"/>
        </w:tabs>
        <w:spacing w:after="0" w:line="300" w:lineRule="exact"/>
        <w:ind w:left="1854"/>
        <w:rPr>
          <w:color w:val="000000"/>
          <w:szCs w:val="26"/>
        </w:rPr>
      </w:pPr>
    </w:p>
    <w:p w14:paraId="4C9D830C" w14:textId="77777777" w:rsidR="006F752F" w:rsidRPr="006F752F" w:rsidRDefault="006F752F" w:rsidP="008F1083">
      <w:pPr>
        <w:widowControl w:val="0"/>
        <w:numPr>
          <w:ilvl w:val="0"/>
          <w:numId w:val="40"/>
        </w:numPr>
        <w:tabs>
          <w:tab w:val="left" w:pos="3686"/>
        </w:tabs>
        <w:spacing w:after="0" w:line="300" w:lineRule="exact"/>
        <w:rPr>
          <w:color w:val="000000"/>
          <w:szCs w:val="26"/>
        </w:rPr>
      </w:pPr>
      <w:r w:rsidRPr="006F752F">
        <w:rPr>
          <w:color w:val="000000"/>
          <w:szCs w:val="26"/>
        </w:rPr>
        <w:t>os tributos incidentes sobre a distribuição de rendimentos dos CRI; e</w:t>
      </w:r>
    </w:p>
    <w:p w14:paraId="51B9357B" w14:textId="77777777" w:rsidR="006F752F" w:rsidRPr="006F752F" w:rsidRDefault="006F752F" w:rsidP="008F1083">
      <w:pPr>
        <w:widowControl w:val="0"/>
        <w:tabs>
          <w:tab w:val="left" w:pos="3686"/>
        </w:tabs>
        <w:spacing w:after="0" w:line="300" w:lineRule="exact"/>
        <w:ind w:left="1854"/>
        <w:rPr>
          <w:szCs w:val="26"/>
        </w:rPr>
      </w:pPr>
    </w:p>
    <w:p w14:paraId="49458C85" w14:textId="77777777" w:rsidR="006F752F" w:rsidRPr="006F752F" w:rsidRDefault="006F752F" w:rsidP="008F1083">
      <w:pPr>
        <w:widowControl w:val="0"/>
        <w:numPr>
          <w:ilvl w:val="0"/>
          <w:numId w:val="40"/>
        </w:numPr>
        <w:tabs>
          <w:tab w:val="left" w:pos="3686"/>
        </w:tabs>
        <w:spacing w:after="0" w:line="300" w:lineRule="exact"/>
        <w:rPr>
          <w:szCs w:val="26"/>
        </w:rPr>
      </w:pPr>
      <w:r w:rsidRPr="006F752F">
        <w:rPr>
          <w:color w:val="000000"/>
          <w:szCs w:val="26"/>
        </w:rPr>
        <w:t>despesas</w:t>
      </w:r>
      <w:r w:rsidRPr="006F752F">
        <w:rPr>
          <w:szCs w:val="26"/>
        </w:rPr>
        <w:t xml:space="preserve"> acima, de responsabilidade da Emissora, que não pagas por esta. </w:t>
      </w:r>
    </w:p>
    <w:p w14:paraId="0C2CA62F" w14:textId="77777777" w:rsidR="006F752F" w:rsidRPr="006F752F" w:rsidRDefault="006F752F" w:rsidP="008F1083">
      <w:pPr>
        <w:widowControl w:val="0"/>
        <w:tabs>
          <w:tab w:val="left" w:pos="3686"/>
        </w:tabs>
        <w:spacing w:after="0" w:line="300" w:lineRule="exact"/>
        <w:ind w:left="1854"/>
        <w:rPr>
          <w:szCs w:val="26"/>
        </w:rPr>
      </w:pPr>
    </w:p>
    <w:p w14:paraId="27F000B7" w14:textId="77777777" w:rsidR="006F752F" w:rsidRPr="006F752F" w:rsidRDefault="006F752F" w:rsidP="008F1083">
      <w:pPr>
        <w:pStyle w:val="Cabealho"/>
        <w:widowControl w:val="0"/>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color w:val="000000"/>
          <w:szCs w:val="26"/>
        </w:rPr>
      </w:pPr>
      <w:r w:rsidRPr="006F752F">
        <w:rPr>
          <w:bCs/>
          <w:i/>
          <w:iCs/>
          <w:szCs w:val="26"/>
        </w:rPr>
        <w:t>Despesas Suportadas pelos Titulares de CRI</w:t>
      </w:r>
      <w:r w:rsidRPr="006F752F">
        <w:rPr>
          <w:bCs/>
          <w:szCs w:val="26"/>
        </w:rPr>
        <w:t xml:space="preserve">. </w:t>
      </w:r>
      <w:r w:rsidRPr="006F752F">
        <w:rPr>
          <w:color w:val="000000"/>
          <w:szCs w:val="26"/>
        </w:rPr>
        <w:t>Considerando-se que a responsabilidade da Emissora se limita aos Patrimônios Separados, nos termos da Lei 9.514, caso os Patrimônios Separados sejam insuficientes para arcar com as despesas mencionadas no item acima, tais despesas serão suportadas pelos Titulares de CRI, na proporção dos CRI detidos por cada um deles.</w:t>
      </w:r>
    </w:p>
    <w:p w14:paraId="3D582354" w14:textId="77777777" w:rsidR="006F752F" w:rsidRPr="006F752F" w:rsidRDefault="006F752F" w:rsidP="008F1083">
      <w:pPr>
        <w:widowControl w:val="0"/>
        <w:spacing w:after="0" w:line="300" w:lineRule="exact"/>
        <w:jc w:val="center"/>
        <w:rPr>
          <w:szCs w:val="26"/>
        </w:rPr>
      </w:pPr>
    </w:p>
    <w:p w14:paraId="2ED0CCB4" w14:textId="77777777" w:rsidR="00CB1AE1" w:rsidRPr="00581716" w:rsidRDefault="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r>
      <w:r w:rsidRPr="00581716">
        <w:rPr>
          <w:smallCaps/>
          <w:szCs w:val="26"/>
        </w:rPr>
        <w:lastRenderedPageBreak/>
        <w:t xml:space="preserve">Debêntures Simples, Não Conversíveis em Ações, </w:t>
      </w:r>
    </w:p>
    <w:p w14:paraId="1B49CFEA" w14:textId="77777777" w:rsidR="00CB1AE1" w:rsidRPr="00581716" w:rsidRDefault="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pPr>
        <w:widowControl w:val="0"/>
        <w:spacing w:after="0" w:line="300" w:lineRule="exact"/>
        <w:jc w:val="center"/>
        <w:rPr>
          <w:smallCaps/>
          <w:szCs w:val="26"/>
          <w:u w:val="single"/>
        </w:rPr>
      </w:pPr>
    </w:p>
    <w:p w14:paraId="6D8C0AE6" w14:textId="61349292" w:rsidR="00CB1AE1" w:rsidRDefault="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pPr>
        <w:widowControl w:val="0"/>
        <w:spacing w:after="0" w:line="300" w:lineRule="exact"/>
        <w:jc w:val="center"/>
        <w:rPr>
          <w:smallCaps/>
          <w:szCs w:val="26"/>
          <w:u w:val="single"/>
        </w:rPr>
      </w:pPr>
    </w:p>
    <w:p w14:paraId="610483DB" w14:textId="73FADD7D" w:rsidR="00D61E44" w:rsidRDefault="00CB1AE1" w:rsidP="008F1083">
      <w:pPr>
        <w:widowControl w:val="0"/>
        <w:spacing w:after="0" w:line="300" w:lineRule="exact"/>
        <w:jc w:val="center"/>
        <w:rPr>
          <w:smallCaps/>
          <w:szCs w:val="26"/>
          <w:u w:val="single"/>
        </w:rPr>
      </w:pPr>
      <w:r>
        <w:rPr>
          <w:smallCaps/>
          <w:szCs w:val="26"/>
          <w:u w:val="single"/>
        </w:rPr>
        <w:t xml:space="preserve">Datas de Pagamento </w:t>
      </w:r>
      <w:r w:rsidR="00321596">
        <w:rPr>
          <w:smallCaps/>
          <w:szCs w:val="26"/>
          <w:u w:val="single"/>
        </w:rPr>
        <w:t>de Amortização e</w:t>
      </w:r>
      <w:r>
        <w:rPr>
          <w:smallCaps/>
          <w:szCs w:val="26"/>
          <w:u w:val="single"/>
        </w:rPr>
        <w:t xml:space="preserve"> Remuneração</w:t>
      </w:r>
    </w:p>
    <w:p w14:paraId="63E106E8" w14:textId="4AD2CDFE" w:rsidR="00CB1AE1" w:rsidRDefault="00CB1AE1" w:rsidP="008F1083">
      <w:pPr>
        <w:widowControl w:val="0"/>
        <w:spacing w:after="0" w:line="300" w:lineRule="exact"/>
        <w:jc w:val="center"/>
        <w:rPr>
          <w:smallCaps/>
          <w:szCs w:val="26"/>
          <w:u w:val="single"/>
        </w:rPr>
      </w:pPr>
    </w:p>
    <w:p w14:paraId="66150529" w14:textId="130F4928" w:rsidR="00AA7C0D" w:rsidRPr="001F12A0" w:rsidRDefault="00AA7C0D" w:rsidP="00AA7C0D">
      <w:pPr>
        <w:widowControl w:val="0"/>
        <w:spacing w:after="0" w:line="300" w:lineRule="exact"/>
        <w:jc w:val="center"/>
        <w:rPr>
          <w:i/>
          <w:iCs/>
          <w:szCs w:val="26"/>
        </w:rPr>
      </w:pPr>
      <w:r w:rsidRPr="001F12A0">
        <w:rPr>
          <w:i/>
          <w:iCs/>
          <w:szCs w:val="26"/>
        </w:rPr>
        <w:t>[</w:t>
      </w:r>
      <w:r w:rsidRPr="00AA7C0D">
        <w:rPr>
          <w:i/>
          <w:iCs/>
          <w:szCs w:val="26"/>
          <w:highlight w:val="yellow"/>
        </w:rPr>
        <w:t>a ser incluído pel</w:t>
      </w:r>
      <w:r w:rsidRPr="008F1083">
        <w:rPr>
          <w:i/>
          <w:iCs/>
          <w:szCs w:val="26"/>
          <w:highlight w:val="yellow"/>
        </w:rPr>
        <w:t>os Coordenadores/ISEC</w:t>
      </w:r>
      <w:r w:rsidRPr="001F12A0">
        <w:rPr>
          <w:i/>
          <w:iCs/>
          <w:szCs w:val="26"/>
        </w:rPr>
        <w:t>]</w:t>
      </w:r>
    </w:p>
    <w:p w14:paraId="14356FB4" w14:textId="414DE44D" w:rsidR="00CB1AE1" w:rsidRPr="006F752F" w:rsidRDefault="00CB1AE1" w:rsidP="008F1083">
      <w:pPr>
        <w:widowControl w:val="0"/>
        <w:spacing w:after="0" w:line="300" w:lineRule="exact"/>
        <w:jc w:val="center"/>
        <w:rPr>
          <w:szCs w:val="26"/>
        </w:rPr>
      </w:pPr>
    </w:p>
    <w:sectPr w:rsidR="00CB1AE1" w:rsidRPr="006F752F" w:rsidSect="0007755F">
      <w:pgSz w:w="12242" w:h="15842" w:code="121"/>
      <w:pgMar w:top="1417" w:right="1185"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E5F2C" w14:textId="77777777" w:rsidR="00B468EF" w:rsidRDefault="00B468EF">
      <w:pPr>
        <w:spacing w:after="0"/>
      </w:pPr>
      <w:r>
        <w:separator/>
      </w:r>
    </w:p>
  </w:endnote>
  <w:endnote w:type="continuationSeparator" w:id="0">
    <w:p w14:paraId="223622C1" w14:textId="77777777" w:rsidR="00B468EF" w:rsidRDefault="00B468EF">
      <w:pPr>
        <w:spacing w:after="0"/>
      </w:pPr>
      <w:r>
        <w:continuationSeparator/>
      </w:r>
    </w:p>
  </w:endnote>
  <w:endnote w:type="continuationNotice" w:id="1">
    <w:p w14:paraId="5BA742CC" w14:textId="77777777" w:rsidR="00B468EF" w:rsidRDefault="00B468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0AB5" w14:textId="509BAD7B" w:rsidR="00F51C33" w:rsidRPr="00581716" w:rsidRDefault="00F51C33">
    <w:pPr>
      <w:pStyle w:val="Rodap"/>
      <w:jc w:val="center"/>
      <w:rPr>
        <w:szCs w:val="26"/>
      </w:rPr>
    </w:pPr>
    <w:r>
      <w:rPr>
        <w:noProof/>
      </w:rPr>
      <mc:AlternateContent>
        <mc:Choice Requires="wps">
          <w:drawing>
            <wp:anchor distT="0" distB="0" distL="114300" distR="114300" simplePos="0" relativeHeight="25165875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F51C33" w:rsidRPr="00A11609" w:rsidRDefault="00F51C33"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F51C33" w:rsidRPr="00A11609" w:rsidRDefault="00F51C33"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F51C33" w:rsidRDefault="00F51C3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B080" w14:textId="0476E6CC" w:rsidR="00F51C33" w:rsidRPr="00F83455" w:rsidRDefault="00F51C33">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F51C33" w:rsidRPr="00A11609" w:rsidRDefault="00F51C33"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F51C33" w:rsidRPr="00A11609" w:rsidRDefault="00F51C33"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F51C33" w:rsidRPr="00F83455" w:rsidRDefault="003D01B2">
        <w:pPr>
          <w:pStyle w:val="Rodap"/>
          <w:jc w:val="right"/>
          <w:rPr>
            <w:sz w:val="22"/>
            <w:szCs w:val="22"/>
          </w:rPr>
        </w:pPr>
      </w:p>
    </w:sdtContent>
  </w:sdt>
  <w:p w14:paraId="4581CCE1" w14:textId="77777777" w:rsidR="00F51C33" w:rsidRDefault="00F51C3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C082E" w14:textId="77777777" w:rsidR="00B468EF" w:rsidRDefault="00B468EF">
      <w:pPr>
        <w:spacing w:after="0"/>
      </w:pPr>
      <w:r>
        <w:separator/>
      </w:r>
    </w:p>
  </w:footnote>
  <w:footnote w:type="continuationSeparator" w:id="0">
    <w:p w14:paraId="2F364F91" w14:textId="77777777" w:rsidR="00B468EF" w:rsidRDefault="00B468EF">
      <w:pPr>
        <w:spacing w:after="0"/>
      </w:pPr>
      <w:r>
        <w:continuationSeparator/>
      </w:r>
    </w:p>
  </w:footnote>
  <w:footnote w:type="continuationNotice" w:id="1">
    <w:p w14:paraId="3465BBB4" w14:textId="77777777" w:rsidR="00B468EF" w:rsidRDefault="00B468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571FA" w14:textId="48BE2129" w:rsidR="00F51C33" w:rsidRDefault="00F51C33" w:rsidP="007B4540">
    <w:pPr>
      <w:widowControl w:val="0"/>
      <w:spacing w:after="0" w:line="300" w:lineRule="exact"/>
      <w:jc w:val="right"/>
      <w:rPr>
        <w:szCs w:val="26"/>
        <w:u w:val="single"/>
      </w:rPr>
    </w:pPr>
  </w:p>
  <w:p w14:paraId="76FD0868" w14:textId="147ED5DA" w:rsidR="004F17B6" w:rsidRPr="008F1083" w:rsidRDefault="000A7883" w:rsidP="007B4540">
    <w:pPr>
      <w:widowControl w:val="0"/>
      <w:spacing w:after="0" w:line="300" w:lineRule="exact"/>
      <w:jc w:val="right"/>
      <w:rPr>
        <w:i/>
        <w:iCs/>
        <w:szCs w:val="26"/>
      </w:rPr>
    </w:pPr>
    <w:r w:rsidRPr="008F1083">
      <w:rPr>
        <w:szCs w:val="26"/>
      </w:rPr>
      <w:t xml:space="preserve">Versão para </w:t>
    </w:r>
    <w:r w:rsidRPr="008F1083">
      <w:rPr>
        <w:i/>
        <w:iCs/>
        <w:szCs w:val="26"/>
      </w:rPr>
      <w:t>Sign-off</w:t>
    </w:r>
  </w:p>
  <w:p w14:paraId="6CC19EA3" w14:textId="081CA049" w:rsidR="000A7883" w:rsidRDefault="000A7883" w:rsidP="007B4540">
    <w:pPr>
      <w:widowControl w:val="0"/>
      <w:spacing w:after="0" w:line="300" w:lineRule="exact"/>
      <w:jc w:val="right"/>
      <w:rPr>
        <w:szCs w:val="26"/>
      </w:rPr>
    </w:pPr>
    <w:r w:rsidRPr="008F1083">
      <w:rPr>
        <w:szCs w:val="26"/>
      </w:rPr>
      <w:t>07.12.2020</w:t>
    </w:r>
  </w:p>
  <w:p w14:paraId="4D3DD77A" w14:textId="01EA912A" w:rsidR="00E73A2D" w:rsidRPr="008F1083" w:rsidRDefault="00E73A2D" w:rsidP="007B4540">
    <w:pPr>
      <w:widowControl w:val="0"/>
      <w:spacing w:after="0" w:line="300" w:lineRule="exact"/>
      <w:jc w:val="right"/>
    </w:pPr>
    <w:ins w:id="342" w:author="Karina Tiaki  Momose | Machado Meyer Advogados" w:date="2020-12-08T08:21:00Z">
      <w:r>
        <w:t>Comentários 8.12.2020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3"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4"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8"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20"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5"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6"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7"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9"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0"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2" w15:restartNumberingAfterBreak="0">
    <w:nsid w:val="49603B47"/>
    <w:multiLevelType w:val="multilevel"/>
    <w:tmpl w:val="1BD65BC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7"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2C544C4"/>
    <w:multiLevelType w:val="multilevel"/>
    <w:tmpl w:val="D6B2102E"/>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5"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9"/>
  </w:num>
  <w:num w:numId="3">
    <w:abstractNumId w:val="5"/>
  </w:num>
  <w:num w:numId="4">
    <w:abstractNumId w:val="40"/>
  </w:num>
  <w:num w:numId="5">
    <w:abstractNumId w:val="24"/>
  </w:num>
  <w:num w:numId="6">
    <w:abstractNumId w:val="23"/>
  </w:num>
  <w:num w:numId="7">
    <w:abstractNumId w:val="43"/>
  </w:num>
  <w:num w:numId="8">
    <w:abstractNumId w:val="33"/>
  </w:num>
  <w:num w:numId="9">
    <w:abstractNumId w:val="27"/>
  </w:num>
  <w:num w:numId="10">
    <w:abstractNumId w:val="42"/>
  </w:num>
  <w:num w:numId="11">
    <w:abstractNumId w:val="26"/>
  </w:num>
  <w:num w:numId="12">
    <w:abstractNumId w:val="31"/>
  </w:num>
  <w:num w:numId="13">
    <w:abstractNumId w:val="29"/>
  </w:num>
  <w:num w:numId="14">
    <w:abstractNumId w:val="37"/>
  </w:num>
  <w:num w:numId="15">
    <w:abstractNumId w:val="32"/>
  </w:num>
  <w:num w:numId="16">
    <w:abstractNumId w:val="12"/>
  </w:num>
  <w:num w:numId="17">
    <w:abstractNumId w:val="18"/>
  </w:num>
  <w:num w:numId="18">
    <w:abstractNumId w:val="45"/>
  </w:num>
  <w:num w:numId="19">
    <w:abstractNumId w:val="21"/>
  </w:num>
  <w:num w:numId="20">
    <w:abstractNumId w:val="10"/>
  </w:num>
  <w:num w:numId="21">
    <w:abstractNumId w:val="44"/>
  </w:num>
  <w:num w:numId="22">
    <w:abstractNumId w:val="17"/>
  </w:num>
  <w:num w:numId="23">
    <w:abstractNumId w:val="41"/>
  </w:num>
  <w:num w:numId="24">
    <w:abstractNumId w:val="4"/>
  </w:num>
  <w:num w:numId="25">
    <w:abstractNumId w:val="36"/>
  </w:num>
  <w:num w:numId="26">
    <w:abstractNumId w:val="30"/>
  </w:num>
  <w:num w:numId="27">
    <w:abstractNumId w:val="7"/>
  </w:num>
  <w:num w:numId="28">
    <w:abstractNumId w:val="38"/>
  </w:num>
  <w:num w:numId="29">
    <w:abstractNumId w:val="8"/>
  </w:num>
  <w:num w:numId="30">
    <w:abstractNumId w:val="20"/>
  </w:num>
  <w:num w:numId="31">
    <w:abstractNumId w:val="9"/>
  </w:num>
  <w:num w:numId="32">
    <w:abstractNumId w:val="35"/>
  </w:num>
  <w:num w:numId="33">
    <w:abstractNumId w:val="34"/>
  </w:num>
  <w:num w:numId="34">
    <w:abstractNumId w:val="16"/>
  </w:num>
  <w:num w:numId="35">
    <w:abstractNumId w:val="39"/>
  </w:num>
  <w:num w:numId="36">
    <w:abstractNumId w:val="15"/>
  </w:num>
  <w:num w:numId="37">
    <w:abstractNumId w:val="2"/>
  </w:num>
  <w:num w:numId="38">
    <w:abstractNumId w:val="3"/>
  </w:num>
  <w:num w:numId="39">
    <w:abstractNumId w:val="6"/>
  </w:num>
  <w:num w:numId="40">
    <w:abstractNumId w:val="0"/>
  </w:num>
  <w:num w:numId="41">
    <w:abstractNumId w:val="11"/>
  </w:num>
  <w:num w:numId="42">
    <w:abstractNumId w:val="28"/>
  </w:num>
  <w:num w:numId="43">
    <w:abstractNumId w:val="14"/>
  </w:num>
  <w:num w:numId="44">
    <w:abstractNumId w:val="22"/>
  </w:num>
  <w:num w:numId="45">
    <w:abstractNumId w:val="25"/>
  </w:num>
  <w:num w:numId="46">
    <w:abstractNumId w:val="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Tiaki  Momose | Machado Meyer Advogados">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26"/>
    <w:rsid w:val="0000679E"/>
    <w:rsid w:val="00012742"/>
    <w:rsid w:val="00016889"/>
    <w:rsid w:val="00021F1B"/>
    <w:rsid w:val="000238A1"/>
    <w:rsid w:val="00023D50"/>
    <w:rsid w:val="000240DF"/>
    <w:rsid w:val="000242A5"/>
    <w:rsid w:val="000243B6"/>
    <w:rsid w:val="00025691"/>
    <w:rsid w:val="00025F96"/>
    <w:rsid w:val="000265EC"/>
    <w:rsid w:val="00027B71"/>
    <w:rsid w:val="00030EB1"/>
    <w:rsid w:val="00032527"/>
    <w:rsid w:val="00034C76"/>
    <w:rsid w:val="00034CB1"/>
    <w:rsid w:val="000371AA"/>
    <w:rsid w:val="00042219"/>
    <w:rsid w:val="0004244F"/>
    <w:rsid w:val="00045827"/>
    <w:rsid w:val="0005080C"/>
    <w:rsid w:val="00050862"/>
    <w:rsid w:val="00051235"/>
    <w:rsid w:val="000515AB"/>
    <w:rsid w:val="00053517"/>
    <w:rsid w:val="00055CA7"/>
    <w:rsid w:val="00055DB2"/>
    <w:rsid w:val="0006029D"/>
    <w:rsid w:val="00066E69"/>
    <w:rsid w:val="00067AD3"/>
    <w:rsid w:val="00070259"/>
    <w:rsid w:val="000724C7"/>
    <w:rsid w:val="00072675"/>
    <w:rsid w:val="000732B9"/>
    <w:rsid w:val="00074085"/>
    <w:rsid w:val="0007755F"/>
    <w:rsid w:val="000823B6"/>
    <w:rsid w:val="00083C59"/>
    <w:rsid w:val="00086F92"/>
    <w:rsid w:val="0009037F"/>
    <w:rsid w:val="00093519"/>
    <w:rsid w:val="00093F68"/>
    <w:rsid w:val="00093FBB"/>
    <w:rsid w:val="00094E3D"/>
    <w:rsid w:val="000A038F"/>
    <w:rsid w:val="000A28D1"/>
    <w:rsid w:val="000A2A4C"/>
    <w:rsid w:val="000A479F"/>
    <w:rsid w:val="000A4A41"/>
    <w:rsid w:val="000A7070"/>
    <w:rsid w:val="000A7880"/>
    <w:rsid w:val="000A7883"/>
    <w:rsid w:val="000A7AA2"/>
    <w:rsid w:val="000B5056"/>
    <w:rsid w:val="000B69C1"/>
    <w:rsid w:val="000C1881"/>
    <w:rsid w:val="000C19DC"/>
    <w:rsid w:val="000C1F00"/>
    <w:rsid w:val="000C311F"/>
    <w:rsid w:val="000C3909"/>
    <w:rsid w:val="000C4862"/>
    <w:rsid w:val="000C4E14"/>
    <w:rsid w:val="000C4EBB"/>
    <w:rsid w:val="000D169E"/>
    <w:rsid w:val="000D3380"/>
    <w:rsid w:val="000D6094"/>
    <w:rsid w:val="000D7A99"/>
    <w:rsid w:val="000E2349"/>
    <w:rsid w:val="000E2CF1"/>
    <w:rsid w:val="000E59C5"/>
    <w:rsid w:val="000E66DB"/>
    <w:rsid w:val="000E7D07"/>
    <w:rsid w:val="000F00D0"/>
    <w:rsid w:val="000F4DC2"/>
    <w:rsid w:val="000F4FD6"/>
    <w:rsid w:val="000F6069"/>
    <w:rsid w:val="000F6F99"/>
    <w:rsid w:val="000F7FE7"/>
    <w:rsid w:val="0010024B"/>
    <w:rsid w:val="001002F7"/>
    <w:rsid w:val="0010107B"/>
    <w:rsid w:val="0010116E"/>
    <w:rsid w:val="001011D1"/>
    <w:rsid w:val="00101CD6"/>
    <w:rsid w:val="001021BD"/>
    <w:rsid w:val="00104446"/>
    <w:rsid w:val="00110C82"/>
    <w:rsid w:val="001213B6"/>
    <w:rsid w:val="00123E52"/>
    <w:rsid w:val="00125E54"/>
    <w:rsid w:val="0013301F"/>
    <w:rsid w:val="0013316A"/>
    <w:rsid w:val="00135ADE"/>
    <w:rsid w:val="00137A44"/>
    <w:rsid w:val="0014071E"/>
    <w:rsid w:val="00141E9F"/>
    <w:rsid w:val="00142115"/>
    <w:rsid w:val="00143AE9"/>
    <w:rsid w:val="00154671"/>
    <w:rsid w:val="001568E6"/>
    <w:rsid w:val="00156C58"/>
    <w:rsid w:val="00157052"/>
    <w:rsid w:val="00157320"/>
    <w:rsid w:val="00161A8A"/>
    <w:rsid w:val="001638A7"/>
    <w:rsid w:val="0016497E"/>
    <w:rsid w:val="00171B4D"/>
    <w:rsid w:val="00171D97"/>
    <w:rsid w:val="00175F8A"/>
    <w:rsid w:val="00181B04"/>
    <w:rsid w:val="0018442F"/>
    <w:rsid w:val="00187687"/>
    <w:rsid w:val="00192B32"/>
    <w:rsid w:val="00192E96"/>
    <w:rsid w:val="00193B7A"/>
    <w:rsid w:val="0019449E"/>
    <w:rsid w:val="001A381F"/>
    <w:rsid w:val="001A5326"/>
    <w:rsid w:val="001A5ADA"/>
    <w:rsid w:val="001B043C"/>
    <w:rsid w:val="001B76AE"/>
    <w:rsid w:val="001B7A8C"/>
    <w:rsid w:val="001C6AD1"/>
    <w:rsid w:val="001D08FE"/>
    <w:rsid w:val="001D3943"/>
    <w:rsid w:val="001D3D30"/>
    <w:rsid w:val="001D44F4"/>
    <w:rsid w:val="001D684D"/>
    <w:rsid w:val="001D77C4"/>
    <w:rsid w:val="001E359C"/>
    <w:rsid w:val="001E3615"/>
    <w:rsid w:val="001E3E57"/>
    <w:rsid w:val="001E4444"/>
    <w:rsid w:val="001F0A6D"/>
    <w:rsid w:val="001F147E"/>
    <w:rsid w:val="001F2369"/>
    <w:rsid w:val="001F2490"/>
    <w:rsid w:val="001F2E19"/>
    <w:rsid w:val="001F5753"/>
    <w:rsid w:val="001F633A"/>
    <w:rsid w:val="001F663D"/>
    <w:rsid w:val="001F7880"/>
    <w:rsid w:val="00200F85"/>
    <w:rsid w:val="002026CE"/>
    <w:rsid w:val="00203410"/>
    <w:rsid w:val="0020417D"/>
    <w:rsid w:val="002066FE"/>
    <w:rsid w:val="00207671"/>
    <w:rsid w:val="002100C7"/>
    <w:rsid w:val="00210E6F"/>
    <w:rsid w:val="0021625F"/>
    <w:rsid w:val="00216BC9"/>
    <w:rsid w:val="00216F68"/>
    <w:rsid w:val="00222E2F"/>
    <w:rsid w:val="0022418A"/>
    <w:rsid w:val="00225EB5"/>
    <w:rsid w:val="00226F58"/>
    <w:rsid w:val="002307C4"/>
    <w:rsid w:val="00230E3F"/>
    <w:rsid w:val="002321CA"/>
    <w:rsid w:val="002332EB"/>
    <w:rsid w:val="00236265"/>
    <w:rsid w:val="0023657E"/>
    <w:rsid w:val="002406FA"/>
    <w:rsid w:val="00240B88"/>
    <w:rsid w:val="00241BC1"/>
    <w:rsid w:val="002435BB"/>
    <w:rsid w:val="00244155"/>
    <w:rsid w:val="00245AEC"/>
    <w:rsid w:val="00246DD3"/>
    <w:rsid w:val="0024767B"/>
    <w:rsid w:val="00247C64"/>
    <w:rsid w:val="00252F02"/>
    <w:rsid w:val="0025346D"/>
    <w:rsid w:val="00260458"/>
    <w:rsid w:val="00260C43"/>
    <w:rsid w:val="0026144F"/>
    <w:rsid w:val="002621A0"/>
    <w:rsid w:val="00263191"/>
    <w:rsid w:val="002632D1"/>
    <w:rsid w:val="00263431"/>
    <w:rsid w:val="002648B1"/>
    <w:rsid w:val="00265C77"/>
    <w:rsid w:val="00267D6F"/>
    <w:rsid w:val="00273FB6"/>
    <w:rsid w:val="00274588"/>
    <w:rsid w:val="00276364"/>
    <w:rsid w:val="00280432"/>
    <w:rsid w:val="0028064E"/>
    <w:rsid w:val="00281B16"/>
    <w:rsid w:val="00282273"/>
    <w:rsid w:val="00283F7A"/>
    <w:rsid w:val="002845BE"/>
    <w:rsid w:val="0029145E"/>
    <w:rsid w:val="00292A5A"/>
    <w:rsid w:val="00293DD4"/>
    <w:rsid w:val="00295D56"/>
    <w:rsid w:val="002962B9"/>
    <w:rsid w:val="002A1C96"/>
    <w:rsid w:val="002A4DC3"/>
    <w:rsid w:val="002A79A5"/>
    <w:rsid w:val="002B2781"/>
    <w:rsid w:val="002B2DA4"/>
    <w:rsid w:val="002B4EFE"/>
    <w:rsid w:val="002B516D"/>
    <w:rsid w:val="002B562A"/>
    <w:rsid w:val="002B5DDD"/>
    <w:rsid w:val="002B5E5E"/>
    <w:rsid w:val="002C0724"/>
    <w:rsid w:val="002C0BAC"/>
    <w:rsid w:val="002C21B0"/>
    <w:rsid w:val="002C3325"/>
    <w:rsid w:val="002C3FBB"/>
    <w:rsid w:val="002D1492"/>
    <w:rsid w:val="002D3173"/>
    <w:rsid w:val="002D349D"/>
    <w:rsid w:val="002D6FD8"/>
    <w:rsid w:val="002E0358"/>
    <w:rsid w:val="002E17FE"/>
    <w:rsid w:val="002E2A92"/>
    <w:rsid w:val="002E444B"/>
    <w:rsid w:val="002E7AB8"/>
    <w:rsid w:val="002F15A1"/>
    <w:rsid w:val="002F4E40"/>
    <w:rsid w:val="002F552D"/>
    <w:rsid w:val="002F7231"/>
    <w:rsid w:val="002F72E9"/>
    <w:rsid w:val="002F7C0D"/>
    <w:rsid w:val="002F7FB1"/>
    <w:rsid w:val="00300D80"/>
    <w:rsid w:val="00304C45"/>
    <w:rsid w:val="003076B5"/>
    <w:rsid w:val="003101C7"/>
    <w:rsid w:val="00315BB7"/>
    <w:rsid w:val="00316EEA"/>
    <w:rsid w:val="0032014D"/>
    <w:rsid w:val="00321596"/>
    <w:rsid w:val="00327F4F"/>
    <w:rsid w:val="0033306F"/>
    <w:rsid w:val="003347FD"/>
    <w:rsid w:val="00336301"/>
    <w:rsid w:val="00336E0A"/>
    <w:rsid w:val="0033749D"/>
    <w:rsid w:val="00337F06"/>
    <w:rsid w:val="00344E20"/>
    <w:rsid w:val="0034583D"/>
    <w:rsid w:val="003501BC"/>
    <w:rsid w:val="003510C9"/>
    <w:rsid w:val="003529FC"/>
    <w:rsid w:val="0035438E"/>
    <w:rsid w:val="00354B08"/>
    <w:rsid w:val="00360188"/>
    <w:rsid w:val="00361339"/>
    <w:rsid w:val="00363014"/>
    <w:rsid w:val="003650B3"/>
    <w:rsid w:val="0036629E"/>
    <w:rsid w:val="003703F5"/>
    <w:rsid w:val="00371AE7"/>
    <w:rsid w:val="00371DEE"/>
    <w:rsid w:val="00374684"/>
    <w:rsid w:val="00374D5C"/>
    <w:rsid w:val="00376A21"/>
    <w:rsid w:val="00376CF6"/>
    <w:rsid w:val="00381632"/>
    <w:rsid w:val="00384047"/>
    <w:rsid w:val="00387FF5"/>
    <w:rsid w:val="00390A32"/>
    <w:rsid w:val="003918C6"/>
    <w:rsid w:val="00391E6F"/>
    <w:rsid w:val="0039259F"/>
    <w:rsid w:val="00393F75"/>
    <w:rsid w:val="00395A9A"/>
    <w:rsid w:val="0039653B"/>
    <w:rsid w:val="00396A75"/>
    <w:rsid w:val="003A1E85"/>
    <w:rsid w:val="003A2562"/>
    <w:rsid w:val="003A627F"/>
    <w:rsid w:val="003B2789"/>
    <w:rsid w:val="003B3FE0"/>
    <w:rsid w:val="003B4442"/>
    <w:rsid w:val="003B5CAD"/>
    <w:rsid w:val="003B706F"/>
    <w:rsid w:val="003C1CE0"/>
    <w:rsid w:val="003C50C2"/>
    <w:rsid w:val="003C7CA3"/>
    <w:rsid w:val="003D01B2"/>
    <w:rsid w:val="003D066E"/>
    <w:rsid w:val="003D06DE"/>
    <w:rsid w:val="003D2058"/>
    <w:rsid w:val="003D378B"/>
    <w:rsid w:val="003D5137"/>
    <w:rsid w:val="003D69B4"/>
    <w:rsid w:val="003E3FFF"/>
    <w:rsid w:val="003E5428"/>
    <w:rsid w:val="003E5CA1"/>
    <w:rsid w:val="003E6989"/>
    <w:rsid w:val="003E7A17"/>
    <w:rsid w:val="003F14D6"/>
    <w:rsid w:val="003F19B2"/>
    <w:rsid w:val="003F38A7"/>
    <w:rsid w:val="003F3AF4"/>
    <w:rsid w:val="003F60A7"/>
    <w:rsid w:val="003F74C4"/>
    <w:rsid w:val="00400BFE"/>
    <w:rsid w:val="00403E2F"/>
    <w:rsid w:val="0040437E"/>
    <w:rsid w:val="004100D2"/>
    <w:rsid w:val="0041109A"/>
    <w:rsid w:val="0041268D"/>
    <w:rsid w:val="00415511"/>
    <w:rsid w:val="004161D2"/>
    <w:rsid w:val="004212DF"/>
    <w:rsid w:val="00422EB3"/>
    <w:rsid w:val="004234DE"/>
    <w:rsid w:val="00424DC4"/>
    <w:rsid w:val="004263B3"/>
    <w:rsid w:val="00426FEA"/>
    <w:rsid w:val="00427A81"/>
    <w:rsid w:val="004310D9"/>
    <w:rsid w:val="004343FF"/>
    <w:rsid w:val="0043480E"/>
    <w:rsid w:val="00435AD1"/>
    <w:rsid w:val="00435DB4"/>
    <w:rsid w:val="0043638A"/>
    <w:rsid w:val="004366F4"/>
    <w:rsid w:val="00436FE3"/>
    <w:rsid w:val="0043778E"/>
    <w:rsid w:val="004420A3"/>
    <w:rsid w:val="00444977"/>
    <w:rsid w:val="00445558"/>
    <w:rsid w:val="00446E64"/>
    <w:rsid w:val="0044743B"/>
    <w:rsid w:val="00447DD9"/>
    <w:rsid w:val="004507EA"/>
    <w:rsid w:val="004508B7"/>
    <w:rsid w:val="00452DED"/>
    <w:rsid w:val="0045432F"/>
    <w:rsid w:val="004546EE"/>
    <w:rsid w:val="00455B86"/>
    <w:rsid w:val="00457422"/>
    <w:rsid w:val="0045765A"/>
    <w:rsid w:val="004635D7"/>
    <w:rsid w:val="0046394C"/>
    <w:rsid w:val="00465274"/>
    <w:rsid w:val="004714AC"/>
    <w:rsid w:val="00472F3D"/>
    <w:rsid w:val="0047340A"/>
    <w:rsid w:val="004757E0"/>
    <w:rsid w:val="00475943"/>
    <w:rsid w:val="004809C5"/>
    <w:rsid w:val="00482E39"/>
    <w:rsid w:val="00483768"/>
    <w:rsid w:val="00483C8E"/>
    <w:rsid w:val="00490270"/>
    <w:rsid w:val="00490AB5"/>
    <w:rsid w:val="00490EE9"/>
    <w:rsid w:val="00495A99"/>
    <w:rsid w:val="004A6456"/>
    <w:rsid w:val="004A648E"/>
    <w:rsid w:val="004B1F54"/>
    <w:rsid w:val="004B4482"/>
    <w:rsid w:val="004B6565"/>
    <w:rsid w:val="004C13AF"/>
    <w:rsid w:val="004C1BEA"/>
    <w:rsid w:val="004C465B"/>
    <w:rsid w:val="004C5137"/>
    <w:rsid w:val="004D1A14"/>
    <w:rsid w:val="004D54ED"/>
    <w:rsid w:val="004D5D14"/>
    <w:rsid w:val="004D6F5F"/>
    <w:rsid w:val="004D7F5D"/>
    <w:rsid w:val="004E7BCC"/>
    <w:rsid w:val="004F1621"/>
    <w:rsid w:val="004F17B6"/>
    <w:rsid w:val="004F197F"/>
    <w:rsid w:val="004F3E7B"/>
    <w:rsid w:val="004F6E0C"/>
    <w:rsid w:val="004F75C3"/>
    <w:rsid w:val="0050279E"/>
    <w:rsid w:val="00502C86"/>
    <w:rsid w:val="00502CAC"/>
    <w:rsid w:val="00503BE8"/>
    <w:rsid w:val="005044DF"/>
    <w:rsid w:val="00506075"/>
    <w:rsid w:val="005104BD"/>
    <w:rsid w:val="00516037"/>
    <w:rsid w:val="00520241"/>
    <w:rsid w:val="0052201E"/>
    <w:rsid w:val="00522B2E"/>
    <w:rsid w:val="00522FF5"/>
    <w:rsid w:val="005236CA"/>
    <w:rsid w:val="00523C04"/>
    <w:rsid w:val="00525364"/>
    <w:rsid w:val="00527834"/>
    <w:rsid w:val="00530AD8"/>
    <w:rsid w:val="0053575B"/>
    <w:rsid w:val="00536765"/>
    <w:rsid w:val="00537D63"/>
    <w:rsid w:val="005461AB"/>
    <w:rsid w:val="0054758E"/>
    <w:rsid w:val="005513FA"/>
    <w:rsid w:val="005523FD"/>
    <w:rsid w:val="00555E9D"/>
    <w:rsid w:val="00555EBD"/>
    <w:rsid w:val="005568CF"/>
    <w:rsid w:val="00557711"/>
    <w:rsid w:val="00557BF2"/>
    <w:rsid w:val="0056088C"/>
    <w:rsid w:val="005620C5"/>
    <w:rsid w:val="005650CA"/>
    <w:rsid w:val="005677D8"/>
    <w:rsid w:val="005709A0"/>
    <w:rsid w:val="00574139"/>
    <w:rsid w:val="005749C9"/>
    <w:rsid w:val="005756BE"/>
    <w:rsid w:val="00575DDB"/>
    <w:rsid w:val="00577598"/>
    <w:rsid w:val="00581716"/>
    <w:rsid w:val="0058448A"/>
    <w:rsid w:val="00584CAE"/>
    <w:rsid w:val="00587253"/>
    <w:rsid w:val="0059277F"/>
    <w:rsid w:val="00594897"/>
    <w:rsid w:val="00595015"/>
    <w:rsid w:val="0059555A"/>
    <w:rsid w:val="00597842"/>
    <w:rsid w:val="005A19C1"/>
    <w:rsid w:val="005A2128"/>
    <w:rsid w:val="005A4F20"/>
    <w:rsid w:val="005A4FA6"/>
    <w:rsid w:val="005B09C7"/>
    <w:rsid w:val="005B3218"/>
    <w:rsid w:val="005B6845"/>
    <w:rsid w:val="005B7FB3"/>
    <w:rsid w:val="005C4C5F"/>
    <w:rsid w:val="005C54E5"/>
    <w:rsid w:val="005C67F8"/>
    <w:rsid w:val="005C6B9D"/>
    <w:rsid w:val="005C74A0"/>
    <w:rsid w:val="005D1F8A"/>
    <w:rsid w:val="005D467B"/>
    <w:rsid w:val="005D64CB"/>
    <w:rsid w:val="005E15C4"/>
    <w:rsid w:val="005E2323"/>
    <w:rsid w:val="005F0767"/>
    <w:rsid w:val="005F1EED"/>
    <w:rsid w:val="005F2414"/>
    <w:rsid w:val="005F3440"/>
    <w:rsid w:val="005F6DFD"/>
    <w:rsid w:val="0060139E"/>
    <w:rsid w:val="00601FE5"/>
    <w:rsid w:val="00603524"/>
    <w:rsid w:val="00603822"/>
    <w:rsid w:val="00605232"/>
    <w:rsid w:val="00605A3D"/>
    <w:rsid w:val="006075F0"/>
    <w:rsid w:val="00610339"/>
    <w:rsid w:val="006124B3"/>
    <w:rsid w:val="0061330B"/>
    <w:rsid w:val="00613338"/>
    <w:rsid w:val="00613D91"/>
    <w:rsid w:val="00615F1E"/>
    <w:rsid w:val="006162DF"/>
    <w:rsid w:val="00622BC2"/>
    <w:rsid w:val="00624057"/>
    <w:rsid w:val="0062413F"/>
    <w:rsid w:val="0062772F"/>
    <w:rsid w:val="006278DA"/>
    <w:rsid w:val="00640301"/>
    <w:rsid w:val="0064045B"/>
    <w:rsid w:val="00640B5A"/>
    <w:rsid w:val="006419F2"/>
    <w:rsid w:val="00642077"/>
    <w:rsid w:val="00642523"/>
    <w:rsid w:val="00642A38"/>
    <w:rsid w:val="00647639"/>
    <w:rsid w:val="00647DD4"/>
    <w:rsid w:val="00652982"/>
    <w:rsid w:val="00652A43"/>
    <w:rsid w:val="00652C63"/>
    <w:rsid w:val="00655AE4"/>
    <w:rsid w:val="006607EB"/>
    <w:rsid w:val="0066131F"/>
    <w:rsid w:val="006618EF"/>
    <w:rsid w:val="0066430C"/>
    <w:rsid w:val="006645E7"/>
    <w:rsid w:val="00664DC9"/>
    <w:rsid w:val="00664F7E"/>
    <w:rsid w:val="0066510F"/>
    <w:rsid w:val="00667B4E"/>
    <w:rsid w:val="00667BDD"/>
    <w:rsid w:val="00670D0E"/>
    <w:rsid w:val="00670E58"/>
    <w:rsid w:val="00676063"/>
    <w:rsid w:val="006819F8"/>
    <w:rsid w:val="00681D4F"/>
    <w:rsid w:val="00685258"/>
    <w:rsid w:val="00690F49"/>
    <w:rsid w:val="00693A8B"/>
    <w:rsid w:val="00693DEA"/>
    <w:rsid w:val="00695A71"/>
    <w:rsid w:val="006A1656"/>
    <w:rsid w:val="006A6482"/>
    <w:rsid w:val="006A71F8"/>
    <w:rsid w:val="006B0423"/>
    <w:rsid w:val="006B5CA3"/>
    <w:rsid w:val="006B7C7D"/>
    <w:rsid w:val="006C0DA3"/>
    <w:rsid w:val="006C1B2E"/>
    <w:rsid w:val="006C32C5"/>
    <w:rsid w:val="006C3BE4"/>
    <w:rsid w:val="006C5BBC"/>
    <w:rsid w:val="006C6D4E"/>
    <w:rsid w:val="006D1F7B"/>
    <w:rsid w:val="006D4F29"/>
    <w:rsid w:val="006E1040"/>
    <w:rsid w:val="006E11BE"/>
    <w:rsid w:val="006E3A0E"/>
    <w:rsid w:val="006E459F"/>
    <w:rsid w:val="006E46C3"/>
    <w:rsid w:val="006F06C6"/>
    <w:rsid w:val="006F26A2"/>
    <w:rsid w:val="006F752F"/>
    <w:rsid w:val="0070027A"/>
    <w:rsid w:val="007017CC"/>
    <w:rsid w:val="00701FD4"/>
    <w:rsid w:val="00705C27"/>
    <w:rsid w:val="0070601D"/>
    <w:rsid w:val="00706405"/>
    <w:rsid w:val="00706761"/>
    <w:rsid w:val="00707978"/>
    <w:rsid w:val="00707D49"/>
    <w:rsid w:val="0071044F"/>
    <w:rsid w:val="0071139B"/>
    <w:rsid w:val="00713E02"/>
    <w:rsid w:val="00714F02"/>
    <w:rsid w:val="00717AE1"/>
    <w:rsid w:val="00721E73"/>
    <w:rsid w:val="00731B3F"/>
    <w:rsid w:val="00732BE6"/>
    <w:rsid w:val="00733F12"/>
    <w:rsid w:val="0073661F"/>
    <w:rsid w:val="00741578"/>
    <w:rsid w:val="00742E8E"/>
    <w:rsid w:val="007434BE"/>
    <w:rsid w:val="00745757"/>
    <w:rsid w:val="00745B60"/>
    <w:rsid w:val="0075063E"/>
    <w:rsid w:val="0075096D"/>
    <w:rsid w:val="0075388F"/>
    <w:rsid w:val="007601E6"/>
    <w:rsid w:val="00761A53"/>
    <w:rsid w:val="00771C72"/>
    <w:rsid w:val="00777586"/>
    <w:rsid w:val="0078197F"/>
    <w:rsid w:val="007846B8"/>
    <w:rsid w:val="00784DC8"/>
    <w:rsid w:val="00791205"/>
    <w:rsid w:val="00791B34"/>
    <w:rsid w:val="00791FB9"/>
    <w:rsid w:val="007925AB"/>
    <w:rsid w:val="00792A7C"/>
    <w:rsid w:val="00795317"/>
    <w:rsid w:val="00795710"/>
    <w:rsid w:val="00795EC4"/>
    <w:rsid w:val="007A086B"/>
    <w:rsid w:val="007A0FE9"/>
    <w:rsid w:val="007A15C7"/>
    <w:rsid w:val="007A1C8D"/>
    <w:rsid w:val="007A3B44"/>
    <w:rsid w:val="007A5FC2"/>
    <w:rsid w:val="007A7751"/>
    <w:rsid w:val="007B3543"/>
    <w:rsid w:val="007B4540"/>
    <w:rsid w:val="007B70B0"/>
    <w:rsid w:val="007C0D5C"/>
    <w:rsid w:val="007C3D00"/>
    <w:rsid w:val="007C6D5D"/>
    <w:rsid w:val="007D1760"/>
    <w:rsid w:val="007D1D13"/>
    <w:rsid w:val="007D27D5"/>
    <w:rsid w:val="007D68A4"/>
    <w:rsid w:val="007D7F27"/>
    <w:rsid w:val="007E41E0"/>
    <w:rsid w:val="007E42FE"/>
    <w:rsid w:val="007E5DBC"/>
    <w:rsid w:val="007E727F"/>
    <w:rsid w:val="007F0BA9"/>
    <w:rsid w:val="007F1A24"/>
    <w:rsid w:val="007F1CAF"/>
    <w:rsid w:val="007F20C5"/>
    <w:rsid w:val="007F2777"/>
    <w:rsid w:val="007F762D"/>
    <w:rsid w:val="00801780"/>
    <w:rsid w:val="00805B8C"/>
    <w:rsid w:val="00805CDF"/>
    <w:rsid w:val="008066FF"/>
    <w:rsid w:val="00810B4E"/>
    <w:rsid w:val="00817C39"/>
    <w:rsid w:val="00820CD9"/>
    <w:rsid w:val="0082165E"/>
    <w:rsid w:val="00821E38"/>
    <w:rsid w:val="00825201"/>
    <w:rsid w:val="008253CB"/>
    <w:rsid w:val="00825758"/>
    <w:rsid w:val="00825CFF"/>
    <w:rsid w:val="00826900"/>
    <w:rsid w:val="0082694F"/>
    <w:rsid w:val="00827D7B"/>
    <w:rsid w:val="00831F77"/>
    <w:rsid w:val="00833518"/>
    <w:rsid w:val="00840449"/>
    <w:rsid w:val="00841C56"/>
    <w:rsid w:val="00842382"/>
    <w:rsid w:val="00844019"/>
    <w:rsid w:val="008458ED"/>
    <w:rsid w:val="008464C1"/>
    <w:rsid w:val="008472B1"/>
    <w:rsid w:val="008506EC"/>
    <w:rsid w:val="00852CFB"/>
    <w:rsid w:val="00853BA4"/>
    <w:rsid w:val="008540BB"/>
    <w:rsid w:val="008554E7"/>
    <w:rsid w:val="00855C32"/>
    <w:rsid w:val="00856FFF"/>
    <w:rsid w:val="00857757"/>
    <w:rsid w:val="008600C7"/>
    <w:rsid w:val="008606CC"/>
    <w:rsid w:val="00860A7A"/>
    <w:rsid w:val="00862EA4"/>
    <w:rsid w:val="00863AA8"/>
    <w:rsid w:val="008650E2"/>
    <w:rsid w:val="00865938"/>
    <w:rsid w:val="00865C12"/>
    <w:rsid w:val="00867E1A"/>
    <w:rsid w:val="00870315"/>
    <w:rsid w:val="008741DA"/>
    <w:rsid w:val="00875E85"/>
    <w:rsid w:val="00876221"/>
    <w:rsid w:val="00877D36"/>
    <w:rsid w:val="00885321"/>
    <w:rsid w:val="00886E6B"/>
    <w:rsid w:val="008915F2"/>
    <w:rsid w:val="0089223A"/>
    <w:rsid w:val="008925BB"/>
    <w:rsid w:val="00894A07"/>
    <w:rsid w:val="0089597C"/>
    <w:rsid w:val="008A0B8D"/>
    <w:rsid w:val="008A13B3"/>
    <w:rsid w:val="008A5828"/>
    <w:rsid w:val="008A7960"/>
    <w:rsid w:val="008B1B06"/>
    <w:rsid w:val="008B44D8"/>
    <w:rsid w:val="008B6687"/>
    <w:rsid w:val="008B678F"/>
    <w:rsid w:val="008B698F"/>
    <w:rsid w:val="008C0789"/>
    <w:rsid w:val="008C0C88"/>
    <w:rsid w:val="008C2035"/>
    <w:rsid w:val="008C7AAC"/>
    <w:rsid w:val="008C7E61"/>
    <w:rsid w:val="008D013D"/>
    <w:rsid w:val="008D241A"/>
    <w:rsid w:val="008D4D33"/>
    <w:rsid w:val="008D5026"/>
    <w:rsid w:val="008D6985"/>
    <w:rsid w:val="008D6E4D"/>
    <w:rsid w:val="008E1459"/>
    <w:rsid w:val="008E1955"/>
    <w:rsid w:val="008E1A60"/>
    <w:rsid w:val="008E30D0"/>
    <w:rsid w:val="008E5A32"/>
    <w:rsid w:val="008E5E86"/>
    <w:rsid w:val="008E6117"/>
    <w:rsid w:val="008E72CD"/>
    <w:rsid w:val="008F01EC"/>
    <w:rsid w:val="008F1083"/>
    <w:rsid w:val="008F32B3"/>
    <w:rsid w:val="008F3F27"/>
    <w:rsid w:val="00901637"/>
    <w:rsid w:val="00901D6D"/>
    <w:rsid w:val="00901FC8"/>
    <w:rsid w:val="00904227"/>
    <w:rsid w:val="0090670E"/>
    <w:rsid w:val="00907B9C"/>
    <w:rsid w:val="00911E7D"/>
    <w:rsid w:val="00913CDE"/>
    <w:rsid w:val="00913F8F"/>
    <w:rsid w:val="00917E08"/>
    <w:rsid w:val="00920C81"/>
    <w:rsid w:val="00921AC0"/>
    <w:rsid w:val="00924324"/>
    <w:rsid w:val="00924932"/>
    <w:rsid w:val="00924A66"/>
    <w:rsid w:val="00924EDE"/>
    <w:rsid w:val="00925553"/>
    <w:rsid w:val="009256DE"/>
    <w:rsid w:val="00930C7F"/>
    <w:rsid w:val="00932DF9"/>
    <w:rsid w:val="00935535"/>
    <w:rsid w:val="009373E3"/>
    <w:rsid w:val="009405AB"/>
    <w:rsid w:val="00942D05"/>
    <w:rsid w:val="0094333F"/>
    <w:rsid w:val="009441F9"/>
    <w:rsid w:val="00947491"/>
    <w:rsid w:val="009501E0"/>
    <w:rsid w:val="009531A9"/>
    <w:rsid w:val="009537F9"/>
    <w:rsid w:val="00953BA6"/>
    <w:rsid w:val="00953ED7"/>
    <w:rsid w:val="00953ED9"/>
    <w:rsid w:val="009559CC"/>
    <w:rsid w:val="00956401"/>
    <w:rsid w:val="00962DBF"/>
    <w:rsid w:val="00966E96"/>
    <w:rsid w:val="009679B2"/>
    <w:rsid w:val="00971BAE"/>
    <w:rsid w:val="00971E45"/>
    <w:rsid w:val="00972B5B"/>
    <w:rsid w:val="00973AF2"/>
    <w:rsid w:val="009744FC"/>
    <w:rsid w:val="00974B89"/>
    <w:rsid w:val="00976780"/>
    <w:rsid w:val="00980616"/>
    <w:rsid w:val="0098068F"/>
    <w:rsid w:val="00980A71"/>
    <w:rsid w:val="00985199"/>
    <w:rsid w:val="009866B9"/>
    <w:rsid w:val="00986EE0"/>
    <w:rsid w:val="00986F4B"/>
    <w:rsid w:val="00991081"/>
    <w:rsid w:val="00991EEF"/>
    <w:rsid w:val="00992AF8"/>
    <w:rsid w:val="00992CC1"/>
    <w:rsid w:val="0099324F"/>
    <w:rsid w:val="0099478B"/>
    <w:rsid w:val="00995C5B"/>
    <w:rsid w:val="009A2508"/>
    <w:rsid w:val="009A2566"/>
    <w:rsid w:val="009A4FB0"/>
    <w:rsid w:val="009A6BFA"/>
    <w:rsid w:val="009B1E31"/>
    <w:rsid w:val="009B2BDB"/>
    <w:rsid w:val="009B3197"/>
    <w:rsid w:val="009B3603"/>
    <w:rsid w:val="009B3A47"/>
    <w:rsid w:val="009B4039"/>
    <w:rsid w:val="009B602B"/>
    <w:rsid w:val="009B77AE"/>
    <w:rsid w:val="009C0609"/>
    <w:rsid w:val="009C1BF9"/>
    <w:rsid w:val="009C2174"/>
    <w:rsid w:val="009C51E4"/>
    <w:rsid w:val="009C79AF"/>
    <w:rsid w:val="009D1399"/>
    <w:rsid w:val="009D1782"/>
    <w:rsid w:val="009D19A4"/>
    <w:rsid w:val="009E044C"/>
    <w:rsid w:val="009E05C9"/>
    <w:rsid w:val="009E2CF6"/>
    <w:rsid w:val="009E49AD"/>
    <w:rsid w:val="009E69D1"/>
    <w:rsid w:val="009E6BF6"/>
    <w:rsid w:val="009E7283"/>
    <w:rsid w:val="009E772A"/>
    <w:rsid w:val="009F0496"/>
    <w:rsid w:val="009F21E8"/>
    <w:rsid w:val="009F5C40"/>
    <w:rsid w:val="009F6B0E"/>
    <w:rsid w:val="00A00C76"/>
    <w:rsid w:val="00A02F31"/>
    <w:rsid w:val="00A03431"/>
    <w:rsid w:val="00A04691"/>
    <w:rsid w:val="00A07F98"/>
    <w:rsid w:val="00A11609"/>
    <w:rsid w:val="00A14221"/>
    <w:rsid w:val="00A14331"/>
    <w:rsid w:val="00A20EB7"/>
    <w:rsid w:val="00A22F5F"/>
    <w:rsid w:val="00A238BF"/>
    <w:rsid w:val="00A2480B"/>
    <w:rsid w:val="00A2671E"/>
    <w:rsid w:val="00A26B19"/>
    <w:rsid w:val="00A31606"/>
    <w:rsid w:val="00A31A66"/>
    <w:rsid w:val="00A31A6A"/>
    <w:rsid w:val="00A33B00"/>
    <w:rsid w:val="00A34F6F"/>
    <w:rsid w:val="00A3501A"/>
    <w:rsid w:val="00A35101"/>
    <w:rsid w:val="00A35CD5"/>
    <w:rsid w:val="00A35D2B"/>
    <w:rsid w:val="00A372CA"/>
    <w:rsid w:val="00A37ECD"/>
    <w:rsid w:val="00A42C55"/>
    <w:rsid w:val="00A4601D"/>
    <w:rsid w:val="00A5373C"/>
    <w:rsid w:val="00A556DB"/>
    <w:rsid w:val="00A55788"/>
    <w:rsid w:val="00A603B6"/>
    <w:rsid w:val="00A607AB"/>
    <w:rsid w:val="00A61F9E"/>
    <w:rsid w:val="00A6475C"/>
    <w:rsid w:val="00A71824"/>
    <w:rsid w:val="00A746ED"/>
    <w:rsid w:val="00A84072"/>
    <w:rsid w:val="00A8412A"/>
    <w:rsid w:val="00A85F85"/>
    <w:rsid w:val="00A85F97"/>
    <w:rsid w:val="00A86B8E"/>
    <w:rsid w:val="00A86D98"/>
    <w:rsid w:val="00A90923"/>
    <w:rsid w:val="00A91C1C"/>
    <w:rsid w:val="00A933B1"/>
    <w:rsid w:val="00A93991"/>
    <w:rsid w:val="00A93FF5"/>
    <w:rsid w:val="00A94589"/>
    <w:rsid w:val="00A95E01"/>
    <w:rsid w:val="00A96076"/>
    <w:rsid w:val="00AA25D0"/>
    <w:rsid w:val="00AA2672"/>
    <w:rsid w:val="00AA486F"/>
    <w:rsid w:val="00AA5DBF"/>
    <w:rsid w:val="00AA780B"/>
    <w:rsid w:val="00AA7C0D"/>
    <w:rsid w:val="00AB0307"/>
    <w:rsid w:val="00AB1359"/>
    <w:rsid w:val="00AB18F8"/>
    <w:rsid w:val="00AB2338"/>
    <w:rsid w:val="00AB2F4E"/>
    <w:rsid w:val="00AB6C12"/>
    <w:rsid w:val="00AB7A9F"/>
    <w:rsid w:val="00AC3313"/>
    <w:rsid w:val="00AC3A46"/>
    <w:rsid w:val="00AC6B29"/>
    <w:rsid w:val="00AC7573"/>
    <w:rsid w:val="00AD0A26"/>
    <w:rsid w:val="00AD1A0C"/>
    <w:rsid w:val="00AD6B84"/>
    <w:rsid w:val="00AD6C93"/>
    <w:rsid w:val="00AE3108"/>
    <w:rsid w:val="00AE41D9"/>
    <w:rsid w:val="00AE5A9A"/>
    <w:rsid w:val="00AF08E6"/>
    <w:rsid w:val="00AF51F4"/>
    <w:rsid w:val="00AF5A46"/>
    <w:rsid w:val="00AF6455"/>
    <w:rsid w:val="00B04E38"/>
    <w:rsid w:val="00B04E47"/>
    <w:rsid w:val="00B06B30"/>
    <w:rsid w:val="00B075F8"/>
    <w:rsid w:val="00B07DD3"/>
    <w:rsid w:val="00B111EC"/>
    <w:rsid w:val="00B1294B"/>
    <w:rsid w:val="00B12A19"/>
    <w:rsid w:val="00B15232"/>
    <w:rsid w:val="00B16566"/>
    <w:rsid w:val="00B176E6"/>
    <w:rsid w:val="00B22D31"/>
    <w:rsid w:val="00B31D19"/>
    <w:rsid w:val="00B3454D"/>
    <w:rsid w:val="00B35EA6"/>
    <w:rsid w:val="00B364FA"/>
    <w:rsid w:val="00B36A67"/>
    <w:rsid w:val="00B40371"/>
    <w:rsid w:val="00B42F8A"/>
    <w:rsid w:val="00B43877"/>
    <w:rsid w:val="00B468EF"/>
    <w:rsid w:val="00B47B2C"/>
    <w:rsid w:val="00B5069E"/>
    <w:rsid w:val="00B50B36"/>
    <w:rsid w:val="00B51AF1"/>
    <w:rsid w:val="00B52B99"/>
    <w:rsid w:val="00B5346A"/>
    <w:rsid w:val="00B5542B"/>
    <w:rsid w:val="00B55E89"/>
    <w:rsid w:val="00B56A8C"/>
    <w:rsid w:val="00B63D07"/>
    <w:rsid w:val="00B64A02"/>
    <w:rsid w:val="00B64CD1"/>
    <w:rsid w:val="00B66C54"/>
    <w:rsid w:val="00B74F05"/>
    <w:rsid w:val="00B76A68"/>
    <w:rsid w:val="00B8104E"/>
    <w:rsid w:val="00B82718"/>
    <w:rsid w:val="00B82D81"/>
    <w:rsid w:val="00B8324C"/>
    <w:rsid w:val="00B8327B"/>
    <w:rsid w:val="00B83F04"/>
    <w:rsid w:val="00B84805"/>
    <w:rsid w:val="00B86040"/>
    <w:rsid w:val="00B87B33"/>
    <w:rsid w:val="00B9008A"/>
    <w:rsid w:val="00B90482"/>
    <w:rsid w:val="00B9222E"/>
    <w:rsid w:val="00B9322F"/>
    <w:rsid w:val="00B94231"/>
    <w:rsid w:val="00B96CA2"/>
    <w:rsid w:val="00BA1819"/>
    <w:rsid w:val="00BA4347"/>
    <w:rsid w:val="00BA4F20"/>
    <w:rsid w:val="00BA600B"/>
    <w:rsid w:val="00BA6A82"/>
    <w:rsid w:val="00BB1031"/>
    <w:rsid w:val="00BB1CD7"/>
    <w:rsid w:val="00BB48C4"/>
    <w:rsid w:val="00BB54AA"/>
    <w:rsid w:val="00BB5BDD"/>
    <w:rsid w:val="00BB671C"/>
    <w:rsid w:val="00BB7B7E"/>
    <w:rsid w:val="00BB7F3C"/>
    <w:rsid w:val="00BC26AE"/>
    <w:rsid w:val="00BD1A8D"/>
    <w:rsid w:val="00BD2DED"/>
    <w:rsid w:val="00BD4303"/>
    <w:rsid w:val="00BD5EE7"/>
    <w:rsid w:val="00BD7534"/>
    <w:rsid w:val="00BD7D67"/>
    <w:rsid w:val="00BE2214"/>
    <w:rsid w:val="00BE28CE"/>
    <w:rsid w:val="00BE2CC4"/>
    <w:rsid w:val="00BE3812"/>
    <w:rsid w:val="00BE6CF7"/>
    <w:rsid w:val="00BE76AF"/>
    <w:rsid w:val="00BF23B6"/>
    <w:rsid w:val="00BF2A5A"/>
    <w:rsid w:val="00BF307C"/>
    <w:rsid w:val="00BF3836"/>
    <w:rsid w:val="00BF580F"/>
    <w:rsid w:val="00BF5C13"/>
    <w:rsid w:val="00BF6106"/>
    <w:rsid w:val="00BF6A2E"/>
    <w:rsid w:val="00C027C2"/>
    <w:rsid w:val="00C035C4"/>
    <w:rsid w:val="00C0646F"/>
    <w:rsid w:val="00C10CED"/>
    <w:rsid w:val="00C1294A"/>
    <w:rsid w:val="00C13703"/>
    <w:rsid w:val="00C15AE9"/>
    <w:rsid w:val="00C15B2A"/>
    <w:rsid w:val="00C15BDF"/>
    <w:rsid w:val="00C20201"/>
    <w:rsid w:val="00C20500"/>
    <w:rsid w:val="00C2079A"/>
    <w:rsid w:val="00C23CB3"/>
    <w:rsid w:val="00C2456D"/>
    <w:rsid w:val="00C261A8"/>
    <w:rsid w:val="00C27FB1"/>
    <w:rsid w:val="00C3115D"/>
    <w:rsid w:val="00C314BE"/>
    <w:rsid w:val="00C322A9"/>
    <w:rsid w:val="00C3376C"/>
    <w:rsid w:val="00C34E11"/>
    <w:rsid w:val="00C3525E"/>
    <w:rsid w:val="00C36347"/>
    <w:rsid w:val="00C37024"/>
    <w:rsid w:val="00C3755A"/>
    <w:rsid w:val="00C37AD4"/>
    <w:rsid w:val="00C411A3"/>
    <w:rsid w:val="00C43399"/>
    <w:rsid w:val="00C43793"/>
    <w:rsid w:val="00C43ACB"/>
    <w:rsid w:val="00C44E09"/>
    <w:rsid w:val="00C4647F"/>
    <w:rsid w:val="00C524D4"/>
    <w:rsid w:val="00C551FA"/>
    <w:rsid w:val="00C560DC"/>
    <w:rsid w:val="00C564CE"/>
    <w:rsid w:val="00C63627"/>
    <w:rsid w:val="00C63DED"/>
    <w:rsid w:val="00C64046"/>
    <w:rsid w:val="00C72A4C"/>
    <w:rsid w:val="00C731B1"/>
    <w:rsid w:val="00C76329"/>
    <w:rsid w:val="00C847EC"/>
    <w:rsid w:val="00C85E32"/>
    <w:rsid w:val="00C863D9"/>
    <w:rsid w:val="00C8697E"/>
    <w:rsid w:val="00C86B4D"/>
    <w:rsid w:val="00C86FDF"/>
    <w:rsid w:val="00C904F2"/>
    <w:rsid w:val="00C90665"/>
    <w:rsid w:val="00C90A4F"/>
    <w:rsid w:val="00C933AC"/>
    <w:rsid w:val="00C94E48"/>
    <w:rsid w:val="00C953EC"/>
    <w:rsid w:val="00CA14F5"/>
    <w:rsid w:val="00CA1CDE"/>
    <w:rsid w:val="00CA20E4"/>
    <w:rsid w:val="00CA2D36"/>
    <w:rsid w:val="00CA4BE0"/>
    <w:rsid w:val="00CA6331"/>
    <w:rsid w:val="00CB1AE1"/>
    <w:rsid w:val="00CB1B30"/>
    <w:rsid w:val="00CB3280"/>
    <w:rsid w:val="00CB4DF6"/>
    <w:rsid w:val="00CC00EE"/>
    <w:rsid w:val="00CC18C2"/>
    <w:rsid w:val="00CC2186"/>
    <w:rsid w:val="00CC2A21"/>
    <w:rsid w:val="00CC4CE6"/>
    <w:rsid w:val="00CC5C84"/>
    <w:rsid w:val="00CD1CFC"/>
    <w:rsid w:val="00CD3506"/>
    <w:rsid w:val="00CD36F1"/>
    <w:rsid w:val="00CD48F5"/>
    <w:rsid w:val="00CD49F6"/>
    <w:rsid w:val="00CE2F39"/>
    <w:rsid w:val="00CE2F6B"/>
    <w:rsid w:val="00CE3232"/>
    <w:rsid w:val="00CE379D"/>
    <w:rsid w:val="00CF533F"/>
    <w:rsid w:val="00CF6258"/>
    <w:rsid w:val="00D02B36"/>
    <w:rsid w:val="00D02EFD"/>
    <w:rsid w:val="00D03BE9"/>
    <w:rsid w:val="00D0757A"/>
    <w:rsid w:val="00D10810"/>
    <w:rsid w:val="00D1319F"/>
    <w:rsid w:val="00D13606"/>
    <w:rsid w:val="00D15118"/>
    <w:rsid w:val="00D27125"/>
    <w:rsid w:val="00D27A02"/>
    <w:rsid w:val="00D27D49"/>
    <w:rsid w:val="00D30513"/>
    <w:rsid w:val="00D347A3"/>
    <w:rsid w:val="00D35166"/>
    <w:rsid w:val="00D3603B"/>
    <w:rsid w:val="00D366CD"/>
    <w:rsid w:val="00D36960"/>
    <w:rsid w:val="00D406CE"/>
    <w:rsid w:val="00D425AA"/>
    <w:rsid w:val="00D4348F"/>
    <w:rsid w:val="00D462CF"/>
    <w:rsid w:val="00D472CB"/>
    <w:rsid w:val="00D532FE"/>
    <w:rsid w:val="00D54BD7"/>
    <w:rsid w:val="00D61E44"/>
    <w:rsid w:val="00D630A3"/>
    <w:rsid w:val="00D6382C"/>
    <w:rsid w:val="00D65B74"/>
    <w:rsid w:val="00D66422"/>
    <w:rsid w:val="00D6674C"/>
    <w:rsid w:val="00D66CA4"/>
    <w:rsid w:val="00D670E6"/>
    <w:rsid w:val="00D7012D"/>
    <w:rsid w:val="00D70DC5"/>
    <w:rsid w:val="00D755E2"/>
    <w:rsid w:val="00D75ABE"/>
    <w:rsid w:val="00D76C2E"/>
    <w:rsid w:val="00D85A15"/>
    <w:rsid w:val="00D8791D"/>
    <w:rsid w:val="00D905E1"/>
    <w:rsid w:val="00D920DE"/>
    <w:rsid w:val="00D93862"/>
    <w:rsid w:val="00D96740"/>
    <w:rsid w:val="00DA0C72"/>
    <w:rsid w:val="00DA234F"/>
    <w:rsid w:val="00DA326A"/>
    <w:rsid w:val="00DA383E"/>
    <w:rsid w:val="00DA57D4"/>
    <w:rsid w:val="00DA63EE"/>
    <w:rsid w:val="00DA6D00"/>
    <w:rsid w:val="00DB0836"/>
    <w:rsid w:val="00DB5E9D"/>
    <w:rsid w:val="00DC04BC"/>
    <w:rsid w:val="00DC054A"/>
    <w:rsid w:val="00DC0735"/>
    <w:rsid w:val="00DC0BAE"/>
    <w:rsid w:val="00DC3818"/>
    <w:rsid w:val="00DC5211"/>
    <w:rsid w:val="00DC6247"/>
    <w:rsid w:val="00DC647D"/>
    <w:rsid w:val="00DD0B8E"/>
    <w:rsid w:val="00DD16B4"/>
    <w:rsid w:val="00DD21FE"/>
    <w:rsid w:val="00DD51C1"/>
    <w:rsid w:val="00DD7D40"/>
    <w:rsid w:val="00DE3F95"/>
    <w:rsid w:val="00DE5D5A"/>
    <w:rsid w:val="00DE5E25"/>
    <w:rsid w:val="00DE6317"/>
    <w:rsid w:val="00DE729C"/>
    <w:rsid w:val="00DF29BA"/>
    <w:rsid w:val="00DF3CBE"/>
    <w:rsid w:val="00DF59F6"/>
    <w:rsid w:val="00DF6B14"/>
    <w:rsid w:val="00E01F4C"/>
    <w:rsid w:val="00E02B0E"/>
    <w:rsid w:val="00E02F29"/>
    <w:rsid w:val="00E071BB"/>
    <w:rsid w:val="00E13890"/>
    <w:rsid w:val="00E164D3"/>
    <w:rsid w:val="00E17D82"/>
    <w:rsid w:val="00E2080A"/>
    <w:rsid w:val="00E20DDD"/>
    <w:rsid w:val="00E216E1"/>
    <w:rsid w:val="00E21D29"/>
    <w:rsid w:val="00E30697"/>
    <w:rsid w:val="00E31722"/>
    <w:rsid w:val="00E342A7"/>
    <w:rsid w:val="00E34F72"/>
    <w:rsid w:val="00E37FCF"/>
    <w:rsid w:val="00E4132D"/>
    <w:rsid w:val="00E41DC4"/>
    <w:rsid w:val="00E450C1"/>
    <w:rsid w:val="00E502F8"/>
    <w:rsid w:val="00E544A3"/>
    <w:rsid w:val="00E5659E"/>
    <w:rsid w:val="00E630A3"/>
    <w:rsid w:val="00E63B97"/>
    <w:rsid w:val="00E65935"/>
    <w:rsid w:val="00E678C8"/>
    <w:rsid w:val="00E70846"/>
    <w:rsid w:val="00E71DA3"/>
    <w:rsid w:val="00E71EA2"/>
    <w:rsid w:val="00E73A2D"/>
    <w:rsid w:val="00E74FDE"/>
    <w:rsid w:val="00E75D52"/>
    <w:rsid w:val="00E773D8"/>
    <w:rsid w:val="00E80290"/>
    <w:rsid w:val="00E83E30"/>
    <w:rsid w:val="00E85BF1"/>
    <w:rsid w:val="00E903F6"/>
    <w:rsid w:val="00E91197"/>
    <w:rsid w:val="00E91E10"/>
    <w:rsid w:val="00E94E86"/>
    <w:rsid w:val="00E9511C"/>
    <w:rsid w:val="00EA4537"/>
    <w:rsid w:val="00EA7FEB"/>
    <w:rsid w:val="00EB0BB2"/>
    <w:rsid w:val="00EB203A"/>
    <w:rsid w:val="00EB3700"/>
    <w:rsid w:val="00EB7560"/>
    <w:rsid w:val="00EB771E"/>
    <w:rsid w:val="00EC0AF0"/>
    <w:rsid w:val="00EC26F8"/>
    <w:rsid w:val="00EC6875"/>
    <w:rsid w:val="00EC709D"/>
    <w:rsid w:val="00EC780B"/>
    <w:rsid w:val="00ED03BC"/>
    <w:rsid w:val="00ED06B6"/>
    <w:rsid w:val="00ED3248"/>
    <w:rsid w:val="00ED56A1"/>
    <w:rsid w:val="00EE62B8"/>
    <w:rsid w:val="00EE7F57"/>
    <w:rsid w:val="00EF0F86"/>
    <w:rsid w:val="00EF2003"/>
    <w:rsid w:val="00F00CFB"/>
    <w:rsid w:val="00F00D22"/>
    <w:rsid w:val="00F01F8C"/>
    <w:rsid w:val="00F10E65"/>
    <w:rsid w:val="00F132CF"/>
    <w:rsid w:val="00F133C0"/>
    <w:rsid w:val="00F168C3"/>
    <w:rsid w:val="00F170E1"/>
    <w:rsid w:val="00F17165"/>
    <w:rsid w:val="00F25C83"/>
    <w:rsid w:val="00F26962"/>
    <w:rsid w:val="00F26A17"/>
    <w:rsid w:val="00F27381"/>
    <w:rsid w:val="00F32517"/>
    <w:rsid w:val="00F35F99"/>
    <w:rsid w:val="00F42208"/>
    <w:rsid w:val="00F4263D"/>
    <w:rsid w:val="00F44FE5"/>
    <w:rsid w:val="00F51C33"/>
    <w:rsid w:val="00F53A44"/>
    <w:rsid w:val="00F57129"/>
    <w:rsid w:val="00F637B7"/>
    <w:rsid w:val="00F67C8D"/>
    <w:rsid w:val="00F7060F"/>
    <w:rsid w:val="00F7137B"/>
    <w:rsid w:val="00F71F94"/>
    <w:rsid w:val="00F7357B"/>
    <w:rsid w:val="00F75F62"/>
    <w:rsid w:val="00F80085"/>
    <w:rsid w:val="00F82DBB"/>
    <w:rsid w:val="00F82E43"/>
    <w:rsid w:val="00F831A3"/>
    <w:rsid w:val="00F83455"/>
    <w:rsid w:val="00F85E07"/>
    <w:rsid w:val="00F8714F"/>
    <w:rsid w:val="00F94BDF"/>
    <w:rsid w:val="00F9636F"/>
    <w:rsid w:val="00F97922"/>
    <w:rsid w:val="00FA0BE9"/>
    <w:rsid w:val="00FA2EB4"/>
    <w:rsid w:val="00FA4480"/>
    <w:rsid w:val="00FA649E"/>
    <w:rsid w:val="00FA7E6F"/>
    <w:rsid w:val="00FB14D3"/>
    <w:rsid w:val="00FB1BEA"/>
    <w:rsid w:val="00FB29A6"/>
    <w:rsid w:val="00FB2B1E"/>
    <w:rsid w:val="00FB51BF"/>
    <w:rsid w:val="00FB763F"/>
    <w:rsid w:val="00FB7A45"/>
    <w:rsid w:val="00FC0FEB"/>
    <w:rsid w:val="00FC19D9"/>
    <w:rsid w:val="00FD2560"/>
    <w:rsid w:val="00FD27BF"/>
    <w:rsid w:val="00FD6FED"/>
    <w:rsid w:val="00FD7915"/>
    <w:rsid w:val="00FE0CFA"/>
    <w:rsid w:val="00FE290C"/>
    <w:rsid w:val="00FE2B91"/>
    <w:rsid w:val="00FE5FB8"/>
    <w:rsid w:val="00FE7075"/>
    <w:rsid w:val="00FE7A3F"/>
    <w:rsid w:val="00FF16D5"/>
    <w:rsid w:val="00FF1E15"/>
    <w:rsid w:val="00FF2B27"/>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Capítulo"/>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uiPriority w:val="99"/>
    <w:rPr>
      <w:sz w:val="26"/>
    </w:rPr>
  </w:style>
  <w:style w:type="character" w:customStyle="1" w:styleId="PargrafodaListaChar">
    <w:name w:val="Parágrafo da Lista Char"/>
    <w:aliases w:val="Vitor Título Char,Vitor T’tulo Char,List Paragraph Char,Normal numerado Char,Meu Char,List Paragraph_0 Char,Capítulo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qFormat/>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basedOn w:val="Normal"/>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b3.com.br" TargetMode="External" Id="rId8" /><Relationship Type="http://schemas.openxmlformats.org/officeDocument/2006/relationships/oleObject" Target="embeddings/oleObject1.bin" Id="rId13" /><Relationship Type="http://schemas.openxmlformats.org/officeDocument/2006/relationships/image" Target="media/image6.wmf" Id="rId18" /><Relationship Type="http://schemas.openxmlformats.org/officeDocument/2006/relationships/hyperlink" Target="http://www.anbima.com.br" TargetMode="External" Id="rId26" /><Relationship Type="http://schemas.openxmlformats.org/officeDocument/2006/relationships/styles" Target="styles.xml" Id="rId3" /><Relationship Type="http://schemas.openxmlformats.org/officeDocument/2006/relationships/image" Target="media/image7.wmf" Id="rId21" /><Relationship Type="http://schemas.openxmlformats.org/officeDocument/2006/relationships/footer" Target="footer2.xml"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oleObject" Target="embeddings/oleObject3.bin" Id="rId17" /><Relationship Type="http://schemas.openxmlformats.org/officeDocument/2006/relationships/image" Target="media/image9.emf" Id="rId25" /><Relationship Type="http://schemas.openxmlformats.org/officeDocument/2006/relationships/header" Target="header1.xml" Id="rId33" /><Relationship Type="http://schemas.openxmlformats.org/officeDocument/2006/relationships/numbering" Target="numbering.xml" Id="rId2" /><Relationship Type="http://schemas.openxmlformats.org/officeDocument/2006/relationships/image" Target="media/image5.wmf" Id="rId16" /><Relationship Type="http://schemas.openxmlformats.org/officeDocument/2006/relationships/hyperlink" Target="http://www.anbima.com.br" TargetMode="External" Id="rId20" /><Relationship Type="http://schemas.openxmlformats.org/officeDocument/2006/relationships/hyperlink" Target="mailto:tesouraria@b3.com.br"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wmf" Id="rId11" /><Relationship Type="http://schemas.openxmlformats.org/officeDocument/2006/relationships/image" Target="cid:image007.png@01D6251A.97DBA520" TargetMode="External" Id="rId24" /><Relationship Type="http://schemas.openxmlformats.org/officeDocument/2006/relationships/footer" Target="footer1.xml" Id="rId32" /><Relationship Type="http://schemas.openxmlformats.org/officeDocument/2006/relationships/theme" Target="theme/theme1.xml" Id="rId37" /><Relationship Type="http://schemas.openxmlformats.org/officeDocument/2006/relationships/webSettings" Target="webSettings.xml" Id="rId5" /><Relationship Type="http://schemas.openxmlformats.org/officeDocument/2006/relationships/oleObject" Target="embeddings/oleObject2.bin" Id="rId15" /><Relationship Type="http://schemas.openxmlformats.org/officeDocument/2006/relationships/image" Target="media/image8.png" Id="rId23" /><Relationship Type="http://schemas.openxmlformats.org/officeDocument/2006/relationships/hyperlink" Target="mailto:filipe.hatori@b3.com.br" TargetMode="External" Id="rId28" /><Relationship Type="http://schemas.microsoft.com/office/2011/relationships/people" Target="people.xml" Id="rId36" /><Relationship Type="http://schemas.openxmlformats.org/officeDocument/2006/relationships/image" Target="media/image1.png" Id="rId10" /><Relationship Type="http://schemas.openxmlformats.org/officeDocument/2006/relationships/oleObject" Target="embeddings/oleObject4.bin" Id="rId19" /><Relationship Type="http://schemas.openxmlformats.org/officeDocument/2006/relationships/hyperlink" Target="mailto:juridico@isecbrasil.com.br" TargetMode="External" Id="rId31" /><Relationship Type="http://schemas.openxmlformats.org/officeDocument/2006/relationships/settings" Target="settings.xml" Id="rId4" /><Relationship Type="http://schemas.openxmlformats.org/officeDocument/2006/relationships/hyperlink" Target="http://www.bcb.gov.br/?txcambio" TargetMode="External" Id="rId9" /><Relationship Type="http://schemas.openxmlformats.org/officeDocument/2006/relationships/image" Target="media/image4.wmf" Id="rId14" /><Relationship Type="http://schemas.openxmlformats.org/officeDocument/2006/relationships/oleObject" Target="embeddings/oleObject5.bin" Id="rId22" /><Relationship Type="http://schemas.openxmlformats.org/officeDocument/2006/relationships/hyperlink" Target="http://www.anbima.com.br" TargetMode="External" Id="rId27" /><Relationship Type="http://schemas.openxmlformats.org/officeDocument/2006/relationships/hyperlink" Target="mailto:gestao@isecbrasil.com.br" TargetMode="External" Id="rId30" /><Relationship Type="http://schemas.openxmlformats.org/officeDocument/2006/relationships/fontTable" Target="fontTable.xml" Id="rId35"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 T E X T ! 5 3 0 1 0 3 0 4 . 3 < / d o c u m e n t i d >  
     < s e n d e r i d > K T M < / s e n d e r i d >  
     < s e n d e r e m a i l > K M O M O S E @ M A C H A D O M E Y E R . C O M . B R < / s e n d e r e m a i l >  
     < l a s t m o d i f i e d > 2 0 2 0 - 1 2 - 0 8 T 1 3 : 2 2 : 0 0 . 0 0 0 0 0 0 0 - 0 3 : 0 0 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AB38F-AC0C-47FC-8A1C-CB64C22F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88</Pages>
  <Words>27149</Words>
  <Characters>154723</Characters>
  <Application>Microsoft Office Word</Application>
  <DocSecurity>0</DocSecurity>
  <Lines>2813</Lines>
  <Paragraphs>527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Karina Tiaki  Momose | Machado Meyer Advogados</cp:lastModifiedBy>
  <cp:revision>105</cp:revision>
  <cp:lastPrinted>2020-12-08T12:28:00Z</cp:lastPrinted>
  <dcterms:created xsi:type="dcterms:W3CDTF">2020-12-08T11:21:00Z</dcterms:created>
  <dcterms:modified xsi:type="dcterms:W3CDTF">2020-12-08T16:22:00Z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