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3A589CFC"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9170E6" w:rsidRPr="001E7213">
        <w:rPr>
          <w:szCs w:val="26"/>
        </w:rPr>
        <w:t>14</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r w:rsidR="005D6090">
        <w:rPr>
          <w:szCs w:val="26"/>
        </w:rPr>
        <w:t xml:space="preserve"> </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8"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9"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1C38276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w:t>
      </w:r>
      <w:r w:rsidR="0035593C" w:rsidRPr="001E7213">
        <w:rPr>
          <w:szCs w:val="26"/>
        </w:rPr>
        <w:t>11</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314CA35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r w:rsidR="003F3B02">
        <w:rPr>
          <w:rFonts w:eastAsia="Batang"/>
          <w:szCs w:val="26"/>
        </w:rPr>
        <w:t>em</w:t>
      </w:r>
      <w:r w:rsidR="003F3B02"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7B14570E"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Pr>
          <w:i/>
          <w:szCs w:val="26"/>
        </w:rPr>
        <w:t xml:space="preserve">Prazo e </w:t>
      </w:r>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r w:rsidR="00BE200F" w:rsidRPr="001936BB">
        <w:rPr>
          <w:iCs/>
          <w:szCs w:val="26"/>
        </w:rPr>
        <w:t>o prazo das Debêntures será de 3.65</w:t>
      </w:r>
      <w:r w:rsidR="00C43A35">
        <w:rPr>
          <w:iCs/>
          <w:szCs w:val="26"/>
        </w:rPr>
        <w:t>1</w:t>
      </w:r>
      <w:r w:rsidR="00BE200F" w:rsidRPr="001936BB">
        <w:rPr>
          <w:iCs/>
          <w:szCs w:val="26"/>
        </w:rPr>
        <w:t xml:space="preserve"> (três mil seiscentos e cinquenta</w:t>
      </w:r>
      <w:r w:rsidR="00C43A35">
        <w:rPr>
          <w:iCs/>
          <w:szCs w:val="26"/>
        </w:rPr>
        <w:t xml:space="preserve"> e um</w:t>
      </w:r>
      <w:r w:rsidR="00BE200F" w:rsidRPr="001936BB">
        <w:rPr>
          <w:iCs/>
          <w:szCs w:val="26"/>
        </w:rPr>
        <w:t>) dias corridos contados da Data de Emissão, vencendo-se, portanto,</w:t>
      </w:r>
      <w:r w:rsidR="00BE200F" w:rsidRPr="00BE200F">
        <w:rPr>
          <w:i/>
          <w:szCs w:val="26"/>
        </w:rPr>
        <w:t xml:space="preserve"> </w:t>
      </w:r>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77"/>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2" w:name="_Ref47991654"/>
      <w:bookmarkEnd w:id="8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2"/>
      <w:r w:rsidR="000A7880">
        <w:rPr>
          <w:szCs w:val="26"/>
        </w:rPr>
        <w:t xml:space="preserve"> </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pt;height:50.4pt;mso-width-percent:0;mso-height-percent:0;mso-width-percent:0;mso-height-percent:0" o:ole="">
            <v:imagedata r:id="rId12" o:title=""/>
          </v:shape>
          <o:OLEObject Type="Embed" ProgID="Equation.3" ShapeID="_x0000_i1025" DrawAspect="Content" ObjectID="_1669227729" r:id="rId13"/>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8pt;height:14.4pt;mso-width-percent:0;mso-height-percent:0;mso-width-percent:0;mso-height-percent:0" o:ole="" fillcolor="window">
            <v:imagedata r:id="rId14" o:title=""/>
          </v:shape>
          <o:OLEObject Type="Embed" ProgID="Equation.3" ShapeID="_x0000_i1026" DrawAspect="Content" ObjectID="_1669227730" r:id="rId15"/>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6pt;height:57.6pt;mso-width-percent:0;mso-height-percent:0;mso-width-percent:0;mso-height-percent:0" o:ole="" fillcolor="window">
            <v:imagedata r:id="rId16" o:title=""/>
          </v:shape>
          <o:OLEObject Type="Embed" ProgID="Equation.3" ShapeID="_x0000_i1027" DrawAspect="Content" ObjectID="_1669227731" r:id="rId17"/>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4pt;height:42.6pt;mso-width-percent:0;mso-height-percent:0;mso-width-percent:0;mso-height-percent:0" o:ole="">
            <v:imagedata r:id="rId18" o:title=""/>
          </v:shape>
          <o:OLEObject Type="Embed" ProgID="Equation.3" ShapeID="_x0000_i1028" DrawAspect="Content" ObjectID="_1669227732" r:id="rId19"/>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3F4C17BC"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r w:rsidR="00482126">
        <w:rPr>
          <w:szCs w:val="26"/>
        </w:rPr>
        <w:t>conforme as</w:t>
      </w:r>
      <w:r w:rsidR="009D1280">
        <w:rPr>
          <w:szCs w:val="26"/>
        </w:rPr>
        <w:t xml:space="preserve"> datas </w:t>
      </w:r>
      <w:r w:rsidR="007E5AAC">
        <w:rPr>
          <w:szCs w:val="26"/>
        </w:rPr>
        <w:t>da coluna</w:t>
      </w:r>
      <w:r w:rsidR="00482126">
        <w:rPr>
          <w:szCs w:val="26"/>
        </w:rPr>
        <w:t xml:space="preserve"> </w:t>
      </w:r>
      <w:r w:rsidR="007E5AAC">
        <w:rPr>
          <w:szCs w:val="26"/>
        </w:rPr>
        <w:t>"</w:t>
      </w:r>
      <w:r w:rsidR="00482126">
        <w:rPr>
          <w:szCs w:val="26"/>
        </w:rPr>
        <w:t>Datas de Pagamento da Remuneração IPCA</w:t>
      </w:r>
      <w:r w:rsidR="007E5AAC">
        <w:rPr>
          <w:szCs w:val="26"/>
        </w:rPr>
        <w:t>"</w:t>
      </w:r>
      <w:r w:rsidR="00482126">
        <w:rPr>
          <w:szCs w:val="26"/>
        </w:rPr>
        <w:t xml:space="preserve"> previstas no </w:t>
      </w:r>
      <w:r w:rsidR="00482126" w:rsidRPr="001936BB">
        <w:rPr>
          <w:szCs w:val="26"/>
          <w:u w:val="single"/>
        </w:rPr>
        <w:t xml:space="preserve">Anexo </w:t>
      </w:r>
      <w:r w:rsidR="00E81D52" w:rsidRPr="001936BB">
        <w:rPr>
          <w:szCs w:val="26"/>
          <w:u w:val="single"/>
        </w:rPr>
        <w:t>VIII</w:t>
      </w:r>
      <w:r w:rsidR="00E81D52">
        <w:rPr>
          <w:szCs w:val="26"/>
        </w:rPr>
        <w:t xml:space="preserve"> desta Escritura de Emissão</w:t>
      </w:r>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4ADA1782"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r w:rsidR="000343B8">
        <w:rPr>
          <w:bCs/>
          <w:iCs/>
          <w:szCs w:val="26"/>
        </w:rPr>
        <w:t xml:space="preserve"> </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w:t>
      </w:r>
      <w:r w:rsidRPr="00581716">
        <w:rPr>
          <w:bCs/>
          <w:iCs/>
          <w:szCs w:val="26"/>
        </w:rPr>
        <w:lastRenderedPageBreak/>
        <w:t>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0"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w:t>
      </w:r>
      <w:r w:rsidR="00CF533F" w:rsidRPr="00581716">
        <w:rPr>
          <w:szCs w:val="26"/>
        </w:rPr>
        <w:lastRenderedPageBreak/>
        <w:t>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2pt;height:57.6pt;mso-width-percent:0;mso-height-percent:0;mso-width-percent:0;mso-height-percent:0" o:ole="" fillcolor="window">
            <v:imagedata r:id="rId21" o:title=""/>
          </v:shape>
          <o:OLEObject Type="Embed" ProgID="Equation.3" ShapeID="_x0000_i1029" DrawAspect="Content" ObjectID="_1669227733" r:id="rId22"/>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3F098E19"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r w:rsidR="0013316A" w:rsidRPr="001936BB">
        <w:rPr>
          <w:szCs w:val="26"/>
        </w:rPr>
        <w:t>,</w:t>
      </w:r>
      <w:r w:rsidRPr="001936BB">
        <w:rPr>
          <w:szCs w:val="26"/>
        </w:rPr>
        <w:t xml:space="preserve"> e (ii) o Valor Nominal Unitário Atualizado das Debêntures IPCA deverá ser acrescido um valor equivalente ao produtório do fator de correção equivalente a </w:t>
      </w:r>
      <w:r w:rsidR="00FB14D3" w:rsidRPr="001936BB">
        <w:rPr>
          <w:szCs w:val="26"/>
        </w:rPr>
        <w:t xml:space="preserve">1 </w:t>
      </w:r>
      <w:r w:rsidRPr="001936BB">
        <w:rPr>
          <w:szCs w:val="26"/>
        </w:rPr>
        <w:t>(</w:t>
      </w:r>
      <w:r w:rsidR="00FB14D3" w:rsidRPr="001936BB">
        <w:rPr>
          <w:szCs w:val="26"/>
        </w:rPr>
        <w:t>um</w:t>
      </w:r>
      <w:r w:rsidRPr="001936BB">
        <w:rPr>
          <w:szCs w:val="26"/>
        </w:rPr>
        <w:t xml:space="preserve">) Dia </w:t>
      </w:r>
      <w:r w:rsidR="00ED3248" w:rsidRPr="001936BB">
        <w:rPr>
          <w:szCs w:val="26"/>
        </w:rPr>
        <w:t>Út</w:t>
      </w:r>
      <w:r w:rsidR="00FB14D3" w:rsidRPr="001936BB">
        <w:rPr>
          <w:szCs w:val="26"/>
        </w:rPr>
        <w:t>il</w:t>
      </w:r>
      <w:r w:rsidR="004E09A7" w:rsidRPr="001936BB">
        <w:rPr>
          <w:szCs w:val="26"/>
        </w:rPr>
        <w:t xml:space="preserve"> no item "dup"</w:t>
      </w:r>
      <w:r w:rsidR="0056552A" w:rsidRPr="001936BB">
        <w:rPr>
          <w:szCs w:val="26"/>
        </w:rPr>
        <w:t xml:space="preserve"> do primeiro mês de Atualização Monetária</w:t>
      </w:r>
      <w:r w:rsidRPr="001936BB">
        <w:rPr>
          <w:szCs w:val="26"/>
        </w:rPr>
        <w:t xml:space="preserve">, calculado </w:t>
      </w:r>
      <w:r w:rsidRPr="001936BB">
        <w:rPr>
          <w:i/>
          <w:iCs/>
          <w:szCs w:val="26"/>
        </w:rPr>
        <w:t>pro rata temporis</w:t>
      </w:r>
      <w:r w:rsidRPr="001936BB">
        <w:rPr>
          <w:szCs w:val="26"/>
        </w:rPr>
        <w:t xml:space="preserve">, de acordo com a fórmula constante </w:t>
      </w:r>
      <w:r w:rsidR="0013316A" w:rsidRPr="001936BB">
        <w:rPr>
          <w:szCs w:val="26"/>
        </w:rPr>
        <w:t xml:space="preserve">da Cláusula 8.14, inciso I, </w:t>
      </w:r>
      <w:r w:rsidRPr="001936BB">
        <w:rPr>
          <w:szCs w:val="26"/>
        </w:rPr>
        <w:t>acima</w:t>
      </w:r>
      <w:r w:rsidRPr="00685F02">
        <w:rPr>
          <w:szCs w:val="26"/>
        </w:rPr>
        <w:t>.</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w:t>
      </w:r>
      <w:r w:rsidR="00791FB9" w:rsidRPr="00791FB9">
        <w:rPr>
          <w:szCs w:val="26"/>
        </w:rPr>
        <w:lastRenderedPageBreak/>
        <w:t>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p>
    <w:p w14:paraId="66C49CEB" w14:textId="1FC4C754" w:rsidR="00704788" w:rsidRDefault="00704788" w:rsidP="00704788">
      <w:pPr>
        <w:pStyle w:val="PargrafodaLista"/>
        <w:widowControl w:val="0"/>
        <w:tabs>
          <w:tab w:val="left" w:pos="993"/>
        </w:tabs>
        <w:spacing w:after="0" w:line="300" w:lineRule="exact"/>
        <w:ind w:left="993"/>
        <w:contextualSpacing w:val="0"/>
        <w:rPr>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szCs w:val="26"/>
        </w:rPr>
      </w:pPr>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1936BB">
        <w:rPr>
          <w:i/>
          <w:iCs/>
          <w:szCs w:val="26"/>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r>
        <w:rPr>
          <w:szCs w:val="26"/>
        </w:rPr>
        <w:t xml:space="preserve"> inclusive,</w:t>
      </w:r>
      <w:r w:rsidRPr="00704788">
        <w:rPr>
          <w:szCs w:val="26"/>
        </w:rPr>
        <w:t xml:space="preserve"> até a data do efetivo Resgate Antecipado Facultativo </w:t>
      </w:r>
      <w:r>
        <w:rPr>
          <w:szCs w:val="26"/>
        </w:rPr>
        <w:t xml:space="preserve">Total das Debêntures IPCA, </w:t>
      </w:r>
      <w:r w:rsidRPr="00704788">
        <w:rPr>
          <w:szCs w:val="26"/>
        </w:rPr>
        <w:t>exclusive; (b) dos Encargos Moratórios, se houver; e (c) de quaisquer obrigações pecuniárias e outros acréscimos referentes às Debêntures</w:t>
      </w:r>
      <w:r w:rsidR="00AD2A9B">
        <w:rPr>
          <w:szCs w:val="26"/>
        </w:rPr>
        <w:t xml:space="preserve"> IPCA</w:t>
      </w:r>
      <w:r w:rsidRPr="00704788">
        <w:rPr>
          <w:szCs w:val="26"/>
        </w:rPr>
        <w:t xml:space="preserve">; ou </w:t>
      </w:r>
    </w:p>
    <w:p w14:paraId="120EF8D0" w14:textId="77777777" w:rsidR="00327F47" w:rsidRDefault="00327F47" w:rsidP="001936BB">
      <w:pPr>
        <w:pStyle w:val="PargrafodaLista"/>
        <w:ind w:left="1701"/>
        <w:rPr>
          <w:szCs w:val="26"/>
        </w:rPr>
      </w:pPr>
      <w:bookmarkStart w:id="116" w:name="_Ref531792666"/>
    </w:p>
    <w:p w14:paraId="021043E1" w14:textId="1C109576" w:rsidR="00327F47" w:rsidRDefault="00327F47" w:rsidP="00327F47">
      <w:pPr>
        <w:pStyle w:val="PargrafodaLista"/>
        <w:numPr>
          <w:ilvl w:val="4"/>
          <w:numId w:val="15"/>
        </w:numPr>
        <w:tabs>
          <w:tab w:val="clear" w:pos="709"/>
          <w:tab w:val="num" w:pos="1701"/>
        </w:tabs>
        <w:ind w:left="1701" w:hanging="708"/>
        <w:rPr>
          <w:szCs w:val="26"/>
        </w:rPr>
      </w:pPr>
      <w:r w:rsidRPr="001936BB">
        <w:rPr>
          <w:szCs w:val="26"/>
        </w:rPr>
        <w:t xml:space="preserve">valor presente das parcelas remanescentes de pagamento de amortização do Valor Nominal </w:t>
      </w:r>
      <w:r w:rsidR="00B17B6B">
        <w:rPr>
          <w:szCs w:val="26"/>
        </w:rPr>
        <w:t xml:space="preserve">Unitário </w:t>
      </w:r>
      <w:r w:rsidRPr="001936BB">
        <w:rPr>
          <w:szCs w:val="26"/>
        </w:rPr>
        <w:t>Atualizado das Debêntures IPCA, acrescido (a) d</w:t>
      </w:r>
      <w:r w:rsidR="00B17B6B">
        <w:rPr>
          <w:szCs w:val="26"/>
        </w:rPr>
        <w:t>a</w:t>
      </w:r>
      <w:r w:rsidRPr="001936BB">
        <w:rPr>
          <w:szCs w:val="26"/>
        </w:rPr>
        <w:t xml:space="preserve"> respectiv</w:t>
      </w:r>
      <w:r w:rsidR="00B17B6B">
        <w:rPr>
          <w:szCs w:val="26"/>
        </w:rPr>
        <w:t>a</w:t>
      </w:r>
      <w:r w:rsidRPr="001936BB">
        <w:rPr>
          <w:szCs w:val="26"/>
        </w:rPr>
        <w:t xml:space="preserve"> </w:t>
      </w:r>
      <w:r w:rsidR="00B17B6B">
        <w:rPr>
          <w:szCs w:val="26"/>
        </w:rPr>
        <w:t>Remu</w:t>
      </w:r>
      <w:r w:rsidR="00C571B4">
        <w:rPr>
          <w:szCs w:val="26"/>
        </w:rPr>
        <w:t>neração IPCA</w:t>
      </w:r>
      <w:r w:rsidRPr="001936BB">
        <w:rPr>
          <w:szCs w:val="26"/>
        </w:rPr>
        <w:t xml:space="preserve">, utilizando como taxa de desconto a taxa interna de retorno do título público Tesouro IPCA+ com juros semestrais (NTN-B), com vencimento mais próximo </w:t>
      </w:r>
      <w:r w:rsidR="00F05A65">
        <w:rPr>
          <w:szCs w:val="26"/>
        </w:rPr>
        <w:t>à</w:t>
      </w:r>
      <w:r w:rsidRPr="001936BB">
        <w:rPr>
          <w:szCs w:val="26"/>
        </w:rPr>
        <w:t xml:space="preserve"> </w:t>
      </w:r>
      <w:r w:rsidRPr="001936BB">
        <w:rPr>
          <w:i/>
          <w:iCs/>
          <w:szCs w:val="26"/>
        </w:rPr>
        <w:t>duration</w:t>
      </w:r>
      <w:r w:rsidRPr="001936BB">
        <w:rPr>
          <w:szCs w:val="26"/>
        </w:rPr>
        <w:t xml:space="preserve"> remanescente das Debêntures IPCA, na data do Resgate Antecipado Facultativo</w:t>
      </w:r>
      <w:r w:rsidR="0005677F">
        <w:rPr>
          <w:szCs w:val="26"/>
        </w:rPr>
        <w:t xml:space="preserve"> das Debêntures IPCA</w:t>
      </w:r>
      <w:r w:rsidRPr="001936BB">
        <w:rPr>
          <w:szCs w:val="26"/>
        </w:rPr>
        <w:t>, utilizando-se a cotação indicativa divulgada pela ANBIMA em sua página na rede mundial de computadores (</w:t>
      </w:r>
      <w:hyperlink r:id="rId25" w:history="1">
        <w:r w:rsidR="00F05A65" w:rsidRPr="001936BB">
          <w:rPr>
            <w:rStyle w:val="Hyperlink"/>
            <w:szCs w:val="26"/>
          </w:rPr>
          <w:t>http://www.anbima.com.br</w:t>
        </w:r>
      </w:hyperlink>
      <w:r w:rsidRPr="001936BB">
        <w:rPr>
          <w:szCs w:val="26"/>
        </w:rPr>
        <w:t>) apurada no segundo Dia Útil imediatamente anterior à data do Resgate Antecipado Facultativo</w:t>
      </w:r>
      <w:r w:rsidR="00686ACB">
        <w:rPr>
          <w:szCs w:val="26"/>
        </w:rPr>
        <w:t xml:space="preserve"> das Debêntures IPCA</w:t>
      </w:r>
      <w:r w:rsidRPr="001936BB">
        <w:rPr>
          <w:szCs w:val="26"/>
        </w:rPr>
        <w:t xml:space="preserve">, decrescida de </w:t>
      </w:r>
      <w:r w:rsidRPr="001936BB">
        <w:rPr>
          <w:i/>
          <w:iCs/>
          <w:szCs w:val="26"/>
        </w:rPr>
        <w:t>spread</w:t>
      </w:r>
      <w:r w:rsidRPr="001936BB">
        <w:rPr>
          <w:szCs w:val="26"/>
        </w:rPr>
        <w:t xml:space="preserve"> de 0,65% (sessenta e cinco centésimos por cento) ao ano, calculado conforme </w:t>
      </w:r>
      <w:r w:rsidR="00686ACB">
        <w:rPr>
          <w:szCs w:val="26"/>
        </w:rPr>
        <w:t>fórmula</w:t>
      </w:r>
      <w:r w:rsidRPr="001936BB">
        <w:rPr>
          <w:szCs w:val="26"/>
        </w:rPr>
        <w:t xml:space="preserve"> abaixo, e (b) dos Encargos Moratórios, se houver; e (c) de quaisquer obrigações pecuniárias e outros acréscimos referentes às Debêntures</w:t>
      </w:r>
      <w:r w:rsidR="00686ACB">
        <w:rPr>
          <w:szCs w:val="26"/>
        </w:rPr>
        <w:t xml:space="preserve"> IPCA</w:t>
      </w:r>
      <w:r w:rsidRPr="001936BB">
        <w:rPr>
          <w:szCs w:val="26"/>
        </w:rPr>
        <w:t>:</w:t>
      </w:r>
      <w:bookmarkEnd w:id="116"/>
      <w:r w:rsidRPr="001936BB">
        <w:rPr>
          <w:szCs w:val="26"/>
        </w:rPr>
        <w:t xml:space="preserve"> </w:t>
      </w:r>
    </w:p>
    <w:p w14:paraId="3965164A" w14:textId="77777777" w:rsidR="00F05A65" w:rsidRPr="001936BB" w:rsidRDefault="00F05A65" w:rsidP="001936BB">
      <w:pPr>
        <w:pStyle w:val="PargrafodaLista"/>
        <w:rPr>
          <w:szCs w:val="26"/>
        </w:rPr>
      </w:pPr>
    </w:p>
    <w:p w14:paraId="7FACB6C3" w14:textId="1DC504DD" w:rsidR="00F05A65" w:rsidRPr="00566A1C" w:rsidRDefault="00F05A65" w:rsidP="001936BB">
      <w:pPr>
        <w:pStyle w:val="Body"/>
        <w:spacing w:after="0" w:line="240" w:lineRule="auto"/>
        <w:ind w:left="1701"/>
        <w:rPr>
          <w:rFonts w:ascii="Garamond" w:hAnsi="Garamond"/>
          <w:b/>
          <w:sz w:val="24"/>
        </w:rPr>
      </w:pPr>
      <m:oMathPara>
        <m:oMath>
          <m:r>
            <w:rPr>
              <w:rFonts w:ascii="Cambria Math" w:hAnsi="Cambria Math"/>
              <w:sz w:val="24"/>
            </w:rPr>
            <w:lastRenderedPageBreak/>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CResgate</m:t>
                      </m:r>
                    </m:e>
                  </m:d>
                </m:e>
              </m:nary>
              <m:ctrlPr>
                <w:rPr>
                  <w:rFonts w:ascii="Cambria Math" w:hAnsi="Cambria Math"/>
                  <w:i/>
                  <w:sz w:val="24"/>
                </w:rPr>
              </m:ctrlPr>
            </m:e>
          </m:d>
        </m:oMath>
      </m:oMathPara>
    </w:p>
    <w:p w14:paraId="1FEC442A" w14:textId="77777777" w:rsidR="00F05A65" w:rsidRPr="00566A1C" w:rsidRDefault="00F05A65" w:rsidP="001936BB">
      <w:pPr>
        <w:pStyle w:val="Body"/>
        <w:spacing w:after="240" w:line="320" w:lineRule="exact"/>
        <w:ind w:left="1701"/>
        <w:rPr>
          <w:rFonts w:ascii="Garamond" w:hAnsi="Garamond"/>
          <w:sz w:val="24"/>
        </w:rPr>
      </w:pPr>
    </w:p>
    <w:p w14:paraId="45FFB355" w14:textId="32C4E279"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VP = somatório do valor presente das parcelas de pagamento das Debêntures IPCA;</w:t>
      </w:r>
    </w:p>
    <w:p w14:paraId="46311C17" w14:textId="77777777" w:rsidR="001A79FF" w:rsidRPr="001936BB" w:rsidRDefault="001A79FF" w:rsidP="001936BB">
      <w:pPr>
        <w:pStyle w:val="Body"/>
        <w:spacing w:after="0" w:line="300" w:lineRule="exact"/>
        <w:ind w:left="1701"/>
        <w:rPr>
          <w:rFonts w:ascii="Times New Roman" w:hAnsi="Times New Roman" w:cs="Times New Roman"/>
          <w:sz w:val="26"/>
          <w:szCs w:val="26"/>
        </w:rPr>
      </w:pPr>
    </w:p>
    <w:p w14:paraId="7D8FA6EE" w14:textId="33D26F6A"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C</w:t>
      </w:r>
      <w:r w:rsidR="001A79FF">
        <w:rPr>
          <w:rFonts w:ascii="Times New Roman" w:hAnsi="Times New Roman" w:cs="Times New Roman"/>
          <w:sz w:val="26"/>
          <w:szCs w:val="26"/>
        </w:rPr>
        <w:t>R</w:t>
      </w:r>
      <w:r w:rsidRPr="001936BB">
        <w:rPr>
          <w:rFonts w:ascii="Times New Roman" w:hAnsi="Times New Roman" w:cs="Times New Roman"/>
          <w:sz w:val="26"/>
          <w:szCs w:val="26"/>
        </w:rPr>
        <w:t>esgate = fator C acumulado até a data do Resgate Antecipado Facultativo</w:t>
      </w:r>
      <w:r w:rsidR="000C0FD2">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xml:space="preserve">, conforme definido na Cláusula </w:t>
      </w:r>
      <w:r w:rsidR="0067728F">
        <w:rPr>
          <w:rFonts w:ascii="Times New Roman" w:hAnsi="Times New Roman" w:cs="Times New Roman"/>
          <w:sz w:val="26"/>
          <w:szCs w:val="26"/>
        </w:rPr>
        <w:t>8.14., inciso I, acima</w:t>
      </w:r>
      <w:r w:rsidRPr="001936BB">
        <w:rPr>
          <w:rFonts w:ascii="Times New Roman" w:hAnsi="Times New Roman" w:cs="Times New Roman"/>
          <w:sz w:val="26"/>
          <w:szCs w:val="26"/>
        </w:rPr>
        <w:t>;</w:t>
      </w:r>
    </w:p>
    <w:p w14:paraId="2B08F31A" w14:textId="77777777" w:rsidR="0067728F" w:rsidRPr="001936BB" w:rsidRDefault="0067728F" w:rsidP="001936BB">
      <w:pPr>
        <w:pStyle w:val="Body"/>
        <w:spacing w:after="0" w:line="300" w:lineRule="exact"/>
        <w:ind w:left="1701"/>
        <w:rPr>
          <w:rFonts w:ascii="Times New Roman" w:hAnsi="Times New Roman" w:cs="Times New Roman"/>
          <w:sz w:val="26"/>
          <w:szCs w:val="26"/>
        </w:rPr>
      </w:pPr>
    </w:p>
    <w:p w14:paraId="0B03FD9D" w14:textId="2BC4AA99"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VNEk = valor unitário de cada um dos </w:t>
      </w:r>
      <w:r w:rsidR="0067728F">
        <w:rPr>
          <w:rFonts w:ascii="Times New Roman" w:hAnsi="Times New Roman" w:cs="Times New Roman"/>
          <w:sz w:val="26"/>
          <w:szCs w:val="26"/>
        </w:rPr>
        <w:t>"</w:t>
      </w:r>
      <w:r w:rsidRPr="001936BB">
        <w:rPr>
          <w:rFonts w:ascii="Times New Roman" w:hAnsi="Times New Roman" w:cs="Times New Roman"/>
          <w:sz w:val="26"/>
          <w:szCs w:val="26"/>
        </w:rPr>
        <w:t>k</w:t>
      </w:r>
      <w:r w:rsidR="0067728F">
        <w:rPr>
          <w:rFonts w:ascii="Times New Roman" w:hAnsi="Times New Roman" w:cs="Times New Roman"/>
          <w:sz w:val="26"/>
          <w:szCs w:val="26"/>
        </w:rPr>
        <w:t>"</w:t>
      </w:r>
      <w:r w:rsidRPr="001936BB">
        <w:rPr>
          <w:rFonts w:ascii="Times New Roman" w:hAnsi="Times New Roman" w:cs="Times New Roman"/>
          <w:sz w:val="26"/>
          <w:szCs w:val="26"/>
        </w:rPr>
        <w:t xml:space="preserve"> valores futuros devidos das Debêntures IPCA, sendo o valor de cada parcela </w:t>
      </w:r>
      <w:r w:rsidR="00350599">
        <w:rPr>
          <w:rFonts w:ascii="Times New Roman" w:hAnsi="Times New Roman" w:cs="Times New Roman"/>
          <w:sz w:val="26"/>
          <w:szCs w:val="26"/>
        </w:rPr>
        <w:t>"</w:t>
      </w:r>
      <w:r w:rsidRPr="001936BB">
        <w:rPr>
          <w:rFonts w:ascii="Times New Roman" w:hAnsi="Times New Roman" w:cs="Times New Roman"/>
          <w:sz w:val="26"/>
          <w:szCs w:val="26"/>
        </w:rPr>
        <w:t>k</w:t>
      </w:r>
      <w:r w:rsidR="00350599">
        <w:rPr>
          <w:rFonts w:ascii="Times New Roman" w:hAnsi="Times New Roman" w:cs="Times New Roman"/>
          <w:sz w:val="26"/>
          <w:szCs w:val="26"/>
        </w:rPr>
        <w:t>"</w:t>
      </w:r>
      <w:r w:rsidRPr="001936BB">
        <w:rPr>
          <w:rFonts w:ascii="Times New Roman" w:hAnsi="Times New Roman" w:cs="Times New Roman"/>
          <w:sz w:val="26"/>
          <w:szCs w:val="26"/>
        </w:rPr>
        <w:t xml:space="preserve"> equivalente ao pagamento da Remuneração </w:t>
      </w:r>
      <w:r w:rsidR="00350599" w:rsidRPr="001936BB">
        <w:rPr>
          <w:rFonts w:ascii="Times New Roman" w:hAnsi="Times New Roman" w:cs="Times New Roman"/>
          <w:sz w:val="26"/>
          <w:szCs w:val="26"/>
        </w:rPr>
        <w:t>IPCA</w:t>
      </w:r>
      <w:r w:rsidRPr="001936BB">
        <w:rPr>
          <w:rFonts w:ascii="Times New Roman" w:hAnsi="Times New Roman" w:cs="Times New Roman"/>
          <w:sz w:val="26"/>
          <w:szCs w:val="26"/>
        </w:rPr>
        <w:t xml:space="preserve"> e/ou à amortização do Valor Nominal Unitário</w:t>
      </w:r>
      <w:r w:rsidR="00350599" w:rsidRPr="001936BB">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conforme o caso, referenciados à Primeira Data de Integralização</w:t>
      </w:r>
      <w:r w:rsidR="00350599" w:rsidRPr="001936BB">
        <w:rPr>
          <w:rFonts w:ascii="Times New Roman" w:hAnsi="Times New Roman" w:cs="Times New Roman"/>
          <w:sz w:val="26"/>
          <w:szCs w:val="26"/>
        </w:rPr>
        <w:t xml:space="preserve"> das Deb</w:t>
      </w:r>
      <w:r w:rsidR="00EB1C13" w:rsidRPr="001936BB">
        <w:rPr>
          <w:rFonts w:ascii="Times New Roman" w:hAnsi="Times New Roman" w:cs="Times New Roman"/>
          <w:sz w:val="26"/>
          <w:szCs w:val="26"/>
        </w:rPr>
        <w:t>êntures IPCA</w:t>
      </w:r>
      <w:r w:rsidRPr="001936BB">
        <w:rPr>
          <w:rFonts w:ascii="Times New Roman" w:hAnsi="Times New Roman" w:cs="Times New Roman"/>
          <w:sz w:val="26"/>
          <w:szCs w:val="26"/>
        </w:rPr>
        <w:t>;</w:t>
      </w:r>
      <w:r w:rsidR="001767A5">
        <w:rPr>
          <w:rFonts w:ascii="Times New Roman" w:hAnsi="Times New Roman" w:cs="Times New Roman"/>
          <w:sz w:val="26"/>
          <w:szCs w:val="26"/>
        </w:rPr>
        <w:t xml:space="preserve"> </w:t>
      </w:r>
    </w:p>
    <w:p w14:paraId="7B4B0B0B" w14:textId="77777777" w:rsidR="00EB1C13" w:rsidRDefault="00EB1C13" w:rsidP="001936BB">
      <w:pPr>
        <w:pStyle w:val="Body"/>
        <w:spacing w:after="0" w:line="300" w:lineRule="exact"/>
        <w:ind w:left="1701"/>
        <w:rPr>
          <w:rFonts w:ascii="Times New Roman" w:hAnsi="Times New Roman" w:cs="Times New Roman"/>
          <w:sz w:val="26"/>
          <w:szCs w:val="26"/>
        </w:rPr>
      </w:pPr>
    </w:p>
    <w:p w14:paraId="33251AF8" w14:textId="4248D12D"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n = número total de eventos de pagamento a serem realizados das Debêntures IPCA, sendo </w:t>
      </w:r>
      <w:r w:rsidR="00EB1C13">
        <w:rPr>
          <w:rFonts w:ascii="Times New Roman" w:hAnsi="Times New Roman" w:cs="Times New Roman"/>
          <w:sz w:val="26"/>
          <w:szCs w:val="26"/>
        </w:rPr>
        <w:t>"</w:t>
      </w:r>
      <w:r w:rsidRPr="001936BB">
        <w:rPr>
          <w:rFonts w:ascii="Times New Roman" w:hAnsi="Times New Roman" w:cs="Times New Roman"/>
          <w:sz w:val="26"/>
          <w:szCs w:val="26"/>
        </w:rPr>
        <w:t>n</w:t>
      </w:r>
      <w:r w:rsidR="00EB1C13">
        <w:rPr>
          <w:rFonts w:ascii="Times New Roman" w:hAnsi="Times New Roman" w:cs="Times New Roman"/>
          <w:sz w:val="26"/>
          <w:szCs w:val="26"/>
        </w:rPr>
        <w:t>"</w:t>
      </w:r>
      <w:r w:rsidRPr="001936BB">
        <w:rPr>
          <w:rFonts w:ascii="Times New Roman" w:hAnsi="Times New Roman" w:cs="Times New Roman"/>
          <w:sz w:val="26"/>
          <w:szCs w:val="26"/>
        </w:rPr>
        <w:t xml:space="preserve"> um número inteiro;</w:t>
      </w:r>
    </w:p>
    <w:p w14:paraId="14C2C50E" w14:textId="77777777" w:rsidR="00EB1C13" w:rsidRDefault="00EB1C13" w:rsidP="001936BB">
      <w:pPr>
        <w:pStyle w:val="Body"/>
        <w:spacing w:after="0" w:line="300" w:lineRule="exact"/>
        <w:ind w:left="1701"/>
        <w:rPr>
          <w:rFonts w:ascii="Times New Roman" w:hAnsi="Times New Roman" w:cs="Times New Roman"/>
          <w:sz w:val="26"/>
          <w:szCs w:val="26"/>
        </w:rPr>
      </w:pPr>
    </w:p>
    <w:p w14:paraId="31887902" w14:textId="0F0E5FF6"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FVPk = fator de valor presente, apurado conforme fórmula a seguir, calculado com 9 (nove) casas decimais, com arredondamento:</w:t>
      </w:r>
    </w:p>
    <w:p w14:paraId="35842AD9"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B96FE31" w14:textId="2A6C8F70" w:rsidR="00F05A65" w:rsidRPr="00EB1C13" w:rsidRDefault="00F05A65" w:rsidP="001936BB">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1C795E7" w14:textId="77777777" w:rsidR="00EB1C13" w:rsidRPr="001936BB" w:rsidRDefault="00EB1C13" w:rsidP="001936BB">
      <w:pPr>
        <w:pStyle w:val="Body"/>
        <w:spacing w:after="0" w:line="300" w:lineRule="exact"/>
        <w:ind w:left="1701"/>
        <w:rPr>
          <w:rFonts w:ascii="Times New Roman" w:eastAsiaTheme="minorEastAsia" w:hAnsi="Times New Roman" w:cs="Times New Roman"/>
          <w:sz w:val="26"/>
          <w:szCs w:val="26"/>
        </w:rPr>
      </w:pPr>
    </w:p>
    <w:p w14:paraId="4AA28E0B" w14:textId="2848A0F5"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TESOUROIPCA = taxa interna de retorno da NTN-B, com vencimento mais próximo </w:t>
      </w:r>
      <w:r w:rsidR="00EB1C13">
        <w:rPr>
          <w:rFonts w:ascii="Times New Roman" w:hAnsi="Times New Roman" w:cs="Times New Roman"/>
          <w:sz w:val="26"/>
          <w:szCs w:val="26"/>
        </w:rPr>
        <w:t>à</w:t>
      </w:r>
      <w:r w:rsidRPr="001936BB">
        <w:rPr>
          <w:rFonts w:ascii="Times New Roman" w:hAnsi="Times New Roman" w:cs="Times New Roman"/>
          <w:sz w:val="26"/>
          <w:szCs w:val="26"/>
        </w:rPr>
        <w:t xml:space="preserve"> </w:t>
      </w:r>
      <w:r w:rsidRPr="001936BB">
        <w:rPr>
          <w:rFonts w:ascii="Times New Roman" w:hAnsi="Times New Roman" w:cs="Times New Roman"/>
          <w:i/>
          <w:sz w:val="26"/>
          <w:szCs w:val="26"/>
        </w:rPr>
        <w:t>duration</w:t>
      </w:r>
      <w:r w:rsidRPr="001936BB">
        <w:rPr>
          <w:rFonts w:ascii="Times New Roman" w:hAnsi="Times New Roman" w:cs="Times New Roman"/>
          <w:sz w:val="26"/>
          <w:szCs w:val="26"/>
        </w:rPr>
        <w:t xml:space="preserve"> remanescente das Debêntures</w:t>
      </w:r>
      <w:r w:rsidR="00EB1C13">
        <w:rPr>
          <w:rFonts w:ascii="Times New Roman" w:hAnsi="Times New Roman" w:cs="Times New Roman"/>
          <w:sz w:val="26"/>
          <w:szCs w:val="26"/>
        </w:rPr>
        <w:t xml:space="preserve"> IPCA</w:t>
      </w:r>
      <w:r w:rsidRPr="001936BB">
        <w:rPr>
          <w:rFonts w:ascii="Times New Roman" w:hAnsi="Times New Roman" w:cs="Times New Roman"/>
          <w:sz w:val="26"/>
          <w:szCs w:val="26"/>
        </w:rPr>
        <w:t>;</w:t>
      </w:r>
      <w:r w:rsidR="00EB1C13">
        <w:rPr>
          <w:rFonts w:ascii="Times New Roman" w:hAnsi="Times New Roman" w:cs="Times New Roman"/>
          <w:sz w:val="26"/>
          <w:szCs w:val="26"/>
        </w:rPr>
        <w:t xml:space="preserve"> e</w:t>
      </w:r>
    </w:p>
    <w:p w14:paraId="0DBACE6E"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9301995" w14:textId="24CF252A" w:rsidR="00F05A65" w:rsidRPr="001936BB" w:rsidRDefault="00F05A65" w:rsidP="001936BB">
      <w:pPr>
        <w:pStyle w:val="Body"/>
        <w:spacing w:after="0" w:line="300" w:lineRule="exact"/>
        <w:ind w:left="1701"/>
        <w:rPr>
          <w:rFonts w:ascii="Times New Roman" w:eastAsia="Arial" w:hAnsi="Times New Roman" w:cs="Times New Roman"/>
          <w:sz w:val="26"/>
          <w:szCs w:val="26"/>
          <w:lang w:eastAsia="en-GB"/>
        </w:rPr>
      </w:pPr>
      <w:r w:rsidRPr="001936BB">
        <w:rPr>
          <w:rFonts w:ascii="Times New Roman" w:eastAsia="Arial" w:hAnsi="Times New Roman" w:cs="Times New Roman"/>
          <w:sz w:val="26"/>
          <w:szCs w:val="26"/>
          <w:lang w:eastAsia="en-GB"/>
        </w:rPr>
        <w:t xml:space="preserve">nk = número de Dias Úteis entre a data do Resgate Antecipado Facultativo </w:t>
      </w:r>
      <w:r w:rsidR="00EB1C13">
        <w:rPr>
          <w:rFonts w:ascii="Times New Roman" w:eastAsia="Arial" w:hAnsi="Times New Roman" w:cs="Times New Roman"/>
          <w:sz w:val="26"/>
          <w:szCs w:val="26"/>
          <w:lang w:eastAsia="en-GB"/>
        </w:rPr>
        <w:t xml:space="preserve">das Debêntures IPCA </w:t>
      </w:r>
      <w:r w:rsidRPr="001936BB">
        <w:rPr>
          <w:rFonts w:ascii="Times New Roman" w:eastAsia="Arial" w:hAnsi="Times New Roman" w:cs="Times New Roman"/>
          <w:sz w:val="26"/>
          <w:szCs w:val="26"/>
          <w:lang w:eastAsia="en-GB"/>
        </w:rPr>
        <w:t xml:space="preserve">e a data de vencimento programada de cada parcela </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k</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 xml:space="preserve"> vincenda.</w:t>
      </w:r>
    </w:p>
    <w:p w14:paraId="298BE0C4" w14:textId="77777777" w:rsidR="00F05A65" w:rsidRPr="001936BB" w:rsidRDefault="00F05A65" w:rsidP="001936BB">
      <w:pPr>
        <w:pStyle w:val="PargrafodaLista"/>
        <w:ind w:left="1701"/>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lastRenderedPageBreak/>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794BD7C1" w:rsidR="00D15118" w:rsidRPr="008F1083" w:rsidRDefault="00273FB6" w:rsidP="008F1083">
      <w:pPr>
        <w:widowControl w:val="0"/>
        <w:spacing w:after="0" w:line="300" w:lineRule="exact"/>
        <w:ind w:left="992"/>
        <w:rPr>
          <w:szCs w:val="26"/>
        </w:rPr>
      </w:pPr>
      <w:r w:rsidRPr="00354B08">
        <w:rPr>
          <w:szCs w:val="26"/>
        </w:rPr>
        <w:t>VN</w:t>
      </w:r>
      <w:r w:rsidR="00EB1C13">
        <w:rPr>
          <w:szCs w:val="26"/>
        </w:rPr>
        <w:t>E</w:t>
      </w:r>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7" w:name="_Hlk3374052"/>
      <w:bookmarkStart w:id="118" w:name="_Hlk3373897"/>
      <w:bookmarkEnd w:id="115"/>
    </w:p>
    <w:bookmarkEnd w:id="117"/>
    <w:bookmarkEnd w:id="118"/>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w:t>
      </w:r>
      <w:r w:rsidR="00C10CED" w:rsidRPr="0066510F">
        <w:rPr>
          <w:szCs w:val="26"/>
        </w:rPr>
        <w:lastRenderedPageBreak/>
        <w:t xml:space="preserve">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1E7213">
      <w:pPr>
        <w:pStyle w:val="PargrafodaLista"/>
        <w:widowControl w:val="0"/>
        <w:numPr>
          <w:ilvl w:val="2"/>
          <w:numId w:val="32"/>
        </w:numPr>
        <w:tabs>
          <w:tab w:val="left" w:pos="993"/>
        </w:tabs>
        <w:spacing w:after="0" w:line="300" w:lineRule="exact"/>
        <w:ind w:left="993" w:hanging="993"/>
        <w:contextualSpacing w:val="0"/>
        <w:rPr>
          <w:szCs w:val="26"/>
        </w:rPr>
      </w:pPr>
      <w:bookmarkStart w:id="121" w:name="_Hlk57835642"/>
      <w:r w:rsidRPr="008E5116">
        <w:rPr>
          <w:szCs w:val="26"/>
        </w:rPr>
        <w:t>Por ocasião da Amortização Extraordinária Facultativa das Debêntures IPCA, o valor a ser pago pela Companhia à Debenturista em relação a cada uma das Debêntures IPCA será equivalente</w:t>
      </w:r>
      <w:r w:rsidR="00BB671C" w:rsidRPr="008E5116">
        <w:rPr>
          <w:szCs w:val="26"/>
        </w:rPr>
        <w:t xml:space="preserve"> </w:t>
      </w:r>
      <w:r w:rsidR="00226877" w:rsidRPr="008E5116">
        <w:rPr>
          <w:szCs w:val="26"/>
        </w:rPr>
        <w:t>ao valor indicado no item (i) ou no item (ii) abaixo, dos 2 (dois), o que for maior</w:t>
      </w:r>
      <w:r w:rsidR="001767A5" w:rsidRPr="008E5116">
        <w:rPr>
          <w:szCs w:val="26"/>
        </w:rPr>
        <w:t xml:space="preserve"> ("</w:t>
      </w:r>
      <w:r w:rsidR="001767A5" w:rsidRPr="008E5116">
        <w:rPr>
          <w:szCs w:val="26"/>
          <w:u w:val="single"/>
        </w:rPr>
        <w:t>Preço de Amortização Extraordinária das Debêntures IPCA</w:t>
      </w:r>
      <w:r w:rsidR="001767A5" w:rsidRPr="008E5116">
        <w:rPr>
          <w:szCs w:val="26"/>
        </w:rPr>
        <w:t>" e, quando em conjunto com o Preço de Amortização Extraordinária das Debêntures DI, "</w:t>
      </w:r>
      <w:r w:rsidR="001767A5" w:rsidRPr="001936BB">
        <w:rPr>
          <w:szCs w:val="26"/>
          <w:u w:val="single"/>
        </w:rPr>
        <w:t>Preço de Amortização Extraordinária das Debêntures</w:t>
      </w:r>
      <w:r w:rsidR="001767A5" w:rsidRPr="008E5116">
        <w:rPr>
          <w:szCs w:val="26"/>
        </w:rPr>
        <w:t>")</w:t>
      </w:r>
      <w:r w:rsidR="00226877" w:rsidRPr="008E5116">
        <w:rPr>
          <w:szCs w:val="26"/>
        </w:rPr>
        <w:t>:</w:t>
      </w:r>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szCs w:val="26"/>
        </w:rPr>
      </w:pPr>
    </w:p>
    <w:p w14:paraId="2349B101" w14:textId="190F32D1" w:rsidR="00226877" w:rsidRPr="008E5116" w:rsidRDefault="00226877" w:rsidP="001E7213">
      <w:pPr>
        <w:pStyle w:val="PargrafodaLista"/>
        <w:numPr>
          <w:ilvl w:val="4"/>
          <w:numId w:val="50"/>
        </w:numPr>
        <w:tabs>
          <w:tab w:val="clear" w:pos="709"/>
          <w:tab w:val="num" w:pos="1701"/>
        </w:tabs>
        <w:ind w:left="1701" w:hanging="708"/>
        <w:rPr>
          <w:szCs w:val="26"/>
        </w:rPr>
      </w:pPr>
      <w:r w:rsidRPr="008E5116">
        <w:rPr>
          <w:szCs w:val="26"/>
        </w:rPr>
        <w:lastRenderedPageBreak/>
        <w:t xml:space="preserve">à parcela do Valor Nominal Unitário Atualizado das Debêntures IPCA </w:t>
      </w:r>
      <w:r w:rsidRPr="008E5116">
        <w:rPr>
          <w:rFonts w:eastAsiaTheme="minorHAnsi"/>
          <w:szCs w:val="26"/>
        </w:rPr>
        <w:t>objeto da Amortização Extraordinária Facultativa</w:t>
      </w:r>
      <w:r w:rsidRPr="008E5116">
        <w:rPr>
          <w:szCs w:val="26"/>
        </w:rPr>
        <w:t xml:space="preserve">, acrescido (a) da respectiva Remuneração IPCA, calculada </w:t>
      </w:r>
      <w:r w:rsidRPr="008E5116">
        <w:rPr>
          <w:i/>
          <w:iCs/>
          <w:szCs w:val="26"/>
        </w:rPr>
        <w:t>pro rata temporis</w:t>
      </w:r>
      <w:r w:rsidRPr="008E5116">
        <w:rPr>
          <w:szCs w:val="26"/>
        </w:rPr>
        <w:t xml:space="preserve"> desde a Primeira Data de Integralização das Debêntures IPCA ou a Data de Pagamento da Remuneração IPCA imediatamente anterior, conforme o caso, inclusive, até a data d</w:t>
      </w:r>
      <w:r w:rsidR="003D3C47" w:rsidRPr="008E5116">
        <w:rPr>
          <w:szCs w:val="26"/>
        </w:rPr>
        <w:t>a</w:t>
      </w:r>
      <w:r w:rsidRPr="008E5116">
        <w:rPr>
          <w:szCs w:val="26"/>
        </w:rPr>
        <w:t xml:space="preserve"> efetiv</w:t>
      </w:r>
      <w:r w:rsidR="003D3C47" w:rsidRPr="008E5116">
        <w:rPr>
          <w:szCs w:val="26"/>
        </w:rPr>
        <w:t>a</w:t>
      </w:r>
      <w:r w:rsidRPr="008E5116">
        <w:rPr>
          <w:szCs w:val="26"/>
        </w:rPr>
        <w:t xml:space="preserve"> </w:t>
      </w:r>
      <w:r w:rsidR="003D3C47" w:rsidRPr="008E5116">
        <w:rPr>
          <w:szCs w:val="26"/>
        </w:rPr>
        <w:t xml:space="preserve">Amortização Extraordinária Facultativa </w:t>
      </w:r>
      <w:r w:rsidRPr="008E5116">
        <w:rPr>
          <w:szCs w:val="26"/>
        </w:rPr>
        <w:t xml:space="preserve">das Debêntures IPCA, exclusive; (b) dos Encargos Moratórios, se houver; e (c) de quaisquer obrigações pecuniárias e outros acréscimos referentes às Debêntures IPCA; ou </w:t>
      </w:r>
    </w:p>
    <w:p w14:paraId="5D182650" w14:textId="77777777" w:rsidR="00226877" w:rsidRPr="008E5116" w:rsidRDefault="00226877" w:rsidP="001E7213">
      <w:pPr>
        <w:pStyle w:val="PargrafodaLista"/>
        <w:tabs>
          <w:tab w:val="num" w:pos="1701"/>
        </w:tabs>
        <w:ind w:left="1701" w:hanging="708"/>
        <w:rPr>
          <w:szCs w:val="26"/>
        </w:rPr>
      </w:pPr>
    </w:p>
    <w:p w14:paraId="0282B8B0" w14:textId="76A30D47" w:rsidR="00226877" w:rsidRPr="008E5116" w:rsidRDefault="00226877" w:rsidP="001E7213">
      <w:pPr>
        <w:pStyle w:val="PargrafodaLista"/>
        <w:numPr>
          <w:ilvl w:val="4"/>
          <w:numId w:val="50"/>
        </w:numPr>
        <w:tabs>
          <w:tab w:val="clear" w:pos="709"/>
          <w:tab w:val="num" w:pos="1701"/>
        </w:tabs>
        <w:ind w:left="1701" w:hanging="708"/>
        <w:rPr>
          <w:szCs w:val="26"/>
        </w:rPr>
      </w:pPr>
      <w:r w:rsidRPr="008E5116">
        <w:rPr>
          <w:szCs w:val="26"/>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
        <w:t>duration</w:t>
      </w:r>
      <w:r w:rsidRPr="008E5116">
        <w:rPr>
          <w:szCs w:val="26"/>
        </w:rPr>
        <w:t xml:space="preserve"> remanescente das Debêntures IPCA, na data d</w:t>
      </w:r>
      <w:r w:rsidR="00C46FF0" w:rsidRPr="008E5116">
        <w:rPr>
          <w:szCs w:val="26"/>
        </w:rPr>
        <w:t>a</w:t>
      </w:r>
      <w:r w:rsidRPr="008E5116">
        <w:rPr>
          <w:szCs w:val="26"/>
        </w:rPr>
        <w:t xml:space="preserve"> </w:t>
      </w:r>
      <w:r w:rsidR="00C46FF0" w:rsidRPr="008E5116">
        <w:rPr>
          <w:szCs w:val="26"/>
        </w:rPr>
        <w:t>Amortização Extraordinária Facultativa</w:t>
      </w:r>
      <w:r w:rsidRPr="008E5116">
        <w:rPr>
          <w:szCs w:val="26"/>
        </w:rPr>
        <w:t xml:space="preserve"> das Debêntures IPCA, utilizando-se a cotação indicativa divulgada pela ANBIMA em sua página na rede mundial de computadores (</w:t>
      </w:r>
      <w:hyperlink r:id="rId26" w:history="1">
        <w:r w:rsidRPr="008E5116">
          <w:rPr>
            <w:rStyle w:val="Hyperlink"/>
            <w:szCs w:val="26"/>
          </w:rPr>
          <w:t>http://www.anbima.com.br</w:t>
        </w:r>
      </w:hyperlink>
      <w:r w:rsidRPr="008E5116">
        <w:rPr>
          <w:szCs w:val="26"/>
        </w:rPr>
        <w:t>) apurada no segundo Dia Útil imediatamente anterior à data d</w:t>
      </w:r>
      <w:r w:rsidR="004F05D3" w:rsidRPr="008E5116">
        <w:rPr>
          <w:szCs w:val="26"/>
        </w:rPr>
        <w:t>a</w:t>
      </w:r>
      <w:r w:rsidRPr="008E5116">
        <w:rPr>
          <w:szCs w:val="26"/>
        </w:rPr>
        <w:t xml:space="preserve"> </w:t>
      </w:r>
      <w:r w:rsidR="004F05D3" w:rsidRPr="008E5116">
        <w:rPr>
          <w:szCs w:val="26"/>
        </w:rPr>
        <w:t>Amortização Extraordinária</w:t>
      </w:r>
      <w:r w:rsidRPr="008E5116">
        <w:rPr>
          <w:szCs w:val="26"/>
        </w:rPr>
        <w:t xml:space="preserve"> Facultativ</w:t>
      </w:r>
      <w:r w:rsidR="004F05D3" w:rsidRPr="008E5116">
        <w:rPr>
          <w:szCs w:val="26"/>
        </w:rPr>
        <w:t>a</w:t>
      </w:r>
      <w:r w:rsidRPr="008E5116">
        <w:rPr>
          <w:szCs w:val="26"/>
        </w:rPr>
        <w:t xml:space="preserve"> das Debêntures IPCA, decrescida de </w:t>
      </w:r>
      <w:r w:rsidRPr="008E5116">
        <w:rPr>
          <w:i/>
          <w:iCs/>
          <w:szCs w:val="26"/>
        </w:rPr>
        <w:t>spread</w:t>
      </w:r>
      <w:r w:rsidRPr="008E5116">
        <w:rPr>
          <w:szCs w:val="26"/>
        </w:rPr>
        <w:t xml:space="preserve"> de 0,65% (sessenta e cinco centésimos por cento) ao ano, calculado conforme fórmula abaixo,</w:t>
      </w:r>
      <w:r w:rsidR="004F05D3" w:rsidRPr="008E5116">
        <w:rPr>
          <w:szCs w:val="26"/>
        </w:rPr>
        <w:t xml:space="preserve"> </w:t>
      </w:r>
      <w:r w:rsidR="004F05D3" w:rsidRPr="008E5116">
        <w:rPr>
          <w:rStyle w:val="DeltaViewInsertion"/>
          <w:color w:val="auto"/>
          <w:szCs w:val="26"/>
          <w:u w:val="none"/>
        </w:rPr>
        <w:t>multiplicado pelo percentual de Amortização Extraordinária Facultativa das Debêntures IPCA,</w:t>
      </w:r>
      <w:r w:rsidRPr="008E5116">
        <w:rPr>
          <w:szCs w:val="26"/>
        </w:rPr>
        <w:t xml:space="preserve"> e (b) dos Encargos Moratórios, se houver; e (c) de quaisquer obrigações pecuniárias e outros acréscimos referentes às Debêntures IPCA: </w:t>
      </w:r>
    </w:p>
    <w:p w14:paraId="6BF3E172" w14:textId="77777777" w:rsidR="00226877" w:rsidRPr="001F12A0" w:rsidRDefault="00226877" w:rsidP="00226877">
      <w:pPr>
        <w:pStyle w:val="PargrafodaLista"/>
        <w:rPr>
          <w:szCs w:val="26"/>
        </w:rPr>
      </w:pPr>
    </w:p>
    <w:p w14:paraId="061CC463" w14:textId="02B617BA" w:rsidR="00226877" w:rsidRPr="00566A1C" w:rsidRDefault="00226877" w:rsidP="00226877">
      <w:pPr>
        <w:pStyle w:val="Body"/>
        <w:spacing w:after="0" w:line="240" w:lineRule="auto"/>
        <w:ind w:left="1701"/>
        <w:rPr>
          <w:rFonts w:ascii="Garamond" w:hAnsi="Garamond"/>
          <w:b/>
          <w:sz w:val="24"/>
        </w:rPr>
      </w:pPr>
      <m:oMathPara>
        <m:oMath>
          <m:r>
            <w:rPr>
              <w:rFonts w:ascii="Cambria Math" w:hAnsi="Cambria Math"/>
              <w:sz w:val="24"/>
            </w:rPr>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CAmortização</m:t>
                      </m:r>
                    </m:e>
                  </m:d>
                </m:e>
              </m:nary>
              <m:ctrlPr>
                <w:rPr>
                  <w:rFonts w:ascii="Cambria Math" w:hAnsi="Cambria Math"/>
                  <w:i/>
                  <w:sz w:val="24"/>
                </w:rPr>
              </m:ctrlPr>
            </m:e>
          </m:d>
          <m:r>
            <w:rPr>
              <w:rFonts w:ascii="Cambria Math" w:hAnsi="Cambria Math"/>
              <w:sz w:val="24"/>
            </w:rPr>
            <m:t xml:space="preserve"> x P</m:t>
          </m:r>
        </m:oMath>
      </m:oMathPara>
    </w:p>
    <w:p w14:paraId="18A6B8A6" w14:textId="77777777" w:rsidR="00226877" w:rsidRPr="00566A1C" w:rsidRDefault="00226877" w:rsidP="00226877">
      <w:pPr>
        <w:pStyle w:val="Body"/>
        <w:spacing w:after="240" w:line="320" w:lineRule="exact"/>
        <w:ind w:left="1701"/>
        <w:rPr>
          <w:rFonts w:ascii="Garamond" w:hAnsi="Garamond"/>
          <w:sz w:val="24"/>
        </w:rPr>
      </w:pPr>
    </w:p>
    <w:p w14:paraId="4F067200"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VP = somatório do valor presente das parcelas de pagamento das Debêntures IPCA;</w:t>
      </w:r>
    </w:p>
    <w:p w14:paraId="45503E98"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rFonts w:ascii="Times New Roman" w:hAnsi="Times New Roman" w:cs="Times New Roman"/>
          <w:sz w:val="26"/>
          <w:szCs w:val="26"/>
        </w:rPr>
      </w:pPr>
      <w:r>
        <w:rPr>
          <w:rFonts w:ascii="Times New Roman" w:hAnsi="Times New Roman" w:cs="Times New Roman"/>
          <w:sz w:val="26"/>
          <w:szCs w:val="26"/>
        </w:rPr>
        <w:t>CAmortização</w:t>
      </w:r>
      <w:r w:rsidR="00226877" w:rsidRPr="001F12A0">
        <w:rPr>
          <w:rFonts w:ascii="Times New Roman" w:hAnsi="Times New Roman" w:cs="Times New Roman"/>
          <w:sz w:val="26"/>
          <w:szCs w:val="26"/>
        </w:rPr>
        <w:t xml:space="preserve"> = fator C acumulado até a data d</w:t>
      </w:r>
      <w:r w:rsidR="009E751A">
        <w:rPr>
          <w:rFonts w:ascii="Times New Roman" w:hAnsi="Times New Roman" w:cs="Times New Roman"/>
          <w:sz w:val="26"/>
          <w:szCs w:val="26"/>
        </w:rPr>
        <w:t>a</w:t>
      </w:r>
      <w:r w:rsidR="00226877" w:rsidRPr="001F12A0">
        <w:rPr>
          <w:rFonts w:ascii="Times New Roman" w:hAnsi="Times New Roman" w:cs="Times New Roman"/>
          <w:sz w:val="26"/>
          <w:szCs w:val="26"/>
        </w:rPr>
        <w:t xml:space="preserve"> </w:t>
      </w:r>
      <w:r w:rsidR="009E751A">
        <w:rPr>
          <w:rFonts w:ascii="Times New Roman" w:hAnsi="Times New Roman" w:cs="Times New Roman"/>
          <w:sz w:val="26"/>
          <w:szCs w:val="26"/>
        </w:rPr>
        <w:t xml:space="preserve">Amortização Extraordinária Facultativa </w:t>
      </w:r>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p>
    <w:p w14:paraId="2D179756"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p>
    <w:p w14:paraId="408C4E65" w14:textId="77777777" w:rsidR="00226877" w:rsidRDefault="00226877" w:rsidP="00226877">
      <w:pPr>
        <w:pStyle w:val="Body"/>
        <w:spacing w:after="0" w:line="300" w:lineRule="exact"/>
        <w:ind w:left="1701"/>
        <w:rPr>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p>
    <w:p w14:paraId="12D1AD4E" w14:textId="77777777" w:rsidR="00226877" w:rsidRDefault="00226877" w:rsidP="00226877">
      <w:pPr>
        <w:pStyle w:val="Body"/>
        <w:spacing w:after="0" w:line="300" w:lineRule="exact"/>
        <w:ind w:left="1701"/>
        <w:rPr>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FVPk = fator de valor presente, apurado conforme fórmula a seguir, calculado com 9 (nove) casas decimais, com arredondamento:</w:t>
      </w:r>
    </w:p>
    <w:p w14:paraId="376750F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03F81F80" w14:textId="77777777" w:rsidR="00226877" w:rsidRPr="001F12A0" w:rsidRDefault="00226877" w:rsidP="00226877">
      <w:pPr>
        <w:pStyle w:val="Body"/>
        <w:spacing w:after="0" w:line="300" w:lineRule="exact"/>
        <w:ind w:left="1701"/>
        <w:rPr>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p>
    <w:p w14:paraId="1FAF532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rFonts w:eastAsia="Arial"/>
          <w:szCs w:val="26"/>
          <w:lang w:eastAsia="en-GB"/>
        </w:rPr>
      </w:pPr>
      <w:r w:rsidRPr="001F12A0">
        <w:rPr>
          <w:rFonts w:eastAsia="Arial"/>
          <w:szCs w:val="26"/>
          <w:lang w:eastAsia="en-GB"/>
        </w:rPr>
        <w:t>nk = número de Dias Úteis entre a data d</w:t>
      </w:r>
      <w:r w:rsidR="008A759F">
        <w:rPr>
          <w:rFonts w:eastAsia="Arial"/>
          <w:szCs w:val="26"/>
          <w:lang w:eastAsia="en-GB"/>
        </w:rPr>
        <w:t>a</w:t>
      </w:r>
      <w:r w:rsidRPr="001F12A0">
        <w:rPr>
          <w:rFonts w:eastAsia="Arial"/>
          <w:szCs w:val="26"/>
          <w:lang w:eastAsia="en-GB"/>
        </w:rPr>
        <w:t xml:space="preserve"> </w:t>
      </w:r>
      <w:r w:rsidR="008A759F">
        <w:rPr>
          <w:rFonts w:eastAsia="Arial"/>
          <w:szCs w:val="26"/>
          <w:lang w:eastAsia="en-GB"/>
        </w:rPr>
        <w:t>Amortização Extraordinária Facultativa</w:t>
      </w:r>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r w:rsidR="008A759F">
        <w:rPr>
          <w:rFonts w:eastAsia="Arial"/>
          <w:szCs w:val="26"/>
          <w:lang w:eastAsia="en-GB"/>
        </w:rPr>
        <w:t>; e</w:t>
      </w:r>
    </w:p>
    <w:p w14:paraId="3AF93A69" w14:textId="0642ABBC" w:rsidR="008A759F" w:rsidRDefault="008A759F" w:rsidP="008A759F">
      <w:pPr>
        <w:pStyle w:val="PargrafodaLista"/>
        <w:widowControl w:val="0"/>
        <w:tabs>
          <w:tab w:val="left" w:pos="1701"/>
        </w:tabs>
        <w:spacing w:after="0" w:line="300" w:lineRule="exact"/>
        <w:ind w:left="1701"/>
        <w:contextualSpacing w:val="0"/>
        <w:rPr>
          <w:rFonts w:eastAsia="Arial"/>
          <w:szCs w:val="26"/>
          <w:lang w:eastAsia="en-GB"/>
        </w:rPr>
      </w:pPr>
    </w:p>
    <w:p w14:paraId="46C2F9C1" w14:textId="04795CCB" w:rsidR="008A759F" w:rsidRDefault="008A759F" w:rsidP="001936BB">
      <w:pPr>
        <w:pStyle w:val="PargrafodaLista"/>
        <w:widowControl w:val="0"/>
        <w:tabs>
          <w:tab w:val="left" w:pos="1701"/>
        </w:tabs>
        <w:spacing w:after="0" w:line="300" w:lineRule="exact"/>
        <w:ind w:left="1701"/>
        <w:contextualSpacing w:val="0"/>
        <w:rPr>
          <w:szCs w:val="26"/>
        </w:rPr>
      </w:pPr>
      <w:r w:rsidRPr="008A759F">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1"/>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2" w:name="_Hlk3374228"/>
    </w:p>
    <w:bookmarkEnd w:id="122"/>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3"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4" w:name="_Ref286439163"/>
      <w:bookmarkStart w:id="125" w:name="_Ref302744040"/>
      <w:bookmarkStart w:id="126" w:name="_Ref306628854"/>
      <w:r w:rsidRPr="00581716">
        <w:rPr>
          <w:i/>
          <w:szCs w:val="26"/>
        </w:rPr>
        <w:t>Oferta Facultativa de Resgate Antecipado</w:t>
      </w:r>
      <w:r w:rsidRPr="00581716">
        <w:rPr>
          <w:szCs w:val="26"/>
        </w:rPr>
        <w:t xml:space="preserve">. </w:t>
      </w:r>
      <w:bookmarkEnd w:id="124"/>
      <w:bookmarkEnd w:id="125"/>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6"/>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7"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7"/>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3"/>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9"/>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30" w:name="_Ref279851957"/>
      <w:r w:rsidRPr="00581716">
        <w:rPr>
          <w:i/>
          <w:szCs w:val="26"/>
        </w:rPr>
        <w:t>Encargos Moratórios</w:t>
      </w:r>
      <w:r w:rsidRPr="00581716">
        <w:rPr>
          <w:szCs w:val="26"/>
        </w:rPr>
        <w:t xml:space="preserve">. </w:t>
      </w:r>
      <w:bookmarkStart w:id="131" w:name="_Hlk57035020"/>
      <w:bookmarkEnd w:id="13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1"/>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2" w:name="_Ref457475238"/>
      <w:bookmarkStart w:id="133" w:name="_Ref457481231"/>
      <w:r w:rsidRPr="00581716">
        <w:rPr>
          <w:i/>
          <w:szCs w:val="26"/>
        </w:rPr>
        <w:t>Tributos</w:t>
      </w:r>
      <w:r w:rsidRPr="00581716">
        <w:rPr>
          <w:szCs w:val="26"/>
        </w:rPr>
        <w:t xml:space="preserve">. </w:t>
      </w:r>
      <w:bookmarkEnd w:id="132"/>
      <w:bookmarkEnd w:id="13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4" w:name="_Ref534176672"/>
      <w:bookmarkStart w:id="135" w:name="_Ref359943667"/>
      <w:bookmarkEnd w:id="107"/>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6" w:name="_Ref356481657"/>
      <w:bookmarkStart w:id="137" w:name="_Ref130283217"/>
      <w:bookmarkStart w:id="138" w:name="_Ref169028300"/>
      <w:bookmarkStart w:id="139" w:name="_Ref278369126"/>
      <w:bookmarkStart w:id="140" w:name="_Ref534176562"/>
      <w:bookmarkEnd w:id="134"/>
      <w:bookmarkEnd w:id="13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6"/>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1E7213">
      <w:pPr>
        <w:pStyle w:val="PargrafodaLista"/>
        <w:widowControl w:val="0"/>
        <w:numPr>
          <w:ilvl w:val="6"/>
          <w:numId w:val="50"/>
        </w:numPr>
        <w:spacing w:after="0" w:line="300" w:lineRule="exact"/>
        <w:ind w:hanging="708"/>
        <w:rPr>
          <w:szCs w:val="26"/>
        </w:rPr>
      </w:pPr>
      <w:bookmarkStart w:id="141" w:name="_Ref130283570"/>
      <w:bookmarkStart w:id="142" w:name="_Ref130301134"/>
      <w:bookmarkStart w:id="143" w:name="_Ref137104995"/>
      <w:bookmarkStart w:id="144"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1E7213">
      <w:pPr>
        <w:widowControl w:val="0"/>
        <w:numPr>
          <w:ilvl w:val="6"/>
          <w:numId w:val="50"/>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1E7213">
      <w:pPr>
        <w:widowControl w:val="0"/>
        <w:numPr>
          <w:ilvl w:val="7"/>
          <w:numId w:val="50"/>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1E7213">
      <w:pPr>
        <w:widowControl w:val="0"/>
        <w:numPr>
          <w:ilvl w:val="7"/>
          <w:numId w:val="50"/>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1E7213">
      <w:pPr>
        <w:widowControl w:val="0"/>
        <w:numPr>
          <w:ilvl w:val="6"/>
          <w:numId w:val="50"/>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1E7213">
      <w:pPr>
        <w:widowControl w:val="0"/>
        <w:numPr>
          <w:ilvl w:val="7"/>
          <w:numId w:val="50"/>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1E7213">
      <w:pPr>
        <w:widowControl w:val="0"/>
        <w:numPr>
          <w:ilvl w:val="7"/>
          <w:numId w:val="50"/>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1E7213">
      <w:pPr>
        <w:widowControl w:val="0"/>
        <w:numPr>
          <w:ilvl w:val="7"/>
          <w:numId w:val="50"/>
        </w:numPr>
        <w:spacing w:after="0" w:line="300" w:lineRule="exact"/>
        <w:rPr>
          <w:szCs w:val="26"/>
        </w:rPr>
      </w:pPr>
      <w:proofErr w:type="spellStart"/>
      <w:r w:rsidRPr="00581716">
        <w:rPr>
          <w:szCs w:val="26"/>
        </w:rPr>
        <w:t>da</w:t>
      </w:r>
      <w:proofErr w:type="spellEnd"/>
      <w:r w:rsidRPr="00581716">
        <w:rPr>
          <w:szCs w:val="26"/>
        </w:rPr>
        <w:t xml:space="preserve"> CETIP Lux </w:t>
      </w:r>
      <w:proofErr w:type="spellStart"/>
      <w:r w:rsidRPr="00581716">
        <w:rPr>
          <w:szCs w:val="26"/>
        </w:rPr>
        <w:t>S.à.r.l</w:t>
      </w:r>
      <w:proofErr w:type="spellEnd"/>
      <w:r w:rsidRPr="00581716">
        <w:rPr>
          <w:szCs w:val="26"/>
        </w:rPr>
        <w:t>;</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1E7213">
      <w:pPr>
        <w:widowControl w:val="0"/>
        <w:numPr>
          <w:ilvl w:val="6"/>
          <w:numId w:val="50"/>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1E7213">
      <w:pPr>
        <w:widowControl w:val="0"/>
        <w:numPr>
          <w:ilvl w:val="6"/>
          <w:numId w:val="50"/>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5" w:name="_Ref322627685"/>
    </w:p>
    <w:p w14:paraId="17805DF3" w14:textId="32D285D2" w:rsidR="00F75F62" w:rsidRPr="00422EB3" w:rsidRDefault="00F75F62" w:rsidP="001E7213">
      <w:pPr>
        <w:widowControl w:val="0"/>
        <w:numPr>
          <w:ilvl w:val="6"/>
          <w:numId w:val="50"/>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5"/>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14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6"/>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7" w:name="_Ref272360045"/>
      <w:bookmarkStart w:id="148" w:name="_Ref278402643"/>
      <w:bookmarkStart w:id="149" w:name="_Ref328666873"/>
    </w:p>
    <w:p w14:paraId="2AF2851F" w14:textId="7E8B4836" w:rsidR="00F75F62" w:rsidRPr="00581716" w:rsidRDefault="00F75F62" w:rsidP="001E7213">
      <w:pPr>
        <w:widowControl w:val="0"/>
        <w:numPr>
          <w:ilvl w:val="6"/>
          <w:numId w:val="50"/>
        </w:numPr>
        <w:spacing w:after="0" w:line="300" w:lineRule="exact"/>
        <w:ind w:hanging="708"/>
        <w:rPr>
          <w:szCs w:val="26"/>
        </w:rPr>
      </w:pPr>
      <w:r w:rsidRPr="00581716">
        <w:rPr>
          <w:szCs w:val="26"/>
        </w:rPr>
        <w:t>redução de capital social da Companhia, exceto</w:t>
      </w:r>
      <w:bookmarkEnd w:id="147"/>
      <w:bookmarkEnd w:id="148"/>
      <w:bookmarkEnd w:id="149"/>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50" w:name="_Ref466555020"/>
    </w:p>
    <w:p w14:paraId="2F6CFD94" w14:textId="710B94D4" w:rsidR="00537D63" w:rsidRDefault="00537D63" w:rsidP="001E7213">
      <w:pPr>
        <w:widowControl w:val="0"/>
        <w:numPr>
          <w:ilvl w:val="6"/>
          <w:numId w:val="50"/>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1E7213">
      <w:pPr>
        <w:widowControl w:val="0"/>
        <w:numPr>
          <w:ilvl w:val="6"/>
          <w:numId w:val="50"/>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50"/>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1" w:name="_Ref466589507"/>
    </w:p>
    <w:p w14:paraId="44E98010" w14:textId="5AE734C4" w:rsidR="00F75F62" w:rsidRPr="00581716" w:rsidRDefault="00F75F62" w:rsidP="001E7213">
      <w:pPr>
        <w:widowControl w:val="0"/>
        <w:numPr>
          <w:ilvl w:val="6"/>
          <w:numId w:val="50"/>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151"/>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1E7213">
      <w:pPr>
        <w:widowControl w:val="0"/>
        <w:numPr>
          <w:ilvl w:val="6"/>
          <w:numId w:val="50"/>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1E7213">
      <w:pPr>
        <w:widowControl w:val="0"/>
        <w:numPr>
          <w:ilvl w:val="6"/>
          <w:numId w:val="50"/>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2" w:name="_Ref356481704"/>
      <w:bookmarkStart w:id="153" w:name="_Ref359943338"/>
      <w:bookmarkStart w:id="154" w:name="_Ref130283254"/>
      <w:bookmarkEnd w:id="141"/>
      <w:bookmarkEnd w:id="142"/>
      <w:bookmarkEnd w:id="143"/>
      <w:bookmarkEnd w:id="144"/>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2"/>
      <w:bookmarkEnd w:id="153"/>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155"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5"/>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6"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6"/>
    </w:p>
    <w:p w14:paraId="6E8CE89F" w14:textId="77777777" w:rsidR="00821E38" w:rsidRPr="00581716" w:rsidRDefault="00821E38" w:rsidP="008F1083">
      <w:pPr>
        <w:widowControl w:val="0"/>
        <w:spacing w:after="0" w:line="300" w:lineRule="exact"/>
        <w:ind w:left="1701" w:hanging="708"/>
        <w:rPr>
          <w:szCs w:val="26"/>
        </w:rPr>
      </w:pPr>
      <w:bookmarkStart w:id="157"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7"/>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8"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8"/>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9" w:name="_DV_M126"/>
      <w:bookmarkEnd w:id="159"/>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154"/>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60"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1" w:name="_DV_M45"/>
      <w:bookmarkStart w:id="162" w:name="_Ref130286395"/>
      <w:bookmarkStart w:id="163" w:name="_Ref284530595"/>
      <w:bookmarkEnd w:id="137"/>
      <w:bookmarkEnd w:id="138"/>
      <w:bookmarkEnd w:id="139"/>
      <w:bookmarkEnd w:id="140"/>
      <w:bookmarkEnd w:id="160"/>
      <w:bookmarkEnd w:id="161"/>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2"/>
      <w:r w:rsidRPr="00581716">
        <w:rPr>
          <w:szCs w:val="26"/>
        </w:rPr>
        <w:t xml:space="preserve"> </w:t>
      </w:r>
      <w:bookmarkEnd w:id="163"/>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4"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5" w:name="_Ref279333767"/>
      <w:bookmarkStart w:id="166" w:name="_Hlk57810282"/>
      <w:r w:rsidRPr="00581716">
        <w:rPr>
          <w:szCs w:val="26"/>
        </w:rPr>
        <w:t>A Companhia está adicionalmente obrigada a:</w:t>
      </w:r>
      <w:bookmarkEnd w:id="165"/>
    </w:p>
    <w:bookmarkEnd w:id="166"/>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7" w:name="_Ref262552287"/>
      <w:bookmarkStart w:id="168" w:name="_Ref168844178"/>
      <w:r w:rsidRPr="00581716">
        <w:rPr>
          <w:szCs w:val="26"/>
        </w:rPr>
        <w:t>disponibilizar em sua página na Internet e na página da CVM na Internet e fornecer à Debenturista e ao Agente Fiduciário dos CRI:</w:t>
      </w:r>
      <w:bookmarkEnd w:id="167"/>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9" w:name="_Ref289720326"/>
      <w:bookmarkStart w:id="170" w:name="_Ref466106032"/>
      <w:bookmarkStart w:id="171"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9"/>
      <w:bookmarkEnd w:id="170"/>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2" w:name="_Ref286937833"/>
      <w:bookmarkStart w:id="173" w:name="_Ref262552291"/>
      <w:bookmarkStart w:id="174" w:name="_Ref264563986"/>
      <w:r w:rsidRPr="00581716">
        <w:rPr>
          <w:szCs w:val="26"/>
        </w:rPr>
        <w:t xml:space="preserve">na data em que ocorrer primeiro entre (i) o decurso de 45 (quarenta e cinco) dias contados da data de término de cada trimestre de seu exercício social </w:t>
      </w:r>
      <w:bookmarkEnd w:id="172"/>
      <w:r w:rsidRPr="00581716">
        <w:rPr>
          <w:szCs w:val="26"/>
        </w:rPr>
        <w:t xml:space="preserve">(exceto pelo último trimestre de seu exercício social) e (ii) a data da efetiva divulgação, </w:t>
      </w:r>
      <w:bookmarkStart w:id="175"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3"/>
      <w:r w:rsidRPr="00581716">
        <w:rPr>
          <w:szCs w:val="26"/>
        </w:rPr>
        <w:t xml:space="preserve"> e</w:t>
      </w:r>
      <w:bookmarkEnd w:id="174"/>
      <w:bookmarkEnd w:id="175"/>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6" w:name="_Ref225332080"/>
      <w:bookmarkEnd w:id="168"/>
      <w:bookmarkEnd w:id="171"/>
      <w:r w:rsidRPr="00581716">
        <w:rPr>
          <w:szCs w:val="26"/>
        </w:rPr>
        <w:t>fornecer à Debenturista e ao Agente Fiduciário dos CRI:</w:t>
      </w:r>
      <w:bookmarkEnd w:id="176"/>
    </w:p>
    <w:p w14:paraId="3FB03536" w14:textId="77777777" w:rsidR="00667BDD" w:rsidRPr="00581716" w:rsidRDefault="00667BDD" w:rsidP="008F1083">
      <w:pPr>
        <w:widowControl w:val="0"/>
        <w:spacing w:after="0" w:line="300" w:lineRule="exact"/>
        <w:ind w:left="2126"/>
        <w:rPr>
          <w:szCs w:val="26"/>
        </w:rPr>
      </w:pPr>
      <w:bookmarkStart w:id="177"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7"/>
    </w:p>
    <w:p w14:paraId="7051E278" w14:textId="77777777" w:rsidR="00557BF2" w:rsidRPr="00581716" w:rsidRDefault="00557BF2" w:rsidP="008F1083">
      <w:pPr>
        <w:widowControl w:val="0"/>
        <w:spacing w:after="0" w:line="300" w:lineRule="exact"/>
        <w:ind w:left="2126"/>
        <w:rPr>
          <w:szCs w:val="26"/>
        </w:rPr>
      </w:pPr>
      <w:bookmarkStart w:id="178" w:name="_Ref168844063"/>
      <w:bookmarkStart w:id="179" w:name="_Ref278277903"/>
      <w:bookmarkStart w:id="180"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8"/>
      <w:bookmarkEnd w:id="179"/>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1"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1"/>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2"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2"/>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3"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183"/>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0"/>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184"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184"/>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5"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5"/>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6"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6"/>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7"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7"/>
    </w:p>
    <w:p w14:paraId="754CC0A8" w14:textId="77777777" w:rsidR="00557BF2" w:rsidRPr="00581716" w:rsidRDefault="00557BF2" w:rsidP="008F1083">
      <w:pPr>
        <w:widowControl w:val="0"/>
        <w:spacing w:after="0" w:line="300" w:lineRule="exact"/>
        <w:ind w:left="1701" w:hanging="708"/>
        <w:rPr>
          <w:szCs w:val="26"/>
        </w:rPr>
      </w:pPr>
      <w:bookmarkStart w:id="188"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8"/>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9"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90" w:name="_Ref278278911"/>
      <w:bookmarkEnd w:id="189"/>
      <w:r w:rsidRPr="00581716">
        <w:rPr>
          <w:szCs w:val="26"/>
        </w:rPr>
        <w:t>realizar o recolhimento de todos os tributos que incidam ou venham a incidir sobre as Debêntures que sejam de responsabilidade da Companhia;</w:t>
      </w:r>
      <w:bookmarkEnd w:id="190"/>
    </w:p>
    <w:p w14:paraId="5615B784" w14:textId="77777777" w:rsidR="00557BF2" w:rsidRPr="00581716" w:rsidRDefault="00557BF2" w:rsidP="008F1083">
      <w:pPr>
        <w:widowControl w:val="0"/>
        <w:spacing w:after="0" w:line="300" w:lineRule="exact"/>
        <w:ind w:left="1701" w:hanging="708"/>
        <w:rPr>
          <w:szCs w:val="26"/>
        </w:rPr>
      </w:pPr>
      <w:bookmarkStart w:id="191"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2" w:name="_Ref168844100"/>
      <w:bookmarkEnd w:id="191"/>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2"/>
    </w:p>
    <w:p w14:paraId="55656BF6" w14:textId="77777777" w:rsidR="00DD7D40" w:rsidRPr="00581716" w:rsidRDefault="00DD7D40" w:rsidP="008F1083">
      <w:pPr>
        <w:widowControl w:val="0"/>
        <w:spacing w:after="0" w:line="300" w:lineRule="exact"/>
        <w:ind w:left="1701" w:hanging="708"/>
        <w:rPr>
          <w:szCs w:val="26"/>
        </w:rPr>
      </w:pPr>
      <w:bookmarkStart w:id="193" w:name="_Ref168844102"/>
      <w:bookmarkStart w:id="194"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3"/>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4"/>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5" w:name="_DV_C53"/>
      <w:r w:rsidRPr="00581716">
        <w:rPr>
          <w:szCs w:val="26"/>
        </w:rPr>
        <w:t xml:space="preserve"> de encerramento de exercício</w:t>
      </w:r>
      <w:bookmarkStart w:id="196" w:name="_DV_M74"/>
      <w:bookmarkEnd w:id="195"/>
      <w:bookmarkEnd w:id="196"/>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7" w:name="_DV_M75"/>
      <w:bookmarkEnd w:id="197"/>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8" w:name="_DV_M76"/>
      <w:bookmarkEnd w:id="198"/>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9"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9"/>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200" w:name="_DV_M78"/>
      <w:bookmarkEnd w:id="200"/>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1" w:name="_DV_M81"/>
      <w:bookmarkEnd w:id="201"/>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2"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02"/>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3" w:name="_Ref272246430"/>
      <w:bookmarkEnd w:id="164"/>
      <w:r w:rsidRPr="00581716">
        <w:rPr>
          <w:smallCaps/>
          <w:szCs w:val="26"/>
          <w:u w:val="single"/>
        </w:rPr>
        <w:t>Assembleia Geral de Debenturista</w:t>
      </w:r>
      <w:bookmarkEnd w:id="203"/>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4B1200A8"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w:t>
      </w:r>
      <w:r w:rsidR="00333B4A">
        <w:rPr>
          <w:color w:val="000000"/>
          <w:szCs w:val="26"/>
        </w:rPr>
        <w:t>,</w:t>
      </w:r>
      <w:r w:rsidRPr="00581716">
        <w:rPr>
          <w:color w:val="000000"/>
          <w:szCs w:val="26"/>
        </w:rPr>
        <w:t xml:space="preserve">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5"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5"/>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6"/>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7"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8" w:name="_Ref147910921"/>
      <w:r w:rsidRPr="00581716">
        <w:rPr>
          <w:smallCaps/>
          <w:szCs w:val="26"/>
          <w:u w:val="single"/>
        </w:rPr>
        <w:t>Declarações da Companhia</w:t>
      </w:r>
      <w:bookmarkEnd w:id="208"/>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9" w:name="_Ref130286814"/>
      <w:bookmarkStart w:id="210" w:name="_Hlk57119767"/>
      <w:bookmarkStart w:id="211" w:name="_Ref130286824"/>
      <w:bookmarkEnd w:id="207"/>
      <w:r w:rsidRPr="00581716">
        <w:rPr>
          <w:szCs w:val="26"/>
        </w:rPr>
        <w:t>A Companhia, neste ato, na Data de Emissão e em cada Data de Integralização, declara que:</w:t>
      </w:r>
      <w:bookmarkEnd w:id="209"/>
    </w:p>
    <w:bookmarkEnd w:id="210"/>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2" w:name="_Hlk44949954"/>
      <w:bookmarkStart w:id="213"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2"/>
      <w:r w:rsidRPr="00581716">
        <w:rPr>
          <w:szCs w:val="26"/>
        </w:rPr>
        <w:t>;</w:t>
      </w:r>
    </w:p>
    <w:bookmarkEnd w:id="213"/>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4"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215" w:name="_Hlk57119657"/>
      <w:r w:rsidRPr="00581716">
        <w:rPr>
          <w:szCs w:val="26"/>
        </w:rPr>
        <w:t xml:space="preserve">cumpre e faz como que suas Controladas e eventuais subcontratados mantenham políticas para que seus respectivos empregados cumpram, </w:t>
      </w:r>
      <w:bookmarkEnd w:id="214"/>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216" w:name="_Hlk57119748"/>
      <w:bookmarkEnd w:id="215"/>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6"/>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7"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7"/>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1"/>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8"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219" w:name="_Ref432700448"/>
      <w:bookmarkStart w:id="220" w:name="_Ref457501148"/>
      <w:bookmarkStart w:id="221"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219"/>
      <w:bookmarkEnd w:id="220"/>
      <w:bookmarkEnd w:id="221"/>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2"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2"/>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3"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5"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5"/>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581FE158"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00A245D7">
        <w:rPr>
          <w:szCs w:val="26"/>
        </w:rPr>
        <w:t>, se aplicável,</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6" w:name="_Ref384312323"/>
      <w:bookmarkEnd w:id="218"/>
      <w:r w:rsidRPr="00581716">
        <w:rPr>
          <w:smallCaps/>
          <w:szCs w:val="26"/>
          <w:u w:val="single"/>
        </w:rPr>
        <w:t>Comunicações</w:t>
      </w:r>
      <w:bookmarkEnd w:id="226"/>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7"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7"/>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7" w:history="1">
        <w:r w:rsidRPr="00581716">
          <w:rPr>
            <w:rStyle w:val="Hyperlink"/>
            <w:snapToGrid w:val="0"/>
            <w:szCs w:val="26"/>
          </w:rPr>
          <w:t>filipe.hatori@b3.com.br</w:t>
        </w:r>
      </w:hyperlink>
      <w:r w:rsidRPr="00581716">
        <w:rPr>
          <w:snapToGrid w:val="0"/>
          <w:szCs w:val="26"/>
        </w:rPr>
        <w:t xml:space="preserve"> e </w:t>
      </w:r>
      <w:hyperlink r:id="rId28"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29" w:history="1">
        <w:r w:rsidRPr="00581716">
          <w:rPr>
            <w:rStyle w:val="Hyperlink"/>
            <w:snapToGrid w:val="0"/>
            <w:szCs w:val="26"/>
          </w:rPr>
          <w:t>gestao@isecbrasil.com.br</w:t>
        </w:r>
      </w:hyperlink>
      <w:r w:rsidRPr="00581716">
        <w:rPr>
          <w:snapToGrid w:val="0"/>
          <w:szCs w:val="26"/>
        </w:rPr>
        <w:t xml:space="preserve"> e </w:t>
      </w:r>
      <w:hyperlink r:id="rId30"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8" w:name="_Ref279318438"/>
      <w:r w:rsidRPr="00581716">
        <w:rPr>
          <w:smallCaps/>
          <w:szCs w:val="26"/>
          <w:u w:val="single"/>
        </w:rPr>
        <w:t>Foro</w:t>
      </w:r>
      <w:bookmarkEnd w:id="228"/>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43ABE0D9" w:rsidR="002C5DD1" w:rsidRDefault="002C5DD1">
      <w:pPr>
        <w:spacing w:after="0"/>
        <w:jc w:val="left"/>
        <w:rPr>
          <w:szCs w:val="26"/>
        </w:rPr>
      </w:pP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1E0D4AF9" w:rsidR="0053575B" w:rsidRPr="00581716" w:rsidRDefault="009F6B0E">
      <w:pPr>
        <w:widowControl w:val="0"/>
        <w:spacing w:after="0" w:line="300" w:lineRule="exact"/>
        <w:jc w:val="center"/>
        <w:rPr>
          <w:szCs w:val="26"/>
        </w:rPr>
      </w:pPr>
      <w:r w:rsidRPr="00581716">
        <w:rPr>
          <w:szCs w:val="26"/>
        </w:rPr>
        <w:t xml:space="preserve">São Paulo, </w:t>
      </w:r>
      <w:r w:rsidR="00BF1830" w:rsidRPr="001E7213">
        <w:rPr>
          <w:szCs w:val="26"/>
        </w:rPr>
        <w:t>1</w:t>
      </w:r>
      <w:r w:rsidR="00BF1830" w:rsidRPr="00BF1830">
        <w:rPr>
          <w:szCs w:val="26"/>
        </w:rPr>
        <w:t>4</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9"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229"/>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802FA73"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BF1830" w:rsidRPr="001E7213">
        <w:rPr>
          <w:szCs w:val="26"/>
        </w:rPr>
        <w:t>1</w:t>
      </w:r>
      <w:r w:rsidR="00BF1830">
        <w:rPr>
          <w:szCs w:val="26"/>
        </w:rPr>
        <w:t>4</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1"/>
          <w:headerReference w:type="first" r:id="rId32"/>
          <w:footerReference w:type="first" r:id="rId33"/>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1936BB"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3E75F0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7AB1EF8F" w14:textId="4DE8631D"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17404281" w14:textId="15FFE8CF"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17440497" w14:textId="475F128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2684EB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2E1E06E7" w14:textId="77777777" w:rsidR="009D3224" w:rsidRPr="001936BB" w:rsidRDefault="009D3224" w:rsidP="001F12A0">
            <w:pPr>
              <w:widowControl w:val="0"/>
              <w:spacing w:after="0"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50FBA562" w14:textId="55597D5B"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610475CB" w14:textId="2D66F2CA"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9D3224" w:rsidRPr="001936BB" w14:paraId="7D3DA738" w14:textId="77777777" w:rsidTr="001F12A0">
        <w:trPr>
          <w:trHeight w:val="437"/>
        </w:trPr>
        <w:tc>
          <w:tcPr>
            <w:tcW w:w="3082" w:type="dxa"/>
            <w:tcMar>
              <w:top w:w="0" w:type="dxa"/>
              <w:left w:w="108" w:type="dxa"/>
              <w:bottom w:w="0" w:type="dxa"/>
              <w:right w:w="108" w:type="dxa"/>
            </w:tcMar>
            <w:vAlign w:val="center"/>
            <w:hideMark/>
          </w:tcPr>
          <w:p w14:paraId="2AFF7761" w14:textId="134AF33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5937B3D" w14:textId="6BAAB5BB"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278149C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5CE88FB7" w14:textId="245DB8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60DE4023" w14:textId="38FD4B4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4F64B1" w14:textId="18EF3DF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5D6BC50" w14:textId="135C4C5F"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1A02ECA8" w14:textId="7E0F25D4"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9D3224" w:rsidRPr="001936BB" w14:paraId="6C02FF6C" w14:textId="77777777" w:rsidTr="001F12A0">
        <w:trPr>
          <w:trHeight w:val="617"/>
        </w:trPr>
        <w:tc>
          <w:tcPr>
            <w:tcW w:w="3082" w:type="dxa"/>
            <w:tcMar>
              <w:top w:w="0" w:type="dxa"/>
              <w:left w:w="108" w:type="dxa"/>
              <w:bottom w:w="0" w:type="dxa"/>
              <w:right w:w="108" w:type="dxa"/>
            </w:tcMar>
            <w:vAlign w:val="center"/>
          </w:tcPr>
          <w:p w14:paraId="41450668" w14:textId="10E6510B" w:rsidR="009D3224" w:rsidRPr="001936BB" w:rsidRDefault="005420AD" w:rsidP="001F12A0">
            <w:pPr>
              <w:spacing w:after="0"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0138F63" w14:textId="6ACEA696"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59708701" w14:textId="7ED8EA4E"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4CF81A7D" w14:textId="70E942D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651D012E" w14:textId="48819761"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24C31E66" w14:textId="47BE792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6C71FCFA" w14:textId="5A15BE8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9D3224" w:rsidRPr="001936BB" w14:paraId="624C11FA" w14:textId="77777777" w:rsidTr="001F12A0">
        <w:trPr>
          <w:trHeight w:val="565"/>
        </w:trPr>
        <w:tc>
          <w:tcPr>
            <w:tcW w:w="3082" w:type="dxa"/>
            <w:tcMar>
              <w:top w:w="0" w:type="dxa"/>
              <w:left w:w="108" w:type="dxa"/>
              <w:bottom w:w="0" w:type="dxa"/>
              <w:right w:w="108" w:type="dxa"/>
            </w:tcMar>
            <w:vAlign w:val="center"/>
          </w:tcPr>
          <w:p w14:paraId="4A0DD522" w14:textId="01A18BF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0FB65FC8" w14:textId="3BEC458F"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62853ABE" w14:textId="02306F7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2C2B88FB" w14:textId="3B071A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D32C5A0" w14:textId="3012F4B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3FD446B1" w14:textId="5952ED5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4DA8DDA6" w14:textId="7DE41E30"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1936BB" w14:paraId="33B47B50" w14:textId="77777777" w:rsidTr="001936BB">
        <w:trPr>
          <w:trHeight w:val="272"/>
        </w:trPr>
        <w:tc>
          <w:tcPr>
            <w:tcW w:w="1399" w:type="dxa"/>
            <w:shd w:val="clear" w:color="000000" w:fill="BFBFBF"/>
            <w:vAlign w:val="center"/>
            <w:hideMark/>
          </w:tcPr>
          <w:p w14:paraId="38FC002F" w14:textId="63E1F8A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369FEE6E" w14:textId="6D78E5B2"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308AC642" w14:textId="6AB22F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56E492B7" w14:textId="3287F14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19DD4DED" w14:textId="49184CAF"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5A032F99" w14:textId="5027867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4745EAC1" w14:textId="134EBBF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04BD6B6" w14:textId="3906517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5878F3D6" w14:textId="65082CA5"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332F2BEA" w14:textId="3E1BFFB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ED2F1E" w:rsidRPr="001936BB" w14:paraId="052A2B2B" w14:textId="77777777" w:rsidTr="001936BB">
        <w:trPr>
          <w:trHeight w:val="391"/>
        </w:trPr>
        <w:tc>
          <w:tcPr>
            <w:tcW w:w="1399" w:type="dxa"/>
            <w:noWrap/>
            <w:vAlign w:val="center"/>
          </w:tcPr>
          <w:p w14:paraId="2DEB7498" w14:textId="1FD908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CE4BE77" w14:textId="72A2CA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E6BAD81" w14:textId="1B857A9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73EBF245" w14:textId="6629736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DBA3B0D" w14:textId="6E6204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C783079" w14:textId="48809E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E86821" w14:textId="4106C1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3EF691F" w14:textId="1CD252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12A08768" w14:textId="2375D85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3775CA6" w14:textId="222BAEC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04E880D" w14:textId="77777777" w:rsidTr="001936BB">
        <w:trPr>
          <w:trHeight w:val="391"/>
        </w:trPr>
        <w:tc>
          <w:tcPr>
            <w:tcW w:w="1399" w:type="dxa"/>
            <w:noWrap/>
            <w:vAlign w:val="center"/>
          </w:tcPr>
          <w:p w14:paraId="3DC6C273" w14:textId="6EBFBF0D" w:rsidR="00ED2F1E" w:rsidRPr="001936BB" w:rsidRDefault="00352847" w:rsidP="001936BB">
            <w:pPr>
              <w:spacing w:after="0"/>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0D1E879A" w14:textId="4620723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744DFE8" w14:textId="3C9445E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584EB3A0" w14:textId="6ABD061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E4DF3FD" w14:textId="709F774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6F961C34" w14:textId="30AF86E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6CC4FB49" w14:textId="58D6467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5BE91E39" w14:textId="3A40B2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39508B" w14:textId="56EA509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46D3A42F" w14:textId="1A31AA7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D7EF185" w14:textId="77777777" w:rsidTr="001936BB">
        <w:trPr>
          <w:trHeight w:val="391"/>
        </w:trPr>
        <w:tc>
          <w:tcPr>
            <w:tcW w:w="1399" w:type="dxa"/>
            <w:noWrap/>
            <w:vAlign w:val="center"/>
          </w:tcPr>
          <w:p w14:paraId="1FC6208F" w14:textId="079228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0EDBCC85" w14:textId="0C2C53D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141B122" w14:textId="4D114E6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w:t>
            </w:r>
            <w:r w:rsidR="00C83C17" w:rsidRPr="001936BB">
              <w:rPr>
                <w:rFonts w:asciiTheme="minorHAnsi" w:eastAsia="SimSun" w:hAnsiTheme="minorHAnsi" w:cstheme="minorHAnsi"/>
                <w:color w:val="000000"/>
                <w:sz w:val="16"/>
                <w:szCs w:val="16"/>
              </w:rPr>
              <w:t>5</w:t>
            </w:r>
            <w:r w:rsidR="00C83C17">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sidR="00C83C17">
              <w:rPr>
                <w:rFonts w:asciiTheme="minorHAnsi" w:eastAsia="SimSun" w:hAnsiTheme="minorHAnsi" w:cstheme="minorHAnsi"/>
                <w:color w:val="000000"/>
                <w:sz w:val="16"/>
                <w:szCs w:val="16"/>
              </w:rPr>
              <w:t>72</w:t>
            </w:r>
          </w:p>
        </w:tc>
        <w:tc>
          <w:tcPr>
            <w:tcW w:w="1399" w:type="dxa"/>
            <w:noWrap/>
            <w:vAlign w:val="center"/>
          </w:tcPr>
          <w:p w14:paraId="70351C45" w14:textId="4912B73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08A88BD" w14:textId="2CBE680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DAC964D" w14:textId="5192B23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10EC112" w14:textId="38AF7FC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E1192C0" w14:textId="376DEDC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337A6F7" w14:textId="455E6E6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90D478E" w14:textId="49B5306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32DDB70D" w14:textId="77777777" w:rsidTr="001936BB">
        <w:trPr>
          <w:trHeight w:val="83"/>
        </w:trPr>
        <w:tc>
          <w:tcPr>
            <w:tcW w:w="1399" w:type="dxa"/>
            <w:shd w:val="clear" w:color="auto" w:fill="BFBFBF" w:themeFill="background1" w:themeFillShade="BF"/>
            <w:noWrap/>
            <w:vAlign w:val="center"/>
          </w:tcPr>
          <w:p w14:paraId="1A045A7A" w14:textId="125D4CF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40FC806" w14:textId="390A4FCA"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C794F84" w14:textId="334F4E3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34EC63C7" w14:textId="15C7604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BBCA78D" w14:textId="431CF09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3F74B965" w14:textId="5AE3F6C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BF92431" w14:textId="71AED01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1FEE571A" w14:textId="50B3CA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590381F" w14:textId="18D0229E"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58C5AF2A" w14:textId="6015D5F3"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ED2F1E" w:rsidRPr="001936BB" w14:paraId="4ADF60F9" w14:textId="77777777" w:rsidTr="001936BB">
        <w:trPr>
          <w:trHeight w:val="391"/>
        </w:trPr>
        <w:tc>
          <w:tcPr>
            <w:tcW w:w="1399" w:type="dxa"/>
            <w:noWrap/>
            <w:vAlign w:val="center"/>
          </w:tcPr>
          <w:p w14:paraId="7EC42A90" w14:textId="2495A209"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6A1C309" w14:textId="19F8E75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6C3F953" w14:textId="2CA7FC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740C2D0" w14:textId="17F65C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A7E815A" w14:textId="56017E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23520BB" w14:textId="3F99EBB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B3560E6" w14:textId="081EBEA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9D355E1" w14:textId="3EC45EA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B92A288" w14:textId="772FE38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037216BF" w14:textId="0CFE8C8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DD96868" w14:textId="77777777" w:rsidTr="001936BB">
        <w:trPr>
          <w:trHeight w:val="391"/>
        </w:trPr>
        <w:tc>
          <w:tcPr>
            <w:tcW w:w="1399" w:type="dxa"/>
            <w:noWrap/>
            <w:vAlign w:val="center"/>
          </w:tcPr>
          <w:p w14:paraId="76980426" w14:textId="2BFAC3C7"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0E421E3" w14:textId="54321C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AF4D384" w14:textId="3BB85A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D631E75" w14:textId="25255D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0E944E7E" w14:textId="3CC0A1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A93DF1C" w14:textId="68C6DD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E31CDF" w14:textId="3B2F77B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34D77FD6" w14:textId="5573B8A7"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A501300" w14:textId="68C1834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7CF5D42B" w14:textId="4478DAD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68824EF" w14:textId="77777777" w:rsidTr="001936BB">
        <w:trPr>
          <w:trHeight w:val="391"/>
        </w:trPr>
        <w:tc>
          <w:tcPr>
            <w:tcW w:w="1399" w:type="dxa"/>
            <w:noWrap/>
            <w:vAlign w:val="center"/>
          </w:tcPr>
          <w:p w14:paraId="1887687A" w14:textId="68513107"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1DBFCC31" w14:textId="6C4BCD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2092C4C" w14:textId="7BF2E83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F537CE" w14:textId="76988A5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E6A854C" w14:textId="72E24B3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77887592" w14:textId="40EEB68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9134E63" w14:textId="368FC21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4B2F89F" w14:textId="2CE6C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0F89844" w14:textId="4EC32983"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3BF664DC" w14:textId="4A927A4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53861F85" w14:textId="77777777" w:rsidTr="001936BB">
        <w:trPr>
          <w:trHeight w:val="64"/>
        </w:trPr>
        <w:tc>
          <w:tcPr>
            <w:tcW w:w="1399" w:type="dxa"/>
            <w:shd w:val="clear" w:color="auto" w:fill="BFBFBF" w:themeFill="background1" w:themeFillShade="BF"/>
            <w:noWrap/>
            <w:vAlign w:val="center"/>
          </w:tcPr>
          <w:p w14:paraId="5FFDDCEF" w14:textId="518459E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9119D42" w14:textId="2D9E7660"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23CABE0D" w14:textId="532DE1D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33E9C0BB" w14:textId="11596B5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9938EC4" w14:textId="1A80B85A"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1CD8BDF6" w14:textId="781D74F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1936BB" w:rsidRDefault="008250D7" w:rsidP="001936BB">
            <w:pPr>
              <w:spacing w:after="0"/>
              <w:jc w:val="center"/>
              <w:rPr>
                <w:rFonts w:asciiTheme="minorHAnsi" w:eastAsia="SimSun" w:hAnsiTheme="minorHAnsi" w:cstheme="minorHAnsi"/>
                <w:color w:val="000000"/>
                <w:sz w:val="16"/>
                <w:szCs w:val="16"/>
              </w:rPr>
            </w:pPr>
          </w:p>
        </w:tc>
      </w:tr>
      <w:tr w:rsidR="00ED2F1E" w:rsidRPr="001936BB" w14:paraId="65DD467F" w14:textId="77777777" w:rsidTr="001936BB">
        <w:trPr>
          <w:trHeight w:val="391"/>
        </w:trPr>
        <w:tc>
          <w:tcPr>
            <w:tcW w:w="1399" w:type="dxa"/>
            <w:noWrap/>
            <w:vAlign w:val="center"/>
          </w:tcPr>
          <w:p w14:paraId="5B74242E" w14:textId="60E2518C"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119CE403" w14:textId="14E944D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AE3FEC3" w14:textId="2660395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7B1571B" w14:textId="568983D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9677F99" w14:textId="772E6FF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7296F3C9" w14:textId="6D0EAF0A"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42AB7E3"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68A3397D" w14:textId="77777777" w:rsidTr="001936BB">
        <w:trPr>
          <w:trHeight w:val="391"/>
        </w:trPr>
        <w:tc>
          <w:tcPr>
            <w:tcW w:w="1399" w:type="dxa"/>
            <w:noWrap/>
            <w:vAlign w:val="center"/>
          </w:tcPr>
          <w:p w14:paraId="74E65777" w14:textId="4E357FC2"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3B66E8F" w14:textId="386F05F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BC4761" w14:textId="00FBF9E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A0B2F7F" w14:textId="0303D16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A2A247C" w14:textId="584B3B2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5DC65A93" w14:textId="2407C69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5E9E281"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2A6435F6" w14:textId="77777777" w:rsidTr="001936BB">
        <w:trPr>
          <w:trHeight w:val="391"/>
        </w:trPr>
        <w:tc>
          <w:tcPr>
            <w:tcW w:w="1399" w:type="dxa"/>
            <w:noWrap/>
            <w:vAlign w:val="center"/>
          </w:tcPr>
          <w:p w14:paraId="58E16D50" w14:textId="249957BD"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5B2B8E65" w14:textId="6EBEF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3102ADF5" w14:textId="72CA76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ED84DBF" w14:textId="3DB0E41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B2B65A3" w14:textId="0B4C07E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E70278" w14:textId="51AF31A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6C7646C"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1936BB" w14:paraId="5463E91A" w14:textId="77777777" w:rsidTr="001F12A0">
        <w:trPr>
          <w:trHeight w:val="1085"/>
          <w:jc w:val="center"/>
        </w:trPr>
        <w:tc>
          <w:tcPr>
            <w:tcW w:w="4727" w:type="dxa"/>
            <w:shd w:val="clear" w:color="000000" w:fill="BFBFBF"/>
            <w:vAlign w:val="center"/>
            <w:hideMark/>
          </w:tcPr>
          <w:p w14:paraId="240FCA16" w14:textId="3EBDEFFA"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0CC86A17" w14:textId="4403037F"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7F9A9B64" w14:textId="0B547C6E"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69483D84" w14:textId="13ACBCB0"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136CEA44" w14:textId="777CD885"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3E23CF" w:rsidRPr="001936BB" w14:paraId="12A928C4" w14:textId="77777777" w:rsidTr="001F12A0">
        <w:trPr>
          <w:trHeight w:val="300"/>
          <w:jc w:val="center"/>
        </w:trPr>
        <w:tc>
          <w:tcPr>
            <w:tcW w:w="4727" w:type="dxa"/>
            <w:noWrap/>
            <w:vAlign w:val="center"/>
            <w:hideMark/>
          </w:tcPr>
          <w:p w14:paraId="17F25F58" w14:textId="58C51F14" w:rsidR="003E23CF" w:rsidRPr="001936BB" w:rsidRDefault="00BB6207" w:rsidP="001F12A0">
            <w:pPr>
              <w:spacing w:after="0" w:line="300" w:lineRule="exact"/>
              <w:jc w:val="lef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48405EBA" w14:textId="757326D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sidR="000A7536" w:rsidRPr="001936BB">
              <w:rPr>
                <w:rFonts w:asciiTheme="minorHAnsi" w:eastAsia="SimSun" w:hAnsiTheme="minorHAnsi" w:cstheme="minorHAnsi"/>
                <w:color w:val="000000"/>
                <w:sz w:val="16"/>
                <w:szCs w:val="16"/>
              </w:rPr>
              <w:t>,</w:t>
            </w:r>
            <w:r w:rsidR="00BB6207">
              <w:rPr>
                <w:rFonts w:asciiTheme="minorHAnsi" w:eastAsia="SimSun" w:hAnsiTheme="minorHAnsi" w:cstheme="minorHAnsi"/>
                <w:color w:val="000000"/>
                <w:sz w:val="16"/>
                <w:szCs w:val="16"/>
              </w:rPr>
              <w:t>44</w:t>
            </w:r>
          </w:p>
        </w:tc>
        <w:tc>
          <w:tcPr>
            <w:tcW w:w="2102" w:type="dxa"/>
            <w:noWrap/>
          </w:tcPr>
          <w:p w14:paraId="687EE268" w14:textId="23B088B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w:t>
            </w:r>
            <w:r w:rsidR="000A7536" w:rsidRPr="001936BB">
              <w:rPr>
                <w:rFonts w:asciiTheme="minorHAnsi" w:eastAsia="SimSun" w:hAnsiTheme="minorHAnsi" w:cstheme="minorHAnsi"/>
                <w:color w:val="000000"/>
                <w:sz w:val="16"/>
                <w:szCs w:val="16"/>
              </w:rPr>
              <w:t>,00</w:t>
            </w:r>
          </w:p>
        </w:tc>
        <w:tc>
          <w:tcPr>
            <w:tcW w:w="2102" w:type="dxa"/>
            <w:noWrap/>
            <w:vAlign w:val="center"/>
          </w:tcPr>
          <w:p w14:paraId="66C08BA4"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03BA06F2" w14:textId="1BBCB84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32F1161C" w14:textId="77777777" w:rsidTr="001F12A0">
        <w:trPr>
          <w:trHeight w:val="300"/>
          <w:jc w:val="center"/>
        </w:trPr>
        <w:tc>
          <w:tcPr>
            <w:tcW w:w="4727" w:type="dxa"/>
            <w:noWrap/>
            <w:vAlign w:val="center"/>
          </w:tcPr>
          <w:p w14:paraId="7E8D992D" w14:textId="5DA5FF7D"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93A5979" w14:textId="44474224"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w:t>
            </w:r>
            <w:r w:rsidR="000A7536" w:rsidRPr="001936BB">
              <w:rPr>
                <w:rFonts w:asciiTheme="minorHAnsi" w:eastAsia="SimSun" w:hAnsiTheme="minorHAnsi" w:cstheme="minorHAnsi"/>
                <w:color w:val="000000"/>
                <w:sz w:val="16"/>
                <w:szCs w:val="16"/>
              </w:rPr>
              <w:t>,</w:t>
            </w:r>
            <w:r w:rsidR="00DC6BF5" w:rsidRPr="001936BB">
              <w:rPr>
                <w:rFonts w:asciiTheme="minorHAnsi" w:eastAsia="SimSun" w:hAnsiTheme="minorHAnsi" w:cstheme="minorHAnsi"/>
                <w:color w:val="000000"/>
                <w:sz w:val="16"/>
                <w:szCs w:val="16"/>
              </w:rPr>
              <w:t>79</w:t>
            </w:r>
          </w:p>
        </w:tc>
        <w:tc>
          <w:tcPr>
            <w:tcW w:w="2102" w:type="dxa"/>
            <w:noWrap/>
          </w:tcPr>
          <w:p w14:paraId="6E872FD3" w14:textId="467A2D9F"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w:t>
            </w:r>
            <w:r w:rsidR="000A7536" w:rsidRPr="001936BB">
              <w:rPr>
                <w:rFonts w:asciiTheme="minorHAnsi" w:eastAsia="SimSun" w:hAnsiTheme="minorHAnsi" w:cstheme="minorHAnsi"/>
                <w:color w:val="000000"/>
                <w:sz w:val="16"/>
                <w:szCs w:val="16"/>
              </w:rPr>
              <w:t>,00</w:t>
            </w:r>
          </w:p>
        </w:tc>
        <w:tc>
          <w:tcPr>
            <w:tcW w:w="2102" w:type="dxa"/>
            <w:noWrap/>
            <w:vAlign w:val="center"/>
          </w:tcPr>
          <w:p w14:paraId="5342ACAF"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3FE7994E" w14:textId="23B69F32"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704B90B1" w14:textId="77777777" w:rsidTr="001F12A0">
        <w:trPr>
          <w:trHeight w:val="300"/>
          <w:jc w:val="center"/>
        </w:trPr>
        <w:tc>
          <w:tcPr>
            <w:tcW w:w="4727" w:type="dxa"/>
            <w:noWrap/>
            <w:vAlign w:val="center"/>
          </w:tcPr>
          <w:p w14:paraId="65EA02AA" w14:textId="627973A1"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5D75336F" w14:textId="7CC12FD9"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w:t>
            </w:r>
            <w:r w:rsidR="000A7536" w:rsidRPr="001936BB">
              <w:rPr>
                <w:rFonts w:asciiTheme="minorHAnsi" w:eastAsia="SimSun" w:hAnsiTheme="minorHAnsi" w:cstheme="minorHAnsi"/>
                <w:color w:val="000000"/>
                <w:sz w:val="16"/>
                <w:szCs w:val="16"/>
              </w:rPr>
              <w:t>,0</w:t>
            </w:r>
            <w:r w:rsidR="00535A30">
              <w:rPr>
                <w:rFonts w:asciiTheme="minorHAnsi" w:eastAsia="SimSun" w:hAnsiTheme="minorHAnsi" w:cstheme="minorHAnsi"/>
                <w:color w:val="000000"/>
                <w:sz w:val="16"/>
                <w:szCs w:val="16"/>
              </w:rPr>
              <w:t>5</w:t>
            </w:r>
          </w:p>
        </w:tc>
        <w:tc>
          <w:tcPr>
            <w:tcW w:w="2102" w:type="dxa"/>
            <w:noWrap/>
          </w:tcPr>
          <w:p w14:paraId="744316F1" w14:textId="5F9CAFB0"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w:t>
            </w:r>
            <w:r w:rsidR="00352847" w:rsidRPr="001936BB">
              <w:rPr>
                <w:rFonts w:asciiTheme="minorHAnsi" w:eastAsia="SimSun" w:hAnsiTheme="minorHAnsi" w:cstheme="minorHAnsi"/>
                <w:color w:val="000000"/>
                <w:sz w:val="16"/>
                <w:szCs w:val="16"/>
              </w:rPr>
              <w:t>5</w:t>
            </w:r>
            <w:r w:rsidR="00352847">
              <w:rPr>
                <w:rFonts w:asciiTheme="minorHAnsi" w:eastAsia="SimSun" w:hAnsiTheme="minorHAnsi" w:cstheme="minorHAnsi"/>
                <w:color w:val="000000"/>
                <w:sz w:val="16"/>
                <w:szCs w:val="16"/>
              </w:rPr>
              <w:t>69</w:t>
            </w:r>
            <w:r w:rsidR="000A7536" w:rsidRPr="001936BB">
              <w:rPr>
                <w:rFonts w:asciiTheme="minorHAnsi" w:eastAsia="SimSun" w:hAnsiTheme="minorHAnsi" w:cstheme="minorHAnsi"/>
                <w:color w:val="000000"/>
                <w:sz w:val="16"/>
                <w:szCs w:val="16"/>
              </w:rPr>
              <w:t>,</w:t>
            </w:r>
            <w:r w:rsidR="00352847">
              <w:rPr>
                <w:rFonts w:asciiTheme="minorHAnsi" w:eastAsia="SimSun" w:hAnsiTheme="minorHAnsi" w:cstheme="minorHAnsi"/>
                <w:color w:val="000000"/>
                <w:sz w:val="16"/>
                <w:szCs w:val="16"/>
              </w:rPr>
              <w:t>72</w:t>
            </w:r>
          </w:p>
        </w:tc>
        <w:tc>
          <w:tcPr>
            <w:tcW w:w="2102" w:type="dxa"/>
            <w:noWrap/>
            <w:vAlign w:val="center"/>
          </w:tcPr>
          <w:p w14:paraId="4CD411CA"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7EBB3E22" w14:textId="6F5B0CE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A00D08" w:rsidRPr="001936BB"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1936BB" w:rsidRDefault="00A00D08" w:rsidP="001F12A0">
            <w:pPr>
              <w:spacing w:after="0" w:line="300" w:lineRule="exact"/>
              <w:jc w:val="lef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22696758" w14:textId="1F1AF1C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sidR="00B70752">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w:t>
            </w:r>
            <w:r w:rsidR="008657E3" w:rsidRPr="001936BB">
              <w:rPr>
                <w:rFonts w:asciiTheme="minorHAnsi" w:eastAsia="SimSun" w:hAnsiTheme="minorHAnsi" w:cstheme="minorHAnsi"/>
                <w:b/>
                <w:bCs/>
                <w:color w:val="000000"/>
                <w:sz w:val="16"/>
                <w:szCs w:val="16"/>
              </w:rPr>
              <w:t>91</w:t>
            </w:r>
            <w:r w:rsidR="008657E3">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sidR="008657E3">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40AE6C6B" w14:textId="08D98BE1"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w:t>
            </w:r>
            <w:r w:rsidR="00431C75" w:rsidRPr="001936BB">
              <w:rPr>
                <w:rFonts w:asciiTheme="minorHAnsi" w:eastAsia="SimSun" w:hAnsiTheme="minorHAnsi" w:cstheme="minorHAnsi"/>
                <w:b/>
                <w:bCs/>
                <w:color w:val="000000"/>
                <w:sz w:val="16"/>
                <w:szCs w:val="16"/>
              </w:rPr>
              <w:t>08</w:t>
            </w:r>
            <w:r w:rsidR="00431C75">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sidR="00431C75">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7E82095A" w14:textId="1E974F1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5DADC2A5" w14:textId="2C8E1D45" w:rsidR="00A00D08" w:rsidRPr="001936BB" w:rsidRDefault="00A00D08">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A00D08" w:rsidRPr="001936BB"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1936BB" w:rsidRDefault="00A00D08" w:rsidP="001F12A0">
            <w:pPr>
              <w:spacing w:after="0" w:line="300" w:lineRule="exact"/>
              <w:jc w:val="left"/>
              <w:rPr>
                <w:rFonts w:asciiTheme="minorHAnsi" w:hAnsiTheme="minorHAnsi" w:cstheme="minorHAnsi"/>
                <w:b/>
                <w:bCs/>
                <w:sz w:val="16"/>
                <w:szCs w:val="16"/>
              </w:rPr>
            </w:pPr>
          </w:p>
        </w:tc>
        <w:tc>
          <w:tcPr>
            <w:tcW w:w="4634" w:type="dxa"/>
            <w:gridSpan w:val="2"/>
            <w:shd w:val="clear" w:color="auto" w:fill="D9D9D9" w:themeFill="background1" w:themeFillShade="D9"/>
            <w:noWrap/>
          </w:tcPr>
          <w:p w14:paraId="18E41942" w14:textId="7BADE6D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01A9C495"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8E7462B"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DB7C242"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1484994" w14:textId="6D3B71EE" w:rsidR="0007755F" w:rsidRPr="00581716" w:rsidRDefault="0007755F" w:rsidP="008F1083">
      <w:pPr>
        <w:widowControl w:val="0"/>
        <w:spacing w:after="0"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D42907" w:rsidRPr="001936BB" w14:paraId="45C5A59D" w14:textId="77777777" w:rsidTr="001936BB">
        <w:trPr>
          <w:trHeight w:val="97"/>
          <w:tblHeader/>
        </w:trPr>
        <w:tc>
          <w:tcPr>
            <w:tcW w:w="617" w:type="pct"/>
            <w:shd w:val="clear" w:color="000000" w:fill="D9D9D9"/>
            <w:noWrap/>
            <w:vAlign w:val="center"/>
            <w:hideMark/>
          </w:tcPr>
          <w:p w14:paraId="56DE4BE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2911AB7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25ECC675"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07864D8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4657D68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2CEE22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D42907" w:rsidRPr="001936BB" w14:paraId="3B9E90B3" w14:textId="77777777" w:rsidTr="001936BB">
        <w:trPr>
          <w:trHeight w:val="300"/>
        </w:trPr>
        <w:tc>
          <w:tcPr>
            <w:tcW w:w="617" w:type="pct"/>
            <w:shd w:val="clear" w:color="auto" w:fill="auto"/>
            <w:noWrap/>
            <w:vAlign w:val="center"/>
            <w:hideMark/>
          </w:tcPr>
          <w:p w14:paraId="4A6F568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C57080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21DBDAF9" w14:textId="0C10D77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0A6C418D" w14:textId="42F20C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61B6F73" w14:textId="4142776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58F759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75362AD0" w14:textId="77777777" w:rsidTr="001936BB">
        <w:trPr>
          <w:trHeight w:val="300"/>
        </w:trPr>
        <w:tc>
          <w:tcPr>
            <w:tcW w:w="617" w:type="pct"/>
            <w:shd w:val="clear" w:color="auto" w:fill="auto"/>
            <w:noWrap/>
            <w:vAlign w:val="center"/>
            <w:hideMark/>
          </w:tcPr>
          <w:p w14:paraId="4D21E6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81E9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1AF1D487" w14:textId="28A06E1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A730E18" w14:textId="632168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AF07A66" w14:textId="67DF80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94601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362B378E" w14:textId="77777777" w:rsidTr="001936BB">
        <w:trPr>
          <w:trHeight w:val="300"/>
        </w:trPr>
        <w:tc>
          <w:tcPr>
            <w:tcW w:w="617" w:type="pct"/>
            <w:shd w:val="clear" w:color="auto" w:fill="auto"/>
            <w:noWrap/>
            <w:vAlign w:val="center"/>
            <w:hideMark/>
          </w:tcPr>
          <w:p w14:paraId="3A1568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24653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3F08DFF2" w14:textId="79BFF9B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52841AE8" w14:textId="67C873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10927E0" w14:textId="7E1EE3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74B7DF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D42907" w:rsidRPr="001936BB" w14:paraId="1B2B1EB9" w14:textId="77777777" w:rsidTr="001936BB">
        <w:trPr>
          <w:trHeight w:val="300"/>
        </w:trPr>
        <w:tc>
          <w:tcPr>
            <w:tcW w:w="617" w:type="pct"/>
            <w:shd w:val="clear" w:color="auto" w:fill="auto"/>
            <w:noWrap/>
            <w:vAlign w:val="center"/>
            <w:hideMark/>
          </w:tcPr>
          <w:p w14:paraId="32FF147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EC1A0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65497F0B" w14:textId="2416A0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F9BBC4F" w14:textId="4630E2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4941172" w14:textId="7D646A7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F6E07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84C6CB2" w14:textId="77777777" w:rsidTr="001936BB">
        <w:trPr>
          <w:trHeight w:val="300"/>
        </w:trPr>
        <w:tc>
          <w:tcPr>
            <w:tcW w:w="617" w:type="pct"/>
            <w:shd w:val="clear" w:color="auto" w:fill="auto"/>
            <w:noWrap/>
            <w:vAlign w:val="center"/>
            <w:hideMark/>
          </w:tcPr>
          <w:p w14:paraId="604662D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74BB95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F1103A8" w14:textId="4DAAB3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AC63CD1" w14:textId="4AF16F8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217F046" w14:textId="480FAAD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697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97ECFD6" w14:textId="77777777" w:rsidTr="001936BB">
        <w:trPr>
          <w:trHeight w:val="300"/>
        </w:trPr>
        <w:tc>
          <w:tcPr>
            <w:tcW w:w="617" w:type="pct"/>
            <w:shd w:val="clear" w:color="auto" w:fill="auto"/>
            <w:noWrap/>
            <w:vAlign w:val="center"/>
            <w:hideMark/>
          </w:tcPr>
          <w:p w14:paraId="26F2DE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E4150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3AC622D0" w14:textId="4CD85BF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5E326AF0" w14:textId="49D43EB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4F3D702C" w14:textId="6B1F867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30532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D42907" w:rsidRPr="001936BB" w14:paraId="6BCF6232" w14:textId="77777777" w:rsidTr="001936BB">
        <w:trPr>
          <w:trHeight w:val="300"/>
        </w:trPr>
        <w:tc>
          <w:tcPr>
            <w:tcW w:w="617" w:type="pct"/>
            <w:shd w:val="clear" w:color="auto" w:fill="auto"/>
            <w:noWrap/>
            <w:vAlign w:val="center"/>
            <w:hideMark/>
          </w:tcPr>
          <w:p w14:paraId="10F831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9441F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7EB31962" w14:textId="7EE35C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37E1CC73" w14:textId="0A7D094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6C6D1764" w14:textId="38F742D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0273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D42907" w:rsidRPr="001936BB" w14:paraId="057A5653" w14:textId="77777777" w:rsidTr="001936BB">
        <w:trPr>
          <w:trHeight w:val="300"/>
        </w:trPr>
        <w:tc>
          <w:tcPr>
            <w:tcW w:w="617" w:type="pct"/>
            <w:shd w:val="clear" w:color="auto" w:fill="auto"/>
            <w:noWrap/>
            <w:vAlign w:val="center"/>
            <w:hideMark/>
          </w:tcPr>
          <w:p w14:paraId="0DF6FC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749EFB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A7D32C4" w14:textId="4AA955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0115E66" w14:textId="3FA9C73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755F36AF" w14:textId="65770A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0C1CA4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D42907" w:rsidRPr="001936BB" w14:paraId="0B36E3C9" w14:textId="77777777" w:rsidTr="001936BB">
        <w:trPr>
          <w:trHeight w:val="300"/>
        </w:trPr>
        <w:tc>
          <w:tcPr>
            <w:tcW w:w="617" w:type="pct"/>
            <w:shd w:val="clear" w:color="auto" w:fill="auto"/>
            <w:noWrap/>
            <w:vAlign w:val="center"/>
            <w:hideMark/>
          </w:tcPr>
          <w:p w14:paraId="414E4E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2CEFE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7AFB6AF1" w14:textId="369F83C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1A42A873" w14:textId="597046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0A44F1DD" w14:textId="5B58F05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1FF539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D42907" w:rsidRPr="001936BB" w14:paraId="18532530" w14:textId="77777777" w:rsidTr="001936BB">
        <w:trPr>
          <w:trHeight w:val="300"/>
        </w:trPr>
        <w:tc>
          <w:tcPr>
            <w:tcW w:w="617" w:type="pct"/>
            <w:shd w:val="clear" w:color="auto" w:fill="auto"/>
            <w:noWrap/>
            <w:vAlign w:val="center"/>
            <w:hideMark/>
          </w:tcPr>
          <w:p w14:paraId="53CD49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80BF3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733C6EB" w14:textId="1FBF61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5862F279" w14:textId="6DB2F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6FCE246" w14:textId="368C5D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E817AD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2C16F25" w14:textId="77777777" w:rsidTr="001936BB">
        <w:trPr>
          <w:trHeight w:val="300"/>
        </w:trPr>
        <w:tc>
          <w:tcPr>
            <w:tcW w:w="617" w:type="pct"/>
            <w:shd w:val="clear" w:color="auto" w:fill="auto"/>
            <w:noWrap/>
            <w:vAlign w:val="center"/>
            <w:hideMark/>
          </w:tcPr>
          <w:p w14:paraId="48C65F0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3973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20203A43" w14:textId="70298D9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F67F1FC" w14:textId="1B77E2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1BB1BA1" w14:textId="021DE99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21FA31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5709755C" w14:textId="77777777" w:rsidTr="001936BB">
        <w:trPr>
          <w:trHeight w:val="300"/>
        </w:trPr>
        <w:tc>
          <w:tcPr>
            <w:tcW w:w="617" w:type="pct"/>
            <w:shd w:val="clear" w:color="auto" w:fill="auto"/>
            <w:noWrap/>
            <w:vAlign w:val="center"/>
            <w:hideMark/>
          </w:tcPr>
          <w:p w14:paraId="41D1AF9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4A02D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465B6A17" w14:textId="778FE13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3C01BD7C" w14:textId="18F5F10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9CF22AD" w14:textId="047133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A721E8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60FCAFA" w14:textId="77777777" w:rsidTr="001936BB">
        <w:trPr>
          <w:trHeight w:val="300"/>
        </w:trPr>
        <w:tc>
          <w:tcPr>
            <w:tcW w:w="617" w:type="pct"/>
            <w:shd w:val="clear" w:color="auto" w:fill="auto"/>
            <w:noWrap/>
            <w:vAlign w:val="center"/>
            <w:hideMark/>
          </w:tcPr>
          <w:p w14:paraId="20E82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5C49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406F68AF" w14:textId="448C53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D0FE3A9" w14:textId="5FC439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59D74F4" w14:textId="6C5C7E2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49C95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2093A64D" w14:textId="77777777" w:rsidTr="001936BB">
        <w:trPr>
          <w:trHeight w:val="300"/>
        </w:trPr>
        <w:tc>
          <w:tcPr>
            <w:tcW w:w="617" w:type="pct"/>
            <w:shd w:val="clear" w:color="auto" w:fill="auto"/>
            <w:noWrap/>
            <w:vAlign w:val="center"/>
            <w:hideMark/>
          </w:tcPr>
          <w:p w14:paraId="16EAA0F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2E6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0A2EFA5F" w14:textId="23A183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4747D10C" w14:textId="4F36195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292B9E97" w14:textId="45BEA3D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96FC98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7B9CEF23" w14:textId="77777777" w:rsidTr="001936BB">
        <w:trPr>
          <w:trHeight w:val="300"/>
        </w:trPr>
        <w:tc>
          <w:tcPr>
            <w:tcW w:w="617" w:type="pct"/>
            <w:shd w:val="clear" w:color="auto" w:fill="auto"/>
            <w:noWrap/>
            <w:vAlign w:val="center"/>
            <w:hideMark/>
          </w:tcPr>
          <w:p w14:paraId="5B5F926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80E06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772E68FF" w14:textId="5D42F5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A7EEFDA" w14:textId="5AD81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2C469B9" w14:textId="4BD735F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418846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5D4EDB97" w14:textId="77777777" w:rsidTr="001936BB">
        <w:trPr>
          <w:trHeight w:val="300"/>
        </w:trPr>
        <w:tc>
          <w:tcPr>
            <w:tcW w:w="617" w:type="pct"/>
            <w:shd w:val="clear" w:color="auto" w:fill="auto"/>
            <w:noWrap/>
            <w:vAlign w:val="center"/>
            <w:hideMark/>
          </w:tcPr>
          <w:p w14:paraId="4E8F02A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F64D0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399F9B90" w14:textId="6BCEA4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B1FADB8" w14:textId="61289F2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9582D7B" w14:textId="4BAF178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6D5A60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620D2570" w14:textId="77777777" w:rsidTr="001936BB">
        <w:trPr>
          <w:trHeight w:val="300"/>
        </w:trPr>
        <w:tc>
          <w:tcPr>
            <w:tcW w:w="617" w:type="pct"/>
            <w:shd w:val="clear" w:color="auto" w:fill="auto"/>
            <w:noWrap/>
            <w:vAlign w:val="center"/>
            <w:hideMark/>
          </w:tcPr>
          <w:p w14:paraId="354B1E8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DDEDF6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0A2C913D" w14:textId="1CC6438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CC9472" w14:textId="2D53042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567B799" w14:textId="150F594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FB4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D42907" w:rsidRPr="001936BB" w14:paraId="79E3ACC8" w14:textId="77777777" w:rsidTr="001936BB">
        <w:trPr>
          <w:trHeight w:val="300"/>
        </w:trPr>
        <w:tc>
          <w:tcPr>
            <w:tcW w:w="617" w:type="pct"/>
            <w:shd w:val="clear" w:color="auto" w:fill="auto"/>
            <w:noWrap/>
            <w:vAlign w:val="center"/>
            <w:hideMark/>
          </w:tcPr>
          <w:p w14:paraId="2D62198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79E9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AFAA420" w14:textId="17C2E7A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C772575" w14:textId="773A4B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1E4DE6F" w14:textId="000CE2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436158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8CE5D27" w14:textId="77777777" w:rsidTr="001936BB">
        <w:trPr>
          <w:trHeight w:val="300"/>
        </w:trPr>
        <w:tc>
          <w:tcPr>
            <w:tcW w:w="617" w:type="pct"/>
            <w:shd w:val="clear" w:color="auto" w:fill="auto"/>
            <w:noWrap/>
            <w:vAlign w:val="center"/>
            <w:hideMark/>
          </w:tcPr>
          <w:p w14:paraId="2E687A5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929C42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5256EBA0" w14:textId="06B7B3E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9A42D9" w14:textId="7D9A126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80363FD" w14:textId="67603C4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551F9C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582A280B" w14:textId="77777777" w:rsidTr="001936BB">
        <w:trPr>
          <w:trHeight w:val="300"/>
        </w:trPr>
        <w:tc>
          <w:tcPr>
            <w:tcW w:w="617" w:type="pct"/>
            <w:shd w:val="clear" w:color="auto" w:fill="auto"/>
            <w:noWrap/>
            <w:vAlign w:val="center"/>
            <w:hideMark/>
          </w:tcPr>
          <w:p w14:paraId="5FD879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B4903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400E81DA" w14:textId="0129B3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7984E2F" w14:textId="739EEC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8FC0736" w14:textId="5F87492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77AD8D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77A90E" w14:textId="77777777" w:rsidTr="001936BB">
        <w:trPr>
          <w:trHeight w:val="300"/>
        </w:trPr>
        <w:tc>
          <w:tcPr>
            <w:tcW w:w="617" w:type="pct"/>
            <w:shd w:val="clear" w:color="auto" w:fill="auto"/>
            <w:noWrap/>
            <w:vAlign w:val="center"/>
            <w:hideMark/>
          </w:tcPr>
          <w:p w14:paraId="644F06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46B2F1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59D46C15" w14:textId="739F849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5434EB9" w14:textId="55A5875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22FFB07" w14:textId="0D4306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5BE23F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0F0E920B" w14:textId="77777777" w:rsidTr="001936BB">
        <w:trPr>
          <w:trHeight w:val="300"/>
        </w:trPr>
        <w:tc>
          <w:tcPr>
            <w:tcW w:w="617" w:type="pct"/>
            <w:shd w:val="clear" w:color="auto" w:fill="auto"/>
            <w:noWrap/>
            <w:vAlign w:val="center"/>
            <w:hideMark/>
          </w:tcPr>
          <w:p w14:paraId="4B9D59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E7F4E0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24E23EA9" w14:textId="5D4366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68AAFA4" w14:textId="5075D32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180DCAD" w14:textId="2709EE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79EB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D42907" w:rsidRPr="001936BB" w14:paraId="39A81227" w14:textId="77777777" w:rsidTr="001936BB">
        <w:trPr>
          <w:trHeight w:val="300"/>
        </w:trPr>
        <w:tc>
          <w:tcPr>
            <w:tcW w:w="617" w:type="pct"/>
            <w:shd w:val="clear" w:color="auto" w:fill="auto"/>
            <w:noWrap/>
            <w:vAlign w:val="center"/>
            <w:hideMark/>
          </w:tcPr>
          <w:p w14:paraId="3D0564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FF680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6B4741B0" w14:textId="0FDDF12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7AFF905" w14:textId="538D62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4F106DD" w14:textId="5582325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DA122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D42907" w:rsidRPr="001936BB" w14:paraId="586052E9" w14:textId="77777777" w:rsidTr="001936BB">
        <w:trPr>
          <w:trHeight w:val="300"/>
        </w:trPr>
        <w:tc>
          <w:tcPr>
            <w:tcW w:w="617" w:type="pct"/>
            <w:shd w:val="clear" w:color="auto" w:fill="auto"/>
            <w:noWrap/>
            <w:vAlign w:val="center"/>
            <w:hideMark/>
          </w:tcPr>
          <w:p w14:paraId="7FCD2FC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AF5F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4BEEB857" w14:textId="463313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022C689" w14:textId="1226108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2742F1" w14:textId="53325C3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A401B3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5C2B2AD" w14:textId="77777777" w:rsidTr="001936BB">
        <w:trPr>
          <w:trHeight w:val="300"/>
        </w:trPr>
        <w:tc>
          <w:tcPr>
            <w:tcW w:w="617" w:type="pct"/>
            <w:shd w:val="clear" w:color="auto" w:fill="auto"/>
            <w:noWrap/>
            <w:vAlign w:val="center"/>
            <w:hideMark/>
          </w:tcPr>
          <w:p w14:paraId="0259974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0C4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6D095D71" w14:textId="37C160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B52A2C0" w14:textId="0E9B1F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C3A6C67" w14:textId="6861420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85D7E4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7FDED816" w14:textId="77777777" w:rsidTr="001936BB">
        <w:trPr>
          <w:trHeight w:val="300"/>
        </w:trPr>
        <w:tc>
          <w:tcPr>
            <w:tcW w:w="617" w:type="pct"/>
            <w:shd w:val="clear" w:color="auto" w:fill="auto"/>
            <w:noWrap/>
            <w:vAlign w:val="center"/>
            <w:hideMark/>
          </w:tcPr>
          <w:p w14:paraId="094D6FF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ACC22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0463D429" w14:textId="18953F1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4CECD17" w14:textId="361EF44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C9E9492" w14:textId="3F20C23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AB654C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D42907" w:rsidRPr="001936BB" w14:paraId="0425D0DD" w14:textId="77777777" w:rsidTr="001936BB">
        <w:trPr>
          <w:trHeight w:val="300"/>
        </w:trPr>
        <w:tc>
          <w:tcPr>
            <w:tcW w:w="617" w:type="pct"/>
            <w:shd w:val="clear" w:color="auto" w:fill="auto"/>
            <w:noWrap/>
            <w:vAlign w:val="center"/>
            <w:hideMark/>
          </w:tcPr>
          <w:p w14:paraId="2314D1F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0C86C1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53E87DE2" w14:textId="6C3B20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9322FEE" w14:textId="60BDC9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65755C" w14:textId="6D3236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05411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DAD19EA" w14:textId="77777777" w:rsidTr="001936BB">
        <w:trPr>
          <w:trHeight w:val="300"/>
        </w:trPr>
        <w:tc>
          <w:tcPr>
            <w:tcW w:w="617" w:type="pct"/>
            <w:shd w:val="clear" w:color="auto" w:fill="auto"/>
            <w:noWrap/>
            <w:vAlign w:val="center"/>
            <w:hideMark/>
          </w:tcPr>
          <w:p w14:paraId="39CA6C4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A7B56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2DE72EAC" w14:textId="325EFA1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8F658CC" w14:textId="0DD9456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95B8F" w14:textId="7737B7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AFA417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181C957E" w14:textId="77777777" w:rsidTr="001936BB">
        <w:trPr>
          <w:trHeight w:val="300"/>
        </w:trPr>
        <w:tc>
          <w:tcPr>
            <w:tcW w:w="617" w:type="pct"/>
            <w:shd w:val="clear" w:color="auto" w:fill="auto"/>
            <w:noWrap/>
            <w:vAlign w:val="center"/>
            <w:hideMark/>
          </w:tcPr>
          <w:p w14:paraId="34C7F0A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56773C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1CD0AB73" w14:textId="61BEC0B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C4E29D5" w14:textId="43DFFDC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DA775B2" w14:textId="28AD1B3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C5AF2A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4796C8C2" w14:textId="77777777" w:rsidTr="001936BB">
        <w:trPr>
          <w:trHeight w:val="300"/>
        </w:trPr>
        <w:tc>
          <w:tcPr>
            <w:tcW w:w="617" w:type="pct"/>
            <w:shd w:val="clear" w:color="auto" w:fill="auto"/>
            <w:noWrap/>
            <w:vAlign w:val="center"/>
            <w:hideMark/>
          </w:tcPr>
          <w:p w14:paraId="1B9FB08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84510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6CA0756E" w14:textId="173B65D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2C5FB70" w14:textId="762232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04BE8E7" w14:textId="4731A7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32D15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672792" w14:textId="77777777" w:rsidTr="001936BB">
        <w:trPr>
          <w:trHeight w:val="300"/>
        </w:trPr>
        <w:tc>
          <w:tcPr>
            <w:tcW w:w="617" w:type="pct"/>
            <w:shd w:val="clear" w:color="auto" w:fill="auto"/>
            <w:noWrap/>
            <w:vAlign w:val="center"/>
            <w:hideMark/>
          </w:tcPr>
          <w:p w14:paraId="7EA08A7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EE2A0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1ECF9DDF" w14:textId="773FA41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DE83E91" w14:textId="317C21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B5103F" w14:textId="3A2C876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A3D3D5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2EAC50D0" w14:textId="77777777" w:rsidTr="001936BB">
        <w:trPr>
          <w:trHeight w:val="300"/>
        </w:trPr>
        <w:tc>
          <w:tcPr>
            <w:tcW w:w="617" w:type="pct"/>
            <w:shd w:val="clear" w:color="auto" w:fill="auto"/>
            <w:noWrap/>
            <w:vAlign w:val="center"/>
            <w:hideMark/>
          </w:tcPr>
          <w:p w14:paraId="5265D4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8D3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6FC8F33A" w14:textId="5E5557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B27E159" w14:textId="559FF78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3FCCEC1" w14:textId="1F6C4C2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49477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1CBDFA25" w14:textId="77777777" w:rsidTr="001936BB">
        <w:trPr>
          <w:trHeight w:val="300"/>
        </w:trPr>
        <w:tc>
          <w:tcPr>
            <w:tcW w:w="617" w:type="pct"/>
            <w:shd w:val="clear" w:color="auto" w:fill="auto"/>
            <w:noWrap/>
            <w:vAlign w:val="center"/>
            <w:hideMark/>
          </w:tcPr>
          <w:p w14:paraId="23A50B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DA913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2A69BABA" w14:textId="29A1984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352D32D5" w14:textId="30BBB37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2203F73D" w14:textId="066B350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D309B2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04CAD653" w14:textId="77777777" w:rsidTr="001936BB">
        <w:trPr>
          <w:trHeight w:val="300"/>
        </w:trPr>
        <w:tc>
          <w:tcPr>
            <w:tcW w:w="617" w:type="pct"/>
            <w:shd w:val="clear" w:color="auto" w:fill="auto"/>
            <w:noWrap/>
            <w:vAlign w:val="center"/>
            <w:hideMark/>
          </w:tcPr>
          <w:p w14:paraId="3F322D6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427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517B82D6" w14:textId="0A79969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A57353F" w14:textId="7C67CB7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EA272C6" w14:textId="3B7FF9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919FB4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D42907" w:rsidRPr="001936BB" w14:paraId="3549B2EC" w14:textId="77777777" w:rsidTr="001936BB">
        <w:trPr>
          <w:trHeight w:val="300"/>
        </w:trPr>
        <w:tc>
          <w:tcPr>
            <w:tcW w:w="617" w:type="pct"/>
            <w:shd w:val="clear" w:color="auto" w:fill="auto"/>
            <w:noWrap/>
            <w:vAlign w:val="center"/>
            <w:hideMark/>
          </w:tcPr>
          <w:p w14:paraId="748CF2B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4811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0DDAE082" w14:textId="6EBE94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20E399B8" w14:textId="4133BF1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68CEE0D" w14:textId="50DDD6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7954A2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D42907" w:rsidRPr="001936BB" w14:paraId="3EDE8AB9" w14:textId="77777777" w:rsidTr="001936BB">
        <w:trPr>
          <w:trHeight w:val="300"/>
        </w:trPr>
        <w:tc>
          <w:tcPr>
            <w:tcW w:w="617" w:type="pct"/>
            <w:shd w:val="clear" w:color="auto" w:fill="auto"/>
            <w:noWrap/>
            <w:vAlign w:val="center"/>
            <w:hideMark/>
          </w:tcPr>
          <w:p w14:paraId="6761E6F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1E68C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74B2F86B" w14:textId="511B95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0F10A13" w14:textId="729B0AF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0A1C2F48" w14:textId="51634E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64E8F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25/08/2020</w:t>
            </w:r>
          </w:p>
        </w:tc>
      </w:tr>
      <w:tr w:rsidR="00D42907" w:rsidRPr="001936BB" w14:paraId="62B7E7E6" w14:textId="77777777" w:rsidTr="001936BB">
        <w:trPr>
          <w:trHeight w:val="300"/>
        </w:trPr>
        <w:tc>
          <w:tcPr>
            <w:tcW w:w="617" w:type="pct"/>
            <w:shd w:val="clear" w:color="auto" w:fill="auto"/>
            <w:noWrap/>
            <w:vAlign w:val="center"/>
            <w:hideMark/>
          </w:tcPr>
          <w:p w14:paraId="7A7CAE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2C2B3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6581AD92" w14:textId="0D9BC3A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3AECB1C6" w14:textId="63AAE8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256CDCD0" w14:textId="6C59A9E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C5FCFE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D42907" w:rsidRPr="001936BB" w14:paraId="55AA3E92" w14:textId="77777777" w:rsidTr="001936BB">
        <w:trPr>
          <w:trHeight w:val="300"/>
        </w:trPr>
        <w:tc>
          <w:tcPr>
            <w:tcW w:w="617" w:type="pct"/>
            <w:shd w:val="clear" w:color="auto" w:fill="auto"/>
            <w:noWrap/>
            <w:vAlign w:val="center"/>
            <w:hideMark/>
          </w:tcPr>
          <w:p w14:paraId="44483C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4A5FF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A50C6D9" w14:textId="13E6B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27E9422F" w14:textId="40CCA0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3A9CC643" w14:textId="333D72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B6ED3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466AE322" w14:textId="77777777" w:rsidTr="001936BB">
        <w:trPr>
          <w:trHeight w:val="300"/>
        </w:trPr>
        <w:tc>
          <w:tcPr>
            <w:tcW w:w="617" w:type="pct"/>
            <w:shd w:val="clear" w:color="auto" w:fill="auto"/>
            <w:noWrap/>
            <w:vAlign w:val="center"/>
            <w:hideMark/>
          </w:tcPr>
          <w:p w14:paraId="7F2F537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5A1A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35EA2F92" w14:textId="0BC34E8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42FBA05" w14:textId="6BB1E5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660044AE" w14:textId="55A865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357B2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D42907" w:rsidRPr="001936BB" w14:paraId="7D791270" w14:textId="77777777" w:rsidTr="001936BB">
        <w:trPr>
          <w:trHeight w:val="300"/>
        </w:trPr>
        <w:tc>
          <w:tcPr>
            <w:tcW w:w="617" w:type="pct"/>
            <w:shd w:val="clear" w:color="auto" w:fill="auto"/>
            <w:noWrap/>
            <w:vAlign w:val="center"/>
            <w:hideMark/>
          </w:tcPr>
          <w:p w14:paraId="0D9863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A2DD8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3BCFE1A8" w14:textId="0B375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110C226" w14:textId="35A241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AF4F6A8" w14:textId="5AF616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2A776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D42907" w:rsidRPr="001936BB" w14:paraId="3D272EE5" w14:textId="77777777" w:rsidTr="001936BB">
        <w:trPr>
          <w:trHeight w:val="300"/>
        </w:trPr>
        <w:tc>
          <w:tcPr>
            <w:tcW w:w="617" w:type="pct"/>
            <w:shd w:val="clear" w:color="auto" w:fill="auto"/>
            <w:noWrap/>
            <w:vAlign w:val="center"/>
            <w:hideMark/>
          </w:tcPr>
          <w:p w14:paraId="28C557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5A7DF8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437759F" w14:textId="266358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EA808FC" w14:textId="7928DC6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F6D9C89" w14:textId="3E3D0F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B1B30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26/03/2019</w:t>
            </w:r>
          </w:p>
        </w:tc>
      </w:tr>
      <w:tr w:rsidR="00D42907" w:rsidRPr="001936BB" w14:paraId="01A9B9D8" w14:textId="77777777" w:rsidTr="001936BB">
        <w:trPr>
          <w:trHeight w:val="300"/>
        </w:trPr>
        <w:tc>
          <w:tcPr>
            <w:tcW w:w="617" w:type="pct"/>
            <w:shd w:val="clear" w:color="auto" w:fill="auto"/>
            <w:noWrap/>
            <w:vAlign w:val="center"/>
            <w:hideMark/>
          </w:tcPr>
          <w:p w14:paraId="233EDD1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DB3686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6BA37F4" w14:textId="27D6EFD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1014602" w14:textId="636FF4A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38E7A7AC" w14:textId="0BCC27F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2A184F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D42907" w:rsidRPr="001936BB" w14:paraId="3D745C2A" w14:textId="77777777" w:rsidTr="001936BB">
        <w:trPr>
          <w:trHeight w:val="300"/>
        </w:trPr>
        <w:tc>
          <w:tcPr>
            <w:tcW w:w="617" w:type="pct"/>
            <w:shd w:val="clear" w:color="auto" w:fill="auto"/>
            <w:noWrap/>
            <w:vAlign w:val="center"/>
            <w:hideMark/>
          </w:tcPr>
          <w:p w14:paraId="674B4E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01772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0645ABDA" w14:textId="4FBD2C0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39DE8E02" w14:textId="15643CE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9FAA4F7" w14:textId="10D8C2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F97611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D42907" w:rsidRPr="001936BB" w14:paraId="3E08E5B9" w14:textId="77777777" w:rsidTr="001936BB">
        <w:trPr>
          <w:trHeight w:val="300"/>
        </w:trPr>
        <w:tc>
          <w:tcPr>
            <w:tcW w:w="617" w:type="pct"/>
            <w:shd w:val="clear" w:color="auto" w:fill="auto"/>
            <w:noWrap/>
            <w:vAlign w:val="center"/>
            <w:hideMark/>
          </w:tcPr>
          <w:p w14:paraId="3400829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9D96D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42B0AFB7" w14:textId="68638E0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F51D1C1" w14:textId="12595D7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50E89D86" w14:textId="208762E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6EFF1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19/12/2019</w:t>
            </w:r>
          </w:p>
        </w:tc>
      </w:tr>
      <w:tr w:rsidR="00D42907" w:rsidRPr="001936BB" w14:paraId="0C8CFD5F" w14:textId="77777777" w:rsidTr="001936BB">
        <w:trPr>
          <w:trHeight w:val="300"/>
        </w:trPr>
        <w:tc>
          <w:tcPr>
            <w:tcW w:w="617" w:type="pct"/>
            <w:shd w:val="clear" w:color="auto" w:fill="auto"/>
            <w:noWrap/>
            <w:vAlign w:val="center"/>
            <w:hideMark/>
          </w:tcPr>
          <w:p w14:paraId="7661C0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F1DF8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5BCE11BA" w14:textId="12339511" w:rsidR="00026D76" w:rsidRPr="001936BB" w:rsidRDefault="00D976B9" w:rsidP="001936BB">
            <w:pPr>
              <w:spacing w:after="0"/>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0B8AF5C6" w14:textId="494C60AF" w:rsidR="00026D76" w:rsidRPr="001936BB" w:rsidRDefault="002D30BF" w:rsidP="001936BB">
            <w:pPr>
              <w:spacing w:after="0"/>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6D03614D" w14:textId="307342F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35B8C5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48E71702" w14:textId="77777777" w:rsidTr="001936BB">
        <w:trPr>
          <w:trHeight w:val="300"/>
        </w:trPr>
        <w:tc>
          <w:tcPr>
            <w:tcW w:w="617" w:type="pct"/>
            <w:shd w:val="clear" w:color="auto" w:fill="auto"/>
            <w:noWrap/>
            <w:vAlign w:val="center"/>
            <w:hideMark/>
          </w:tcPr>
          <w:p w14:paraId="17E0DFC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F6C7D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1E5C5892" w14:textId="6A85FC3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QUALIENG ENGENHARIA DE MONTAGENS LT</w:t>
            </w:r>
            <w:r w:rsidR="00FB3CE6" w:rsidRPr="001936BB">
              <w:rPr>
                <w:rFonts w:ascii="Calibri" w:hAnsi="Calibri" w:cs="Calibri"/>
                <w:color w:val="000000"/>
                <w:sz w:val="16"/>
                <w:szCs w:val="16"/>
              </w:rPr>
              <w:t>DA.</w:t>
            </w:r>
          </w:p>
        </w:tc>
        <w:tc>
          <w:tcPr>
            <w:tcW w:w="585" w:type="pct"/>
            <w:shd w:val="clear" w:color="auto" w:fill="auto"/>
            <w:noWrap/>
            <w:vAlign w:val="center"/>
            <w:hideMark/>
          </w:tcPr>
          <w:p w14:paraId="57BEA2FE" w14:textId="521C7E1F" w:rsidR="00026D76" w:rsidRPr="001936BB" w:rsidRDefault="00FB3CE6" w:rsidP="001936BB">
            <w:pPr>
              <w:spacing w:after="0"/>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77FCED4" w14:textId="2D91D2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D2E6BB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D42907" w:rsidRPr="001936BB" w14:paraId="73B886D1" w14:textId="77777777" w:rsidTr="001936BB">
        <w:trPr>
          <w:trHeight w:val="300"/>
        </w:trPr>
        <w:tc>
          <w:tcPr>
            <w:tcW w:w="617" w:type="pct"/>
            <w:shd w:val="clear" w:color="auto" w:fill="auto"/>
            <w:noWrap/>
            <w:vAlign w:val="center"/>
            <w:hideMark/>
          </w:tcPr>
          <w:p w14:paraId="646A85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8363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7C7F2F78" w14:textId="0D146A25" w:rsidR="00026D76" w:rsidRPr="001936BB" w:rsidRDefault="00976911" w:rsidP="001936BB">
            <w:pPr>
              <w:spacing w:after="0"/>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64D152A" w14:textId="7D4DD13E" w:rsidR="00026D76" w:rsidRPr="001936BB" w:rsidRDefault="00976911" w:rsidP="001936BB">
            <w:pPr>
              <w:spacing w:after="0"/>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4631CECA" w14:textId="6DD6E88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7FD6EF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14/01/2020</w:t>
            </w:r>
          </w:p>
        </w:tc>
      </w:tr>
      <w:tr w:rsidR="00D42907" w:rsidRPr="001936BB" w14:paraId="2BF19118" w14:textId="77777777" w:rsidTr="001936BB">
        <w:trPr>
          <w:trHeight w:val="300"/>
        </w:trPr>
        <w:tc>
          <w:tcPr>
            <w:tcW w:w="617" w:type="pct"/>
            <w:shd w:val="clear" w:color="auto" w:fill="auto"/>
            <w:noWrap/>
            <w:vAlign w:val="center"/>
            <w:hideMark/>
          </w:tcPr>
          <w:p w14:paraId="0918F9B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E2F8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2188510F" w14:textId="6B24469B" w:rsidR="00026D76" w:rsidRPr="001936BB" w:rsidRDefault="00026D76" w:rsidP="001936BB">
            <w:pPr>
              <w:spacing w:after="0"/>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059A7CB4" w14:textId="7F92E6A9" w:rsidR="00026D76" w:rsidRPr="001936BB" w:rsidRDefault="007A7674" w:rsidP="001936BB">
            <w:pPr>
              <w:spacing w:after="0"/>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12AEA71D" w14:textId="69A9393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514DACF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535A30" w:rsidRPr="001936BB" w14:paraId="48917ECB" w14:textId="77777777" w:rsidTr="001936BB">
        <w:trPr>
          <w:trHeight w:val="300"/>
        </w:trPr>
        <w:tc>
          <w:tcPr>
            <w:tcW w:w="617" w:type="pct"/>
            <w:shd w:val="clear" w:color="000000" w:fill="D9D9D9"/>
            <w:noWrap/>
            <w:vAlign w:val="center"/>
            <w:hideMark/>
          </w:tcPr>
          <w:p w14:paraId="6D5807E1"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65332B7C"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771831D9" w14:textId="1C055BC9" w:rsidR="00026D76" w:rsidRPr="001936BB" w:rsidRDefault="00026D76" w:rsidP="001936BB">
            <w:pPr>
              <w:spacing w:after="0"/>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763D510F" w14:textId="149EEF36" w:rsidR="00026D76" w:rsidRPr="001936BB" w:rsidRDefault="00026D76" w:rsidP="001936BB">
            <w:pPr>
              <w:spacing w:after="0"/>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295B96C6" w14:textId="304B9F25" w:rsidR="00026D76" w:rsidRPr="001936BB" w:rsidRDefault="00026D76" w:rsidP="001936BB">
            <w:pPr>
              <w:spacing w:after="0"/>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39B3FA2E" w14:textId="60250E94" w:rsidR="00026D76" w:rsidRPr="001936BB" w:rsidRDefault="00026D76" w:rsidP="001936BB">
            <w:pPr>
              <w:spacing w:after="0"/>
              <w:jc w:val="center"/>
              <w:rPr>
                <w:rFonts w:ascii="Calibri" w:hAnsi="Calibri" w:cs="Calibri"/>
                <w:color w:val="000000"/>
                <w:sz w:val="16"/>
                <w:szCs w:val="16"/>
              </w:rPr>
            </w:pPr>
          </w:p>
        </w:tc>
      </w:tr>
    </w:tbl>
    <w:p w14:paraId="5B462C3B" w14:textId="77777777" w:rsidR="006D7B15" w:rsidRDefault="006D7B15" w:rsidP="008F1083">
      <w:pPr>
        <w:widowControl w:val="0"/>
        <w:spacing w:after="0" w:line="300" w:lineRule="exact"/>
        <w:jc w:val="center"/>
        <w:rPr>
          <w:szCs w:val="26"/>
        </w:rPr>
      </w:pPr>
    </w:p>
    <w:p w14:paraId="64AD0D43" w14:textId="77777777" w:rsidR="00386790" w:rsidRDefault="00386790" w:rsidP="008F1083">
      <w:pPr>
        <w:widowControl w:val="0"/>
        <w:spacing w:after="0"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187524" w:rsidRPr="001936BB" w14:paraId="30E0039A" w14:textId="77777777" w:rsidTr="001936BB">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55C02CD"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5E453F4"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53759D8B"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6229B88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5992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10809BA7"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4C1B5C22"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EB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47BC7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3222252" w14:textId="7C11A0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6F8B6799" w14:textId="4FC87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5212412E" w14:textId="795377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215B71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EBC4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A4F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BEA8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1D556F8F" w14:textId="114EED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71A59338" w14:textId="0715D7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780DB61D" w14:textId="54EB1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110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6597FA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345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EEE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30729DF2" w14:textId="4BFCF8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38221705" w14:textId="5803F0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0ED9E6F2" w14:textId="6473FBE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587D9A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1EE75F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CED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BAAF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DE500A8" w14:textId="5A7745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5571063" w14:textId="0A183CB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81C7A42" w14:textId="64D97F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8B1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37053A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4F7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646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6C0E37A3" w14:textId="49708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7957EE" w14:textId="09DAA5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22F3F11" w14:textId="7CB3B5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9367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0D2CE4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F3F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5DC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214E22FE" w14:textId="1CB9F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DA12B29" w14:textId="377369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B01A946" w14:textId="727C1E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C7B3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5DCFA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C6F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5E4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2CFD4BA5" w14:textId="093B6D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C4BC765" w14:textId="7A8C94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22D27FC" w14:textId="5450F3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963D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812A1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89FB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13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4815E62B" w14:textId="60D6F7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B2BED8B" w14:textId="1A9E71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F44B2E2" w14:textId="6DB263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8F43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62813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0C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8F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3FD24E2A" w14:textId="3391E6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20D758E" w14:textId="6BD580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638953" w14:textId="55DBB0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A980C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B6E88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14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1CEC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13AA0082" w14:textId="5FAEA9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BE24793" w14:textId="1E9563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2E0D621" w14:textId="29DD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68370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431AE8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AFE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47178D9F" w14:textId="5C2AB3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DA0F6DC" w14:textId="33EDB7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32B378D" w14:textId="3CF2BC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BFF10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3F663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581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190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7D20662B" w14:textId="1695D4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EFC7542" w14:textId="7DA10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62B45B6" w14:textId="75E86B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1E1D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886FE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890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614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6D54A3E2" w14:textId="3122D9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32008DD" w14:textId="65BC26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F00F88D" w14:textId="2A5CF1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34C13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9E527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8BE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0A6B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DBC2622" w14:textId="7BD80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60F9DB9" w14:textId="10E899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022A4F7" w14:textId="7838C5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C1F5A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05BB3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20EF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A2A5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1BB055FC" w14:textId="52B09E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6DF57CC" w14:textId="2D7DB6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138103D" w14:textId="0110A4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ED3D9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1D6D7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F30F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A8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1F4DAA43" w14:textId="0BEBA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01898956" w14:textId="485E0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466562D" w14:textId="5690E6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04BD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BC4C3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6D3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674D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473CBE82" w14:textId="075744E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006564BC" w14:textId="54262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4CD63C2A" w14:textId="0D1FCA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1CEF6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16052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BEC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F6E1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6A3CB7C2" w14:textId="093571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6628EBB" w14:textId="4E7E21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E0A5C12" w14:textId="0CDC4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7B0A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0ECE9E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9A2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C9D9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7EAB85F4" w14:textId="4C35CC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3EE78A" w14:textId="7ADA1B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9456363" w14:textId="4BA362C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02A7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B282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4D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3A5E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E3DE4FD" w14:textId="5A32A9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86726F" w14:textId="3A848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BE0F2D4" w14:textId="6C583F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D07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7E925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17C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94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BA60D13" w14:textId="448442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5C507C86" w14:textId="1CD825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16C60CCE" w14:textId="12D23A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6E5F2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4B7E83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E7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2E9E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637C534E" w14:textId="49FC71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94B4EC" w14:textId="5F35CC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ED968D" w14:textId="21AE33C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37B590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67E606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EFF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F682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7B07BD90" w14:textId="1260DA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00369E" w14:textId="00BB8C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3C4E98" w14:textId="2B1011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A01F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A458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8BF7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A6F4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51FA5633" w14:textId="59A00FA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BC9D35F" w14:textId="5A2234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BEAC1E" w14:textId="024892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5DDD5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C9284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32F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A9C4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1A4B3CD9" w14:textId="636024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6A0282" w14:textId="467F5A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F1F7A" w14:textId="328A17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4975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104DB4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9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7B0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1BC6A042" w14:textId="350CFC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EB2BC" w14:textId="3F62B1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1B96F6" w14:textId="012D09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07B2B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D27B4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2C0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928F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15A324FF" w14:textId="71F9EBB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ECEF5F2" w14:textId="6675CB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BE1E4D" w14:textId="1B89B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C9D6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761A26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3BC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605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25BC983E" w14:textId="40F19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F29582A" w14:textId="168A94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2834B4" w14:textId="0C3AAD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17A91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E395C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313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7A07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6281DF8E" w14:textId="2CC858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B6A312A" w14:textId="65ED7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ECE549" w14:textId="38AC72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224F0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7F710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92EB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5E28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2B34A105" w14:textId="6EDA98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120C2B" w14:textId="346C10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698ECF" w14:textId="41E04E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987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D7D1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09E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1B7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0AEEA92E" w14:textId="484C11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0DD0FB3" w14:textId="4CC238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AFEC2B" w14:textId="37B6D3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703F2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2513D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4EB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417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52B0171B" w14:textId="5499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87351E2" w14:textId="7D2F26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19143C" w14:textId="48D481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C2A0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3EF858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05F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3CD3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567DDBFB" w14:textId="41A014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56D1156" w14:textId="07F62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3EF253" w14:textId="26752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E32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B00B5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AC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F47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68FF400B" w14:textId="774FBA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48D57E" w14:textId="51BD23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33010A" w14:textId="41944E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BB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05999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3B28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7C3E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5E6690C8" w14:textId="51876A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FCD2ABD" w14:textId="7A59D3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ED6596" w14:textId="3B3F3B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5EE5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88A1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B1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CE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75C827A3" w14:textId="62090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AA5805E" w14:textId="3B27FA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3A5C35" w14:textId="1BDE2F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F030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8D129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35E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5A6D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01346EEE" w14:textId="27D37E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905F2D" w14:textId="787D3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A01C76" w14:textId="4149D8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70BB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BB2C6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E0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7ED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775DF332" w14:textId="36C1A3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A47BF72" w14:textId="6DCA0E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886309" w14:textId="2D8A62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44C3C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D630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2CC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140F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53A06239" w14:textId="65EB14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AE50331" w14:textId="70A8DD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B84A83" w14:textId="0BB8D9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F0F6A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2B0A74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269B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36A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28C42D7F" w14:textId="194236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9122434" w14:textId="0B5E88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0381CF" w14:textId="66D361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997AE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08F17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314A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8B2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11C3BBB5" w14:textId="0FC130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04D14B" w14:textId="73AB24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DE91C" w14:textId="3665447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844C0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D9442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5B7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BA1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6F0BCF0D" w14:textId="1D688C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1316CA" w14:textId="3D342C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5E20F7" w14:textId="56625C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C239E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50864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AFF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909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FF339DB" w14:textId="141866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0FF74A2" w14:textId="59FE2E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32A17CF" w14:textId="0F8047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0E039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36105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FE31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76B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5C83CFB1" w14:textId="27D4D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C3917E" w14:textId="4264918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B16099" w14:textId="1823C9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3D38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2B7F0A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068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27DD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2365235D" w14:textId="73D95A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A0A7F0C" w14:textId="3D571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FB8EE82" w14:textId="2885F8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4A2F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954F2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F50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7CA6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51FB6617" w14:textId="329C5C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48855A0" w14:textId="7A900C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49A9B9" w14:textId="0D02EB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E010C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8EAD3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DCBE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23C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7674ADB4" w14:textId="6EE68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538CD32" w14:textId="02CD2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24EC48" w14:textId="7CA444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668936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48DF9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98C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18E2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03A4283F" w14:textId="200542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BA8BC79" w14:textId="68066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5341A7" w14:textId="48C18A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C0A79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EC604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751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3003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2215CE8A" w14:textId="3DD1BD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9A13E81" w14:textId="1F72BD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7A171" w14:textId="5997D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462970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784877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2BE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175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3C8D94E5" w14:textId="1F68B7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E95DDA6" w14:textId="761D20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64F594" w14:textId="6D607F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A2E2B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6C348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285E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DE7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2540C66" w14:textId="48FB18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6C6245" w14:textId="16FE1D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02DA44" w14:textId="2D3177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27C54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D8CC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EF1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58C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2D9D995A" w14:textId="02FDF4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10DF53" w14:textId="1A8326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C542D86" w14:textId="69593B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63344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7CD45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F97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0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5ACFFF72" w14:textId="7CA3BC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887AC2D" w14:textId="47A72E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E52C8B" w14:textId="37374C0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DEA7D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B39C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DF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B04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1642A9D2" w14:textId="4949CA5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79938A" w14:textId="071DA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DDC17" w14:textId="1FE8D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19138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8D391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7B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36A1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54DCFD50" w14:textId="7CBB4E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CEED0E9" w14:textId="51A00A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1553C" w14:textId="5C0572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9BFA9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034B7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3E4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0095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057E989C" w14:textId="073A0B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4B15DAE" w14:textId="72D77F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63C138" w14:textId="74275B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24F82F2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03/01/2019</w:t>
            </w:r>
          </w:p>
        </w:tc>
      </w:tr>
      <w:tr w:rsidR="00187524" w:rsidRPr="001936BB" w14:paraId="2A22F3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7BA0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884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67B7FC19" w14:textId="4A1E76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84F3688" w14:textId="7B3C40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BC504" w14:textId="635785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3CF1FA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16DE7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21B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05DE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1435C798" w14:textId="534182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E36C5B1" w14:textId="33EBDF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4B0F56" w14:textId="481A3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982F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F2C2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326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453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0A88A55F" w14:textId="03F9D6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73CD8D2" w14:textId="7D808E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56C9AE" w14:textId="2F0E57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0083E6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53A4D0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215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5D99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20E58C55" w14:textId="3C57D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55DD1" w14:textId="74D376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2CD298" w14:textId="11115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3B980F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70E3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A06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1032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7563F199" w14:textId="2EA437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387791" w14:textId="479CAC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4FA841" w14:textId="790D9F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7DF690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12E59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733F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4E0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73545911" w14:textId="692BC4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E9D52B" w14:textId="186F4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A38CFD" w14:textId="69CAA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7B64B2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E9A53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F4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40D68BD7" w14:textId="58379E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BF7DD8" w14:textId="76B5B1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4B6691" w14:textId="17829E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29AA8A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222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6F3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3734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7DDF96BD" w14:textId="0F7399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A6C627" w14:textId="171565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C7273" w14:textId="1B921E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A8F8D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25507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D57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471D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0F53F181" w14:textId="5A10BF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64A4A0" w14:textId="7B6EAF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0C61E6" w14:textId="4355F1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8146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87AB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3DA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56B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3FB86D67" w14:textId="171D88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9D299" w14:textId="649DE8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10AAE" w14:textId="63783C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6A379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29FA13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EC0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A44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C38E069" w14:textId="28C59F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D05EDE4" w14:textId="1C825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84242F" w14:textId="54598F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6D0F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163A5A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D289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FEF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3BBC0D74" w14:textId="31FE50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85CE29F" w14:textId="558A4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6ED28A" w14:textId="0A2C23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C8FDD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531D8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B2F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0F0D4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337DFEEB" w14:textId="34D44B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A93CD7" w14:textId="0FCCAD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8FB1D1" w14:textId="49C4A1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9A54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58CF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4319E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455A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38BE3627" w14:textId="1BA2A99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43039E6" w14:textId="436517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2A348C" w14:textId="4ECC08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32ED2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CC3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78A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EF1F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239A3273" w14:textId="39F938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8E3187" w14:textId="026D55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0EFA63" w14:textId="7FD68E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A86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9764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D92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1DB8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3E3996B3" w14:textId="2DBBBE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2572E2A" w14:textId="440C91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92D2A2" w14:textId="644173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A74E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2B7E6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2A4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012C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4E119EB9" w14:textId="163D4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502EC3C" w14:textId="2AB7DC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2C2D8926" w14:textId="052FE7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F337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17AE0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0599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DA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5FD6C001" w14:textId="23FA59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4C90CDB0" w14:textId="3B2191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A2FC548" w14:textId="780949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45B04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56E28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D93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320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17BB2921" w14:textId="348D8E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22593D6" w14:textId="5A5E7B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6A518BC" w14:textId="20B670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2D3A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21AF64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EB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49A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36C38FB4" w14:textId="6B8093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76CAF15" w14:textId="2B50C2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F855F11" w14:textId="7E2805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9CEF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377DEA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EC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4E0B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371D6448" w14:textId="66F374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D9CEC01" w14:textId="4BD09B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816D801" w14:textId="7F632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F695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56D74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897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35F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01F7DA1C" w14:textId="275A12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770898" w14:textId="78AA5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D915DF9" w14:textId="6BF87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CED2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3F4BB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B8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5E23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117C0821" w14:textId="6112C5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508957" w14:textId="20CFAD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2B1C704" w14:textId="5B8261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92CBA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5952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468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BF0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35FF405F" w14:textId="165EB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555A66" w14:textId="23CBBC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179C563" w14:textId="5466A6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621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5CE2C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B72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851B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1741F60" w14:textId="30DC2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EE482A2" w14:textId="5A561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F747C1C" w14:textId="68AF84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CA10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46DD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A6D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F316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CC54E83" w14:textId="43011E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861BB53" w14:textId="2C6B38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85C40C9" w14:textId="463268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2E2C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45B20A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DB5D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A486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8C66E6C" w14:textId="3CDDC2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F87091E" w14:textId="266A7A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A757C3F" w14:textId="617C83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C4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C4C69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3BE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913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04FCF5CD" w14:textId="65A057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76E7AA8" w14:textId="3ADED1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4648048" w14:textId="22227F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E9A30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20/10/2020</w:t>
            </w:r>
          </w:p>
        </w:tc>
      </w:tr>
      <w:tr w:rsidR="00187524" w:rsidRPr="001936BB" w14:paraId="76186C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64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96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ED92F7B" w14:textId="6C3431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CFF6410" w14:textId="7A22AB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CAEA69B" w14:textId="0637F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3A7E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1C5D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B9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DE64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05BD1250" w14:textId="14C568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41744853" w14:textId="243683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5077A03" w14:textId="268521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AE081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0A04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06B4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3F95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58591325" w14:textId="684D73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C4052DF" w14:textId="0369EB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AB82C72" w14:textId="7A33A4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68DFF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A3BD4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5D49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D7D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5D2D07E2" w14:textId="78FEFD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2394559A" w14:textId="039F8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CA4A906" w14:textId="5078F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F507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570715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F67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BFD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2615483E" w14:textId="4DB95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9813C08" w14:textId="16E0FBF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DE8B9A7" w14:textId="40DE08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26FE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EA627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AB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44F9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30246BA8" w14:textId="0773BA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42E2CD" w14:textId="668E0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0392FD" w14:textId="750017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12AB6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614C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41B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1B3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70EACB5C" w14:textId="46136B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A88827A" w14:textId="011786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2027E7A" w14:textId="2C36F7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4BAE76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651964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D1F72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3AA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FABED7A" w14:textId="5F26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1C261E6" w14:textId="3CB423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3282B5" w14:textId="0C77C2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CD1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3894F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0C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4D4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3F5798FF" w14:textId="409CC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953838" w14:textId="11565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9A7E0E" w14:textId="16838D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0AE2C4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DD9C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701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6EF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7E155AA4" w14:textId="2B78BB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443311A" w14:textId="40CEE0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BF7F18" w14:textId="5A201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D7BB4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9BA35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D9D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C2D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7AE57B7F" w14:textId="602AC6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0BFAEDF" w14:textId="3D1446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4A4850A" w14:textId="3899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90B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D026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68D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CBA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2459541A" w14:textId="344C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1FC3C8B" w14:textId="453C02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AB64D5" w14:textId="12C9F4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E480C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53AA27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DE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A5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3FC53C58" w14:textId="5326A5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CA8D835" w14:textId="215062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47B33BC" w14:textId="3C301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457C7B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EF10F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C11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46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012B1E68" w14:textId="5AD1D0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E3A35ED" w14:textId="12893C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A33A8A3" w14:textId="616D14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AD957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3C48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F7A1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EA8C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1F2756FB" w14:textId="6E1B5A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340A6F0" w14:textId="67555A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51112B" w14:textId="3A6251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B0C59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59DCDF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F59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ED1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11A78CB" w14:textId="18D3BC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98E35B" w14:textId="3E538A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56EB35" w14:textId="638C5B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C8A1F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0D4214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957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5440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203CC1AE" w14:textId="46FCAA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5DEF7FE" w14:textId="74901F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5DCA58F" w14:textId="571AA2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CC85A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5506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BFE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CAD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7CFDAE4A" w14:textId="18C3C6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B143902" w14:textId="75F559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DBB966" w14:textId="07BCEF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5645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4D69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5F0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4A46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28B88E7" w14:textId="79DB59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1002FA" w14:textId="3E81CE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74EEA5D" w14:textId="3AD6C2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981DE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4038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DC7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FB69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51104AC9" w14:textId="4FB2E8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11E02D" w14:textId="7B8A87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21269" w14:textId="60440D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F192D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25EF78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A5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01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2E124A11" w14:textId="106D5B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03DE7" w14:textId="7D863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A438496" w14:textId="52CD25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B4234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03988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723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3C48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07AFFBDD" w14:textId="441EF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55E00FD" w14:textId="0FFD8E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258AA21" w14:textId="41C04A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E835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32F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0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211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0B9DC830" w14:textId="39CC73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F159F6C" w14:textId="4FD0A4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B91BEBD" w14:textId="59B3A4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14F1D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4B715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E4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81C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4603513F" w14:textId="1174B4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850CA9D" w14:textId="0D4A5E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98BA8" w14:textId="304B95D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7EF5C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F8614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A24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880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650E2034" w14:textId="3806609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69F6482D" w14:textId="6559B9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83BC5A9" w14:textId="54C8E4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1A9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B1C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D05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4CEF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7399359C" w14:textId="353B0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7AA9835" w14:textId="2C5365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9E10E1" w14:textId="6FED95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A6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1F0E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B0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E4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BA8903" w14:textId="1AB3F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626F203" w14:textId="47AE8F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3F1F203A" w14:textId="185305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421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248C7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8A5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4B00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C5366B0" w14:textId="08E2CA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369756B0" w14:textId="417BA6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E5753A" w14:textId="23E911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BCF23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02A3A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1E63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DF8E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766F196A" w14:textId="56E3D5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2EE56E" w14:textId="7298C3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524726B" w14:textId="236C8E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465B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1039D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15C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E0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12DA363E" w14:textId="58147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85F9840" w14:textId="26E1F9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60C423" w14:textId="4BFA07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9515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31769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BC9A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764F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7DDBBC85" w14:textId="559955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1DC333F" w14:textId="445645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7A6FEAF" w14:textId="5766B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C8550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31B4F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907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C73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118A5D70" w14:textId="09EC1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42F42FF" w14:textId="628F26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429D1AF" w14:textId="0F03F8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35DD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66349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746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E32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60646EB4" w14:textId="71424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7F7D320" w14:textId="5E75B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96B1D09" w14:textId="7B707E0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45B4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3C9B9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561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14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4CDFB365" w14:textId="55E778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3CF20E19" w14:textId="7BE4F4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D1397D8" w14:textId="51E8A0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3B5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7D48DB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B8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3F3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4269B64E" w14:textId="515481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6C83ADB8" w14:textId="054253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2AC4E74" w14:textId="0FD612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4A6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70651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8F7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EAC9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694343CB" w14:textId="7B565E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548CC293" w14:textId="1FE0A5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7115699" w14:textId="2F89E4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F33F3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97FB2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B07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195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50D480F2" w14:textId="73AF1C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03639B82" w14:textId="4683B2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1F518AAB" w14:textId="1508C4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6417D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58D0C3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783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0E5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4590BB76" w14:textId="37FB7D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C74698B" w14:textId="48A6A45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901E4DD" w14:textId="5A8F81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8B5F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5B987C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DB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9E4E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32CEBBA" w14:textId="1CCE4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4D5C2FC9" w14:textId="1F8D4E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4A21D77" w14:textId="3BB7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A514A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568172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FCF6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8B3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697DEAB0" w14:textId="5F3E2A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EA15508" w14:textId="03172E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E47C762" w14:textId="62345B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B8CC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42DF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1EB0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683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52D782BB" w14:textId="48995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30BF20D1" w14:textId="57818C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F5AC672" w14:textId="2108BC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87BD9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CE95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618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54CA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0E9FB1B" w14:textId="725A94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B52E36B" w14:textId="6FECB1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35EB6AF2" w14:textId="289ED6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3728F1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0774B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B4A4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1E95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60577E37" w14:textId="048D1F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791FB7E" w14:textId="106D16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5669DFBF" w14:textId="6FA73D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98D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3262A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0B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3807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777F8EEA" w14:textId="20DA87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39AAB2E" w14:textId="5936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0FA5ED70" w14:textId="4E50A3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92A0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6838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08C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8654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63538FB9" w14:textId="0AE4FA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17BDA8F7" w14:textId="7FB970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6207CFC3" w14:textId="5655F7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BA69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980F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59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8FA88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3A40A765" w14:textId="7D366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5D62A6A1" w14:textId="74E3EB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C9F5FA2" w14:textId="6D0857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792487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297AC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C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DCB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1742E2AD" w14:textId="2E5C21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7BFEC87B" w14:textId="4B6C26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85E1B61" w14:textId="39FF2F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D4D4C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D97C8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A1BF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7F87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1874AF1E" w14:textId="6FDD6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4F6ED7F5" w14:textId="3066DA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A5FA579" w14:textId="32FAF9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5BF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612A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B5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2BF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34FC74ED" w14:textId="5780E92E" w:rsidR="00386790" w:rsidRPr="001936BB" w:rsidRDefault="00386790"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541E8336" w14:textId="171FA5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19C83A9" w14:textId="52C4FC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C73CA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3664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3240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0F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1A717B50" w14:textId="32E48D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E9461CA" w14:textId="4B9BD2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D783EEC" w14:textId="7AF0D0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912DAF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13293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02F1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F000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05D518F" w14:textId="4B612A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70EB4CB" w14:textId="7F164B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A3A7B0E" w14:textId="77B69A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08FA17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3D9D72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532D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09AC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41BAFD8" w14:textId="38C7C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2535C1DE" w14:textId="233226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A5B37AB" w14:textId="7A2F8A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87362A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1B10A4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21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442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03187F81" w14:textId="1DD515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DE01FA6" w14:textId="4951C1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A2B0E74" w14:textId="1B16CE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0D65F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77DFD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95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D6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445E21EE" w14:textId="48F551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6A4870D0" w14:textId="497FF4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1CD518" w14:textId="54D021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0527EB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32C39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5A4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2B1F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3C6E66FD" w14:textId="2130B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7271C801" w14:textId="7235D3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212D53D" w14:textId="3B62C5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778B3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25/07/2019</w:t>
            </w:r>
          </w:p>
        </w:tc>
      </w:tr>
      <w:tr w:rsidR="00187524" w:rsidRPr="001936BB" w14:paraId="32CE30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F76E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5BE9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281FC3B3" w14:textId="342389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65A372A2" w14:textId="0591D3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A718B11" w14:textId="3D8BFB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0F0D9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6D1B9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1FCA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80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4B59E18C" w14:textId="2891A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22EA2A2" w14:textId="797194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221F478" w14:textId="3C1DF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AC94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8A689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668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695C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071155A3" w14:textId="20BB80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3F0F06B6" w14:textId="2480F7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E814C4F" w14:textId="3E60DB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15944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80C47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FB44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901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2AC51918" w14:textId="0C5E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6607B0B" w14:textId="691048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E5D4039" w14:textId="0C1891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A757B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19655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2104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C5B2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1E6C854F" w14:textId="14AE04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2EF2E" w14:textId="6CD3BC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6DE9C7D" w14:textId="1BC9F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264D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0260BB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8F8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73B1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417468E1" w14:textId="3980F90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29E86591" w14:textId="47925B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D3FBF" w14:textId="07A11F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D354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74268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69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C164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3283769" w14:textId="676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8E2BE8A" w14:textId="6B3832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B4AD97" w14:textId="599E90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7746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406E50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A5BF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14B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34DCF4EF" w14:textId="636F9D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AD46F3" w14:textId="6BD2CF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878EC0" w14:textId="7FE412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87C37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F65C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146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9B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A286F1" w14:textId="7FB59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61F8445" w14:textId="3CEEF3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22382A" w14:textId="26C9B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5D174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12EAC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D6B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6E3D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32D39B8" w14:textId="6BCC49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90C09ED" w14:textId="6C6B8B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E5D13E" w14:textId="3ABA8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49929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4F9CE5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6F84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8FC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77BD7A7" w14:textId="775DD6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50D0D7D" w14:textId="4B880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CB5CDD" w14:textId="1D1143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B645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05092A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DA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4EFD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C6F5D03" w14:textId="390CD2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7500A9D" w14:textId="6F5A44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4B410A9" w14:textId="4F09B9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F005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1B379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059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59E3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5E800C88" w14:textId="4A9F27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16DAF72" w14:textId="62D78C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7F093CA" w14:textId="230696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3626B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48C9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3D48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7F9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3F72686" w14:textId="6FB682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8DE18A" w14:textId="602FB0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D12231B" w14:textId="7EB48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D990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5B5BD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880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A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79C89D0" w14:textId="187468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B5FCEBF" w14:textId="1341BB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58B5B98" w14:textId="2C550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4580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7238E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8C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B22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0AD80544" w14:textId="305CD0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C4EBE79" w14:textId="7EEB3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3EDE759" w14:textId="0B3FBD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D10E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697BA4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D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13E1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49AE0CC3" w14:textId="7945F2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352C6889" w14:textId="466E2E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3B3257E" w14:textId="1E8073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B1FE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715A7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B0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48C5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32D7AA93" w14:textId="3F86380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6B79010" w14:textId="37A57C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B1E744E" w14:textId="1A772E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A609A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096017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727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20B5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3ADA31C3" w14:textId="222FF8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FB3C72D" w14:textId="469ABE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EECF22D" w14:textId="548536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31360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79758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79D4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CA5A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005CDBB" w14:textId="63610C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9B256D4" w14:textId="5E4752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9B9B8F7" w14:textId="6F47E5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4F9AD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C1348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092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DAC0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6D23EF6F" w14:textId="14469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6A5698A" w14:textId="4999DE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2CEA27B" w14:textId="76C1EA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C3C30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1FBCF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848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1ED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500A5C9F" w14:textId="106CDF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89026F0" w14:textId="78AB85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32A39A" w14:textId="58BFC4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ABAF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32ED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BE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5745E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602243C7" w14:textId="420871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D8F095A" w14:textId="0C7F00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6964B" w14:textId="5AA7D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1A0717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1C1AB5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BE5F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5284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61BA4362" w14:textId="07AA67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1B7FDD0" w14:textId="2CFA4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A90EE07" w14:textId="24B9CE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5085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BD1E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9CA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E2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1B9EFFD5" w14:textId="6F865C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DC93F88" w14:textId="4587FD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C97243D" w14:textId="51D6EC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7D561E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093014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DD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25A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02220C17" w14:textId="6FACF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F368174" w14:textId="61E2FF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113AB4" w14:textId="337D7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05C3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041A91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DC8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572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0CC64B8F" w14:textId="45895B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E4D6A8B" w14:textId="0F321B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AFD15CF" w14:textId="60EC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A3A9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02/04/2020</w:t>
            </w:r>
          </w:p>
        </w:tc>
      </w:tr>
      <w:tr w:rsidR="00187524" w:rsidRPr="001936BB" w14:paraId="12F9A8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3D75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D18E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6C4C57BD" w14:textId="273546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47CEE9F7" w14:textId="3ABB74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7F28FC1" w14:textId="745CB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F81D5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FF15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B8F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ADB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484C0DB4" w14:textId="424A7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8B683B1" w14:textId="1020B0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CE6D3D8" w14:textId="18A272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5A0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1CD8DA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B7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2DBA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0A4C689B" w14:textId="032BF8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055B962" w14:textId="5D9A9F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3B5AB7B" w14:textId="5C64CC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8087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035435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39F8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F67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3936204A" w14:textId="4BD5D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C818A33" w14:textId="6B1F70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9FC621" w14:textId="44786B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C80C6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FCB4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31D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05F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58C11B3F" w14:textId="60C8BA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33F1A7B" w14:textId="2DC520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6E784F3" w14:textId="20004C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AE43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691B67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D07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6F7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AD95B48" w14:textId="34D01C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1F8F9720" w14:textId="6A82ED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62A5626A" w14:textId="4CDE9B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DBD7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4F466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14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90B5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9E79B0" w14:textId="160F64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CAF45EF" w14:textId="58146C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B1A9201" w14:textId="68D72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56002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389F6E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F85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9529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305F3968" w14:textId="4E2FC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502A261E" w14:textId="66EF3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7C0536D8" w14:textId="03E04C3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F15F6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29/06/2020</w:t>
            </w:r>
          </w:p>
        </w:tc>
      </w:tr>
      <w:tr w:rsidR="00187524" w:rsidRPr="001936BB" w14:paraId="7C3E9E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6BE0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9D24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077E88F6" w14:textId="747B69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1C58E97C" w14:textId="513741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A0202A8" w14:textId="0F6B1F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A2C9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CDD43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9E8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6561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1352B56C" w14:textId="1953FB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670699D1" w14:textId="18CCEC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0347DFDD" w14:textId="5912D1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63DB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84F7D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F3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A05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6C0F36F4" w14:textId="5EAC90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1EBC19F1" w14:textId="505F44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313BEA39" w14:textId="5EC739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29564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7938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BD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708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4DDB03E" w14:textId="2AD89E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7BF3795" w14:textId="74E5A7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6DC408AC" w14:textId="26AF00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48D9B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2D4B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3A0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715B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79BDAE1F" w14:textId="67ECC2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CCDDD42" w14:textId="71371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00AE32E1" w14:textId="61E2CD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E285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C7C25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B852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38BF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381F8E1F" w14:textId="60EA18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D9C0F68" w14:textId="17E329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707E1F2" w14:textId="1FE97A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73E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3E134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F0E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AAB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158F2C0C" w14:textId="54479C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999862" w14:textId="458FB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F77C125" w14:textId="0062B1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0395E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150DC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609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0A63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2DA5E22A" w14:textId="145AF6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FE226AB" w14:textId="562E73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1F25DEA" w14:textId="2F75D0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A09B4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B398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A9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B87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43BFCF56" w14:textId="3AA595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81DC87" w14:textId="114843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0F60010" w14:textId="0395A0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86D11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C02C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AA6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9760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1F53916D" w14:textId="1362D0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63FEBBD7" w14:textId="70A46B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E791E9E" w14:textId="1C609A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79862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1A9C7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960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8C98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24BF0BFF" w14:textId="35233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503BFD0B" w14:textId="3D5997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8676CCF" w14:textId="1DDE57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2C60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30EEA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812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B95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4AB5052A" w14:textId="4A0E5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1D93ED55" w14:textId="584C2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4F049DE2" w14:textId="2B93830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29D6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C317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41DA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55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3C020F96" w14:textId="63A284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361CB4E6" w14:textId="1B0DDD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0654B95E" w14:textId="7B0AE76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580E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056F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7497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A5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385F9D34" w14:textId="088107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471EA197" w14:textId="1945DC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7D2A058E" w14:textId="4A9DCE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2401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E5E1E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0F7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0232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714BA6C3" w14:textId="4AB2E1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E496C70" w14:textId="2C6799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1D21094" w14:textId="5746B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D2DC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DFF0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CBD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9196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044E68CE" w14:textId="178D72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4F176759" w14:textId="5913A7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FE4AA3B" w14:textId="489EA8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12637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C57C4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0D9C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2ECA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22674EF" w14:textId="62D05A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0860CE98" w14:textId="040F4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4E24190" w14:textId="725C08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76F9E8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E8C1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2296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8BD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6EB7E087" w14:textId="6F3459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F2D8465" w14:textId="401580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D927" w14:textId="6E6A46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9638B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41482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E6E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D4EA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0E38F82E" w14:textId="48CF3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95B535" w14:textId="2191FE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558A72" w14:textId="635729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8AD09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CA8E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84D3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6D4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2F68749" w14:textId="6DBF8C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6B0B331" w14:textId="6CCD35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D73713" w14:textId="3435C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26876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0756E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FBDF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A8EB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0D7107F9" w14:textId="4666C5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44B997F" w14:textId="17E7AA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34C8643" w14:textId="23DEB9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9C78C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67DCD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CC7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A6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3BEF035D" w14:textId="631132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60E62B" w14:textId="6C246B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F6AE23A" w14:textId="69B8F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75A6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4F3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4A5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50C0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15EA834E" w14:textId="1E45C3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BC0DD7" w14:textId="34803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BEE63" w14:textId="027EF6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CA51A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945C9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B72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6A49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069E2DCB" w14:textId="2847B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D4F82EF" w14:textId="3F25DBB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E5F01E2" w14:textId="5E0DED6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82D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1B4CF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5FB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8377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659379" w14:textId="1B746B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D7535D" w14:textId="5A536D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CA5D86C" w14:textId="2E827E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16C8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290D5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EBD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E65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536ACE59" w14:textId="637D8B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37B15FB" w14:textId="5B0E41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071C5E" w14:textId="084565B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D828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97BB3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518F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D00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D172D06" w14:textId="1734C9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D2719FE" w14:textId="2EEE9F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1D04CF" w14:textId="0BBC17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4E43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9FFD1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BAE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8530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449F4BBE" w14:textId="45CB3D2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E298DD1" w14:textId="298B48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B3263F2" w14:textId="2B969C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730E6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28AFF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6E1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9A2D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61D64E7C" w14:textId="49AAD9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8DDDAF" w14:textId="3C518E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E7E7F54" w14:textId="2B4718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E7A3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6772E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642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0C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07FD0F" w14:textId="1F6994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83F938" w14:textId="0C4EA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FCD234" w14:textId="1E1535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18EE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7B9F67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027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6CB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56368EC8" w14:textId="4C67294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61077C9" w14:textId="0CEF7E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0D0076D" w14:textId="27120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B9BD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4CE0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5056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194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2ADB6C08" w14:textId="51FC92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ECC272E" w14:textId="38FE5B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907D2FF" w14:textId="6BADC1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C365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806AB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7A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C47B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63CC0DB3" w14:textId="1DF39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6367887" w14:textId="4E8EDC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2BA871F" w14:textId="777D077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DE6C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A665F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B45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25F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256C4163" w14:textId="450139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5153C78" w14:textId="3D231B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ABDA8B3" w14:textId="79CE9A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DC4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B8D16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77E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A5E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78AC268F" w14:textId="1D68A8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F5034F4" w14:textId="060D89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30C8255" w14:textId="006EA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1F0BC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EC72D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AB12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E659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470AA380" w14:textId="4B71F5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E2F500B" w14:textId="7C3785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781EC16F" w14:textId="748C0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EEFC0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CF2F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EA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667E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5F1A71C1" w14:textId="4E968D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48AF4AC" w14:textId="3A6F8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1D9321E" w14:textId="311413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46475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E69B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548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6BCC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38927B5D" w14:textId="198B51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66935F4C" w14:textId="2B0F5E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EBBCF82" w14:textId="37F788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1493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7D42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5CE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33CA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2BF61BAA" w14:textId="26B064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B902286" w14:textId="48F8A2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03893963" w14:textId="5DCA08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26B42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3E3D5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B45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CC15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636AF908" w14:textId="612CEC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19E08E09" w14:textId="0E30E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56B5B8D9" w14:textId="5FBF35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4814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442D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3C0D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D133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11B0FD3B" w14:textId="0F9A0A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EF8A76" w14:textId="4D872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FBC63" w14:textId="0E8567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00B1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4B0FB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7A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0E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7A79615B" w14:textId="476A2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98DF37" w14:textId="3305C5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B7FDE7" w14:textId="18DEF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09942D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290BCD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EE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7F5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3A0A1F89" w14:textId="02DE2C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1688B22" w14:textId="17AEA4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2AE7251" w14:textId="4D1D65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496454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253CAC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F6C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56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6246A6F6" w14:textId="7F8B6C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B802859" w14:textId="530613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E98B746" w14:textId="08675B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13BBC3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2E73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BB72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1246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7D1BA2DC" w14:textId="22F2E2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43C2B1" w14:textId="1CEF1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90C203" w14:textId="76766E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2E6FD2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7C7307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CBD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8BFD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1D803076" w14:textId="03EF71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9CFE406" w14:textId="50662F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6BAD1F" w14:textId="5D760E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18DD4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2F8669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6F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4FFE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2AE2172A" w14:textId="584555B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9F6A5E" w14:textId="5997A5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07643" w14:textId="1A263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6685A1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E090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81F9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3E1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6CF62DE4" w14:textId="5F2F54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4B82C2" w14:textId="68723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E41AED" w14:textId="75E6E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7BE9D6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137A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4A4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52D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1C539A1B" w14:textId="4D1530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E4BCEE1" w14:textId="447F34F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D4C7C1B" w14:textId="4F1B35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0A42070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43416E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0B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07ED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01342564" w14:textId="245FCC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88B1005" w14:textId="56C6B9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9F26D7B" w14:textId="226899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45EC8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3575F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5CF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65FF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430F3139" w14:textId="411D14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E01E5D" w14:textId="470B50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8F9BAA4" w14:textId="1E7B85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6F79EB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EB2C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4B7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31BB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1AF57761" w14:textId="6140BE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F185A6" w14:textId="3C00D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12119" w14:textId="4301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197F96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246C5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80CA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34D305D9" w14:textId="16374C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E941C1E" w14:textId="58B66B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3076CE9" w14:textId="05F840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3EEA01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B771D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DA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3430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673B87BA" w14:textId="41EFA6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D2DD95" w14:textId="59A479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18B965D" w14:textId="73C428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231443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29/04/2020</w:t>
            </w:r>
          </w:p>
        </w:tc>
      </w:tr>
      <w:tr w:rsidR="00187524" w:rsidRPr="001936BB" w14:paraId="6DFC22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467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E757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58086922" w14:textId="37EA3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B62CFE" w14:textId="45F8AF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8E8FED7" w14:textId="4BB516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2D854D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0CC94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C6C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8377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E8448CA" w14:textId="13E5E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E977C7" w14:textId="22021F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A4D3A7" w14:textId="35AB3A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4587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C99B4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7CDA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8F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0902F3CF" w14:textId="60D62B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1501268" w14:textId="7F39A5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DF0131" w14:textId="687C8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13D6D6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1EB0D8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4F8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A20A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7F87169F" w14:textId="3907FF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7BD243" w14:textId="5C6036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3E41F6" w14:textId="669D43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30754A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2AB7B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5B31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96ED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13305444" w14:textId="3BFFC6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01D61EC" w14:textId="4D3563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242792F" w14:textId="70DDBC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0B2FC5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07B4A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DD3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685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79495386" w14:textId="4F604D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1625B5" w14:textId="40E5AC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B14521" w14:textId="7E0CBE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CB5DB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424643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266B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EAD8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30789681" w14:textId="0FA2A5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32A3DD" w14:textId="7E600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C51653" w14:textId="5D660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5F63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592D5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C74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4F30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200B939A" w14:textId="244EE3A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2A2F3E" w14:textId="12DD81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863557C" w14:textId="38736C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05D348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2B291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153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996F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34A69DD" w14:textId="0634F4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CC0154" w14:textId="6CB3AF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5BB647" w14:textId="3E087F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1A6C9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15/08/2019</w:t>
            </w:r>
          </w:p>
        </w:tc>
      </w:tr>
      <w:tr w:rsidR="00187524" w:rsidRPr="001936BB" w14:paraId="33969F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D7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375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41F96711" w14:textId="1E1B5B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7F3D690" w14:textId="1121E8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07B0E8F" w14:textId="5CA839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BEA3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3733C3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8DB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3F8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6C1BB49" w14:textId="27C906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3AA22C" w14:textId="68ACD8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16C281E" w14:textId="10FC91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0D4BFC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442FB3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3D6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9C06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2EB96A53" w14:textId="168CA93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sidR="005F1670">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1A30CA92" w14:textId="36F5A187" w:rsidR="00386790"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CD80367" w14:textId="38870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6076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30/06/2020</w:t>
            </w:r>
          </w:p>
        </w:tc>
      </w:tr>
      <w:tr w:rsidR="00187524" w:rsidRPr="001936BB" w14:paraId="3AEA4C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0F0D"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645FEE"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20C11131" w14:textId="25F2DEE5"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29BD5593" w14:textId="41259EAF"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F88BAE6" w14:textId="66431BBA"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B76E2DF"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223FB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7CC2F1"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4F6327"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4A9BB392" w14:textId="35D5C0D7"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244D12A" w14:textId="5B456508"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35190C07" w14:textId="087F13DD"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EF453B"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4AA467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3BD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CFFF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2C7EE6BB" w14:textId="72C155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665BAE" w14:textId="04725D3F" w:rsidR="00386790" w:rsidRPr="001936BB" w:rsidRDefault="000718D7" w:rsidP="001936BB">
            <w:pPr>
              <w:spacing w:after="0"/>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D7E5D6" w14:textId="52719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359906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0F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1FB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5AA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0429332F" w14:textId="5B042CB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9D3C09" w14:textId="7F104818"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14F452" w14:textId="17CA0DD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EDB97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4095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AF9F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3B36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5A70F7A" w14:textId="5750E72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5097B9B" w14:textId="2EAAC9F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7D7E3AB" w14:textId="5B2F2E8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45E2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92E94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BB36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6EE8B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78E35E78" w14:textId="2C0CF1E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AC0A32" w14:textId="6913BFC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0FE984" w14:textId="2802B34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17E667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3686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1B8C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98F1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082444EC" w14:textId="6EB0373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74CF19" w14:textId="35B04EF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639E939" w14:textId="131CD0B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B4D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527A0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DEA6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70FC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1705C16E" w14:textId="629CD20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2DA54E7" w14:textId="47D148B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CF807BF" w14:textId="21CCFDE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4DFE7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49F9FE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CD6E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D60F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59DEBA87" w14:textId="0B8577F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0A6A71B" w14:textId="42E08F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4659D63" w14:textId="1FCD6B3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953A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B304E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AA01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134F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305934C8" w14:textId="2A9E9F5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4AA2B6" w14:textId="3BDB7F2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F5119F3" w14:textId="6D9C726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5D66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A0695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52BD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AF972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42473213" w14:textId="564F77A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58DA7E" w14:textId="6EAA71F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C2FA94" w14:textId="6F81A42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13BB5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A9224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7BAE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9C1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2EB225D2" w14:textId="3957581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61B1C0" w14:textId="1BE3907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ECB8AA" w14:textId="394A866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75282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803FC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3B60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EB344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1040C2A3" w14:textId="4822355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F77A7F5" w14:textId="0429D676"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731315" w14:textId="13DC7A4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AFE57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A9B4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B89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B5494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5DC818A1" w14:textId="55FB8DE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065C668" w14:textId="54152D4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796F87" w14:textId="0DE3A77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B86F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C48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C282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9DC7B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602DBD9" w14:textId="08A7D2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6B8D8B1" w14:textId="4B77EB44"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C5DD55F" w14:textId="5A0BA36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6CF538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D5A0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2FC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291F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0A7D2CB" w14:textId="33F768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14E9E1F" w14:textId="5289790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014E613" w14:textId="4C297B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CCB46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7823E4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017B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FBBE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7D08BDC" w14:textId="1ED7EFA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69249CA" w14:textId="7EF5D06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525C689" w14:textId="4D2E8F8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3E753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D3356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EDF7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CFEF8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B24442A" w14:textId="0130D82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957D55A" w14:textId="3748A96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9A0AC38" w14:textId="787C4F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3FBC7F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728EA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8AA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33BD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1BB03F6" w14:textId="1EF1C72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E93ED4D" w14:textId="7996BD4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C038341" w14:textId="5B3AFBAB"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DCF3E1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A19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D41D1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6D3E6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63FF7B43" w14:textId="219721D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2899C5" w14:textId="26E88B9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A01201" w14:textId="30416E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ADF785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CC16D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601B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CFE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7866D57A" w14:textId="063063C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C18A328" w14:textId="423ED87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837F67E" w14:textId="5562F9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F82C1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7D1E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A27CE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D99A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81D8F2B" w14:textId="52802C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10A07C3" w14:textId="0003668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8D8A4F3" w14:textId="48F345D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A3CC15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1CAA6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CA3A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4FA68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AB51105" w14:textId="654D741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F5A9D38" w14:textId="1D8161A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24E6299" w14:textId="281BFB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4295C6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C66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65100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3852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73B6EE25" w14:textId="634941E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BDAF342" w14:textId="078CDD6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9B30185" w14:textId="59C0B0B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34E1D4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0657A1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4D2C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66501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551B669C" w14:textId="719440F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73C49DD" w14:textId="4216788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EEA58EE" w14:textId="39F4DA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F62A4C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4FBBF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A3B3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F48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4B7CA11" w14:textId="65F6A49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CF9D14" w14:textId="731A5C12"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CC9FD3A" w14:textId="47A704D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C0488A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C7051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E278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6F4F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7042B821" w14:textId="497F938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A9EC4CC" w14:textId="554B074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7F094DC" w14:textId="2C10D5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8B921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E4840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0D56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0806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9E838B5" w14:textId="390547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CD45052" w14:textId="3A637953"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1A2818" w14:textId="54F224E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80CD1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417E1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0C69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F8D3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74B8275A" w14:textId="7B03C43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7CA9B62" w14:textId="15323E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B7E9D4" w14:textId="0D80416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921A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38B698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286CD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E4A78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1EFCF3EB" w14:textId="072177F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26361E" w14:textId="438209A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9F6FC21" w14:textId="132B4E6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3790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4704E3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703A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330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39029FA6" w14:textId="5DC3E46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4B36A90" w14:textId="6EB827B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20BE62F" w14:textId="409EBCE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D8A8B0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145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6B96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832B7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6B272A8D" w14:textId="2A45BF0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8985783" w14:textId="29D8D3E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76212D5" w14:textId="537E45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87951D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8DC6F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892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67EC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353AF556" w14:textId="1398A7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sidR="00C10E64">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31E2A894" w14:textId="684EC4B5" w:rsidR="00386790" w:rsidRPr="001936BB" w:rsidRDefault="00C10E64" w:rsidP="001936BB">
            <w:pPr>
              <w:spacing w:after="0"/>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5F6A026A" w14:textId="20F71C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0EB95B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4262B4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A7DF0"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E63C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7C6082E" w14:textId="2F4AA39F"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1334AC8C" w14:textId="7E3A9F9D"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6CC368C" w14:textId="22BFA701"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35581D6"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6392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65054"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49A0D"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6E860" w14:textId="40668D04"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D0D63E4" w14:textId="2A0A35EF"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05BE2ACD" w14:textId="236BB166"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7CAF7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7EE29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2CD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C77D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6C18BE65" w14:textId="02518F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sidR="00EE3D28">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C4D0D40" w14:textId="3EA2837C" w:rsidR="00386790"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301FABD" w14:textId="355B2C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7DFCD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1A92CD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A91CE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6B39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31E39FDD" w14:textId="1A0D6988"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478A121" w14:textId="3A9B3E57"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22CA192D" w14:textId="6A4B349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3490F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A515D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2B06C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B001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1626E43E" w14:textId="1439C21E"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6D0ECEED" w14:textId="70B366BF"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C2540F9" w14:textId="6A1FC27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C3A796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24/03/2020</w:t>
            </w:r>
          </w:p>
        </w:tc>
      </w:tr>
      <w:tr w:rsidR="00187524" w:rsidRPr="001936BB" w14:paraId="70557E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728C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141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38C65560" w14:textId="4628B6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sidR="00391754">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2BC6200A" w14:textId="06C5F48B" w:rsidR="00386790" w:rsidRPr="001936BB" w:rsidRDefault="00C7337E" w:rsidP="001936BB">
            <w:pPr>
              <w:spacing w:after="0"/>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AC7E324" w14:textId="4021AF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1161CF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4C67C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E146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5BF5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5ECA3A6" w14:textId="74F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324EDAD1" w14:textId="292744EB"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162D50A8" w14:textId="367479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SERVIÇO </w:t>
            </w:r>
            <w:r w:rsidR="00E163D9" w:rsidRPr="001936BB">
              <w:rPr>
                <w:rFonts w:ascii="Calibri" w:hAnsi="Calibri" w:cs="Calibri"/>
                <w:color w:val="000000"/>
                <w:sz w:val="16"/>
                <w:szCs w:val="16"/>
              </w:rPr>
              <w:t>ESPECIALIZADO DE</w:t>
            </w:r>
            <w:r w:rsidRPr="001936BB">
              <w:rPr>
                <w:rFonts w:ascii="Calibri" w:hAnsi="Calibri" w:cs="Calibri"/>
                <w:color w:val="000000"/>
                <w:sz w:val="16"/>
                <w:szCs w:val="16"/>
              </w:rPr>
              <w:t xml:space="preserv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637BF0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05/02/2019</w:t>
            </w:r>
          </w:p>
        </w:tc>
      </w:tr>
      <w:tr w:rsidR="00187524" w:rsidRPr="001936BB" w14:paraId="706EC6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25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A47E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3787F6D5" w14:textId="228879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615156E" w14:textId="04AEEDA0"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1E404D0" w14:textId="1D600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39970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934FA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39F4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F3398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62F36AE7" w14:textId="47DBFC7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F58FEDA" w14:textId="49633EAC"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435D05C" w14:textId="08A00CB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F870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200885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E792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B6B3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21BE16B2" w14:textId="4B410D1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14797718" w14:textId="7F681E27"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DA91B0" w14:textId="4BD80B3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613C8B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A78E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CBF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7942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7ADC6D32" w14:textId="51FA0AC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55608C1" w14:textId="5859BDEB"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09ABC0B" w14:textId="2E761FE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CA31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2980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69C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3BC4B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DF572F2" w14:textId="3D60355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C47940A" w14:textId="05D7D50A"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1073393" w14:textId="149FE06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C52767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492799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C2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73B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AC3392" w14:textId="05EB43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5E436671" w14:textId="31782E93"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5ABDE75F" w14:textId="7930F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2621E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31/07/2020</w:t>
            </w:r>
          </w:p>
        </w:tc>
      </w:tr>
      <w:tr w:rsidR="00187524" w:rsidRPr="001936BB" w14:paraId="24F66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457A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7F9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73C4D57F" w14:textId="3D693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613F66A4" w14:textId="62607B29"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58518502" w14:textId="519822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A6878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48CB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895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CDC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38493F17" w14:textId="022B2B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sidR="005029A1">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D06199D" w14:textId="4CCAFAE9" w:rsidR="00386790"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E118816" w14:textId="53DDB8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19E64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4DA1A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87E0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47B9A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4AA9C662" w14:textId="06B777C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E2C7677" w14:textId="477BC99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C99D68" w14:textId="2D40C55F"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3A8611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F19EB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BC3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266F0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6F7E97A4" w14:textId="1DFC6C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sidR="007942AB">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68C5394" w14:textId="2AFC523A" w:rsidR="00386790"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06F4F46" w14:textId="78D81A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163D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410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8F635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BD50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A8851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3107E1C9" w14:textId="74A7B658"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6DA899" w14:textId="610B42A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7E9C17D" w14:textId="2FF3BEDC"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B08BF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57622B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C62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4E9F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323FAF64" w14:textId="011A4D21"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0386D10" w14:textId="690D95F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FBCE192" w14:textId="34EDC388"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C2660F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01D20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E36F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07CF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E5645A0" w14:textId="40382120"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0EB9F2AE" w14:textId="445BB13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E9FB1BD" w14:textId="2073086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F725FC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57778F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191E0"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6258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6A2B87A2" w14:textId="0EB173C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2FF43E5" w14:textId="48B317DE"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5DC6D34" w14:textId="78173D7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45622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49ECF0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AED6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1CEA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74618E6B" w14:textId="4C143DBE"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A19016" w14:textId="3F91744C"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218784" w14:textId="2E9F33AA"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589F8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39F2D5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CBE0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74B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AEA251F" w14:textId="2D8FBE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sidR="00394AFC">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39EBE7F" w14:textId="6773413A"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0BFEFCBC" w14:textId="40F2BF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0326F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D644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3DB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E51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2746B489" w14:textId="1E3F3EC0" w:rsidR="00386790" w:rsidRPr="001936BB" w:rsidRDefault="00394AFC" w:rsidP="001936BB">
            <w:pPr>
              <w:spacing w:after="0"/>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E88BA71" w14:textId="4EBC8CFB"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E65769D" w14:textId="65518C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5843E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7E0C9D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20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C85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5EB53D77" w14:textId="3F3E8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sidR="00E625F9">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6A03E1A8" w14:textId="7FE0F576" w:rsidR="00386790"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1F4EBA9" w14:textId="381173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1C016F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FAB6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12A2A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5A9C4"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97EB5A5" w14:textId="3140390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1D0B5515" w14:textId="7F93096B"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6CBCDCF" w14:textId="422786CF"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3A36D77"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3504C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45B7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A55DCA"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0F0BD066" w14:textId="6F14B36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53468D81" w14:textId="46DD418F"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4AF6D65" w14:textId="274B8160"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904AC3B"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8EC2C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B1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15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429B0389" w14:textId="74ADD48A"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FE374B6" w14:textId="32FF5C91"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4015111" w14:textId="14D88C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218FE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369DC2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64CAE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C796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3DD8773" w14:textId="04EAC65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4A21634" w14:textId="3DC70B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93A910B" w14:textId="18E9EBAC"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B502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6526AB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512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2AF1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0692E29D" w14:textId="3681F73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0C66CB" w14:textId="32F4E52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D057B6" w14:textId="6DABAE9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DC18C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71A32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348A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582B7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3987DEBA" w14:textId="59B210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C785A64" w14:textId="1F32A69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030797C" w14:textId="6466FB49"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B144A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16/01/2020</w:t>
            </w:r>
          </w:p>
        </w:tc>
      </w:tr>
      <w:tr w:rsidR="00187524" w:rsidRPr="001936BB" w14:paraId="12FB8F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8514C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AC26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4681A8E9" w14:textId="09AFC01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739E043" w14:textId="3668A51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25D6095" w14:textId="1B47819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34ED98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65A1E2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528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D16BC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0C21944F" w14:textId="22C871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F433F56" w14:textId="7EB9C5C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E1BFA0" w14:textId="089D30B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C8140D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23/06/2020</w:t>
            </w:r>
          </w:p>
        </w:tc>
      </w:tr>
      <w:tr w:rsidR="00187524" w:rsidRPr="001936BB" w14:paraId="36743B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4A96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92A13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03E9C10" w14:textId="746F04B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F5BB53" w14:textId="6215E50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A202AC2" w14:textId="330307FE"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15128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94D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B420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12FF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65C997ED" w14:textId="35804B1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1D65BB5" w14:textId="15CCDB9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788E4DB" w14:textId="7EC6DFA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9C05E9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708CE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A2E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6C0C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351877A4" w14:textId="113BB0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00F9655E"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06B2ABB8" w14:textId="5E59444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0F725CDB" w14:textId="505F1D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160F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3897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7DF4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DF4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6747515C" w14:textId="667EA856" w:rsidR="00386790" w:rsidRPr="001936BB" w:rsidRDefault="00F9655E" w:rsidP="001936BB">
            <w:pPr>
              <w:spacing w:after="0"/>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360925B1" w14:textId="65D97D0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17F7C707" w14:textId="0E32FBC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9B15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C3C4F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25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9F6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27E9BAF7" w14:textId="65266A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sidR="00F464E9">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CB65FFC" w14:textId="38F8C250" w:rsidR="00386790"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B8D209D" w14:textId="1458B7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4028E7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115535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A262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561AB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324B4D40" w14:textId="0B383C14"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DF4C6C" w14:textId="076579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83793D" w14:textId="00F212A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30CF073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6A33F4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C065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C915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1AB0D754" w14:textId="0E25357E"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417CBF" w14:textId="4481D78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45B6CF3" w14:textId="29E7F9D0"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26F7DA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7950A8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4A40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55D57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61EC3603" w14:textId="67600D4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DE0F904" w14:textId="6AE9BE4B"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ABDE5D1" w14:textId="2462B8C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62267B2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22/05/2019</w:t>
            </w:r>
          </w:p>
        </w:tc>
      </w:tr>
      <w:tr w:rsidR="00187524" w:rsidRPr="001936BB" w14:paraId="70F89A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5AE6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3FC7A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11DAC6BB" w14:textId="5130BFAA"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106B9D8" w14:textId="5635B71F"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145900" w14:textId="425C1BE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09A7446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125C6A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D2F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1858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28FF375E" w14:textId="2851E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sidR="00A7206A">
              <w:rPr>
                <w:rFonts w:ascii="Calibri" w:hAnsi="Calibri" w:cs="Calibri"/>
                <w:color w:val="000000"/>
                <w:sz w:val="16"/>
                <w:szCs w:val="16"/>
              </w:rPr>
              <w:t xml:space="preserve"> </w:t>
            </w:r>
            <w:r w:rsidR="00A7206A"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1FBE4FE" w14:textId="7B7B37E3" w:rsidR="00386790"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78CC7EE" w14:textId="6279CB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DEBF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16/07/2020</w:t>
            </w:r>
          </w:p>
        </w:tc>
      </w:tr>
      <w:tr w:rsidR="00187524" w:rsidRPr="001936BB" w14:paraId="5B72B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7A4B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2764B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274F7EBF" w14:textId="248ED264"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FBE3D0E" w14:textId="162A1827"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039097E" w14:textId="4EE7A576"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2E049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74E3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DDD59"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C1816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088E906F" w14:textId="577759D3"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047AC64" w14:textId="18BDCBEC"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8AD6FC4" w14:textId="43A5A419"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0A57A35"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52C67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F22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EFFF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182BD6DC" w14:textId="27B8A4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4DE7B74" w14:textId="1A0E0FA0" w:rsidR="00386790" w:rsidRPr="001936BB" w:rsidRDefault="00914297" w:rsidP="001936BB">
            <w:pPr>
              <w:spacing w:after="0"/>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633008F" w14:textId="4A2CE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DA94B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FCF22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B24E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436CE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23B5186F" w14:textId="26F837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577173D" w14:textId="2FB58C38"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74C372D9" w14:textId="60BEE61C"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19DA0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4DE850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0EE6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A79FE5"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7EADD4ED" w14:textId="7AF3118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DCE85E6" w14:textId="62D0FDA2"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6F3C7DC" w14:textId="698C6A4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1470DC6"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66C3B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05EF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93A98"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8B9D0E2" w14:textId="1F15FF3A"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B8F24A5" w14:textId="069F2006"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D7DD723" w14:textId="7AED193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FB323AC"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23/04/2020</w:t>
            </w:r>
          </w:p>
        </w:tc>
      </w:tr>
      <w:tr w:rsidR="00187524" w:rsidRPr="001936BB" w14:paraId="02B093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A2C8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CBC26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6ED2D67" w14:textId="479B801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F38F4C" w14:textId="219C3670"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61CD505E" w14:textId="76D45545"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91066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145B3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E6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29D4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9DC87FC" w14:textId="60A666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C59B07A" w14:textId="21E413F5" w:rsidR="00386790" w:rsidRPr="001936BB" w:rsidRDefault="00E3239C" w:rsidP="001936BB">
            <w:pPr>
              <w:spacing w:after="0"/>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7D421AB" w14:textId="4332FB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01C85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62E145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58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A307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58E15643" w14:textId="4F18EC3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7B721CE" w14:textId="66525CAB"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798B108" w14:textId="0E03872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CC47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C221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3836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4513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0AF8FE0B" w14:textId="6E45BA5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36AC70" w14:textId="00B9EF41"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5820042" w14:textId="2721693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50A6F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DF5B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7BA5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63AA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4A9DC5C8" w14:textId="2DD1C89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1B97508" w14:textId="781C5000"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2CB728B" w14:textId="38C1549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1F6390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902D6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B7E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D97DB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7DB793CA" w14:textId="432C5E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6AD97D5" w14:textId="71360377"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CA68C23" w14:textId="2A03F69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C5AF8A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4E9C0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5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722D8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04495DED" w14:textId="1F22EB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A50453" w14:textId="402FCE29"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EA3929C" w14:textId="23605AB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3C35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92B7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EFC2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C826C"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0BD40E54" w14:textId="580D79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61365C9E" w14:textId="0504E453"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D8C0AC3" w14:textId="18D5011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85D43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04DA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D203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DBA3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7E2A3D3F" w14:textId="35CD64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57C9EE3" w14:textId="550964CF" w:rsidR="00386790"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08E82DD4" w14:textId="4E8207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32DC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25C60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F844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B311AF"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11BA1149" w14:textId="5AAD2ADC"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35E587" w14:textId="74B8DE5C"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70B334DF" w14:textId="3D4D7A03"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6003E22"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73518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EADB"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B5BB7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CE65B6B" w14:textId="42790A8A"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4DC367" w14:textId="73375865"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E4E34B6" w14:textId="585F2204"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9491258"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05/10/2020</w:t>
            </w:r>
          </w:p>
        </w:tc>
      </w:tr>
      <w:tr w:rsidR="00187524" w:rsidRPr="001936BB" w14:paraId="198C95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EF4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CDE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1F4C8370" w14:textId="6E08E3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5B22BF" w14:textId="0C3D0E27" w:rsidR="00386790" w:rsidRPr="001936BB" w:rsidRDefault="00A5499B" w:rsidP="001936BB">
            <w:pPr>
              <w:spacing w:after="0"/>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450E908" w14:textId="5A0EE2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F08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2D756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3D6B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61E76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6EF82779" w14:textId="116480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10F35DB" w14:textId="5E814F38"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91F7C8" w14:textId="7ED3B1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DDBC31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843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DE82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600BD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37B3119F" w14:textId="74987C3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B7C46B" w14:textId="21C9014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3F73DE7" w14:textId="5BD9C13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F0E72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E570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58AF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1B1A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19AA024E" w14:textId="2076EA7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27369D" w14:textId="37436DF1"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D66FB6E" w14:textId="210F48F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2C86E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17FE1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38CC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FD09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2C264C1" w14:textId="50DAB86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A044E3" w14:textId="30DD8C45"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7F8D35" w14:textId="5DEE8E4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591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6EF20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791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EBC1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765A89FC" w14:textId="3E3CD81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A6C6D1B" w14:textId="3E5B051D"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A24F4A" w14:textId="260FABD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C8C9B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762A5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248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2E80A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080AFA1D" w14:textId="3D58F5B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29E3DB" w14:textId="44DFFF67"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A1720AC" w14:textId="3725587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44D57B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445F9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762E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5B149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58309275" w14:textId="72B3B57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F6A8B" w14:textId="6055F266"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5740BE" w14:textId="001CB20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515BA89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00F401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D1D98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94069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6BCE6955" w14:textId="01D379D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8ABD9D6" w14:textId="5C41270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3D0DF9B" w14:textId="313E49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F1EF04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35CB7D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E1A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79C6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22B1E9B7" w14:textId="08EEEC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sidR="0042672B">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5FE2DB" w14:textId="105A6DFA" w:rsidR="00386790"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F8EA913" w14:textId="7CDB1C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EF91C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62741C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925A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945F5D"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61B3BB1" w14:textId="37285089"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DCDC507" w14:textId="20A6674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0C5B35" w14:textId="0F016A2A"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713ECE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517D6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614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AB4BF"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3994CE51" w14:textId="37D2D773"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CBBC57B" w14:textId="2EA017A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A93C12B" w14:textId="421FF081"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166856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EAE84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91595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C642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13BCD78" w14:textId="1FC9A157"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E463422" w14:textId="153F4B2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64AD764" w14:textId="6C335DA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035E5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4F6DCA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21B5CE"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8599B"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52A26ADF" w14:textId="27BBF76F"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BEAC581" w14:textId="7110343D"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8A7AD32" w14:textId="4A101FBF"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3AC2E0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708386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3380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B970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71E10C2" w14:textId="41E5BD3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7759AAC" w14:textId="2597C763"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BB9B2B" w14:textId="714FC1B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93C7C9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01/04/2019</w:t>
            </w:r>
          </w:p>
        </w:tc>
      </w:tr>
      <w:tr w:rsidR="00187524" w:rsidRPr="001936BB" w14:paraId="65E921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DE7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596F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09F68C" w14:textId="1625FDBE"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34433DC" w14:textId="4A841CB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A865CBB" w14:textId="4CEEF01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FA05BA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10/04/2019</w:t>
            </w:r>
          </w:p>
        </w:tc>
      </w:tr>
      <w:tr w:rsidR="00187524" w:rsidRPr="001936BB" w14:paraId="108DC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AEA2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E5D17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A12F92" w14:textId="4050A3E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7AAEB7A" w14:textId="70ABBA9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186F54" w14:textId="7120784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B73B2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03/05/2019</w:t>
            </w:r>
          </w:p>
        </w:tc>
      </w:tr>
      <w:tr w:rsidR="00187524" w:rsidRPr="001936BB" w14:paraId="32370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8392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6506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6DB1703A" w14:textId="1CC6F39A"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B2B507D" w14:textId="177C1072"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BBA925" w14:textId="1CB83C84"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554D33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01418D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1C06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AEB72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9B48864" w14:textId="5CE2C6B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E13388" w14:textId="02EE593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829BA9" w14:textId="466BF9EE"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9A5F2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3A35F4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E3E6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AFA1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4297FFA" w14:textId="11FDAD7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71F6D11" w14:textId="4BF48BF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BA7F772" w14:textId="0B501B18"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5CCBB30"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0143A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E3921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678E9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32D5E65C" w14:textId="393BBE1B"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2F33767" w14:textId="43F8F1A4"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A15E68" w14:textId="670FDA5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64AF9C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02/01/2019</w:t>
            </w:r>
          </w:p>
        </w:tc>
      </w:tr>
      <w:tr w:rsidR="00187524" w:rsidRPr="001936BB" w14:paraId="70ABEB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677A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9325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460DD474" w14:textId="7F1A3776"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B9C48AD" w14:textId="2BCE961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59CC2DA" w14:textId="2BCB653D"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9EC134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76276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41E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EFD5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58E2298B" w14:textId="1BED71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7760A6F7" w14:textId="1EB10CA2" w:rsidR="00386790"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1F23A08" w14:textId="69A26A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A918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5B1DB5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09C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13FD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6E4D3FB" w14:textId="039A869B" w:rsidR="00386790" w:rsidRPr="001936BB" w:rsidRDefault="001E0D6A"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3A53135" w14:textId="0C0C6852" w:rsidR="00386790"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35D7CBF" w14:textId="6D8A1A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48771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B119F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D9A10"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9C109B"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4535FE5F" w14:textId="79C9CEE4"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36C6A4A" w14:textId="4E12FC76"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31366250" w14:textId="030A12E4"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E667134"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630CF8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064CF"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828E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6C46C9C3" w14:textId="7AAB0BB0"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2B72A7C" w14:textId="0EEC47D7"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7E5BF92" w14:textId="254742FC"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3F32CD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1029B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AB9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CAB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6069CC64" w14:textId="1D4BB0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55D2F6F6" w14:textId="6832232B" w:rsidR="00386790"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19592505" w14:textId="53516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BEDE8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F65AF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128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487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4BB6A854" w14:textId="61EAB7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sidR="001804F2">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9648B03" w14:textId="7DB43189" w:rsidR="00386790"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35CC87" w14:textId="7B2ED6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43A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9109B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8A8E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1348F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2AE29F98" w14:textId="150E8945"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531153B9" w14:textId="69B4E1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AC5C150" w14:textId="3EB5C4E9"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6F96037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27174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1A1A7"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13610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667E2FD1" w14:textId="62BAA6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11FD62CF" w14:textId="2D889954"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0C458AB" w14:textId="2927249F"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78A7E2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E88F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11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2B67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3E5E73AE" w14:textId="1C3B5D0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888B7A5" w14:textId="5FE7623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FA2230" w14:textId="0E6115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FE5E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BF62B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EA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26BC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4E1C34EE" w14:textId="43A1818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2761C8" w14:textId="4AAFC2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DF0EE6" w14:textId="41E666B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284B4D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E12E9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EE3F7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0553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F5E7A54" w14:textId="0FE3DDF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87BA6B" w14:textId="53CC59D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073C71" w14:textId="10947C3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A67CE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1F9668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36AE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48032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23AE62C3" w14:textId="0AF77AC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40F9A05" w14:textId="61A0462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594A116" w14:textId="60B8AF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F498C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9A121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F39C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7ED9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EF2AE71" w14:textId="2A4C84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1B172A" w14:textId="5CB042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5498AB" w14:textId="094AB19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171E66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1719C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2505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19D6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299F88C7" w14:textId="53FE47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4EFB67" w14:textId="70ED432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F98B4" w14:textId="783B80A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1F5A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433A3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7CCB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A451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00D1EC99" w14:textId="2A7E0EA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06E69A6" w14:textId="5936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D7C464" w14:textId="176CAE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9639C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2C340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974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8BE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4303042E" w14:textId="11F42E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C42CC7" w14:textId="1ECCE89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F6C6DB" w14:textId="402E877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3377CF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60FEEF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7876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322D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1F11BC33" w14:textId="51592CE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6DB2C5" w14:textId="36036D3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6FD28F" w14:textId="0C14BC0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ED8B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46400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563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AD02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1945BAC6" w14:textId="2503F42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1B0257" w14:textId="3C812B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59739" w14:textId="55A19E0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8F75A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B776D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25E0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CE32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70F2BE4E" w14:textId="1C68B8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7BBB8F" w14:textId="427DDF6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D7354A" w14:textId="3AA491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F24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32BE0B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6D9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C27C3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424CBE3" w14:textId="32439D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2AE7EE3" w14:textId="71EFA1B8"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67F84" w14:textId="04E7A63D"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A96B5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273B1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78D9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EC2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0D4D0628" w14:textId="082AA32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F1E806" w14:textId="111BF7FF"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5F1091" w14:textId="420F50B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0B2A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571AD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70E4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B92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4A3F2264" w14:textId="3CC64D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17212E" w14:textId="7905B7B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60CD28" w14:textId="0649D2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1AB63A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12CA0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6880F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273BA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4C291012" w14:textId="5D414D6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5A7388" w14:textId="6B64FB2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EFEF3" w14:textId="3FF3C640"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D57824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6F5B0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08B5E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3778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2825CD72" w14:textId="7E5362B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D47699A" w14:textId="1C032E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AB14F5" w14:textId="0BEFD38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94FD6F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1702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1B76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65E97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9BB895F" w14:textId="0158428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A91F25B" w14:textId="41228F4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0B55AB" w14:textId="01C6951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E234F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2591B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BDF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B3B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6C384D49" w14:textId="5EAC72E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6F9EB25" w14:textId="65DF1D8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BECD91" w14:textId="68DFD6A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EE13FC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7D50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3E9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80AB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3B2D9477" w14:textId="60D8F90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A5752A" w14:textId="3B7CF7F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8CC798" w14:textId="239003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FD1C4F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BB3FC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8B0CB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74062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E1BC932" w14:textId="7D6EB37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B027F9F" w14:textId="4440DD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6C55C" w14:textId="5BC5CFE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52E49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86F2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DEA0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B461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002B76C" w14:textId="30781D2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43A3C4" w14:textId="07778D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EE87DF" w14:textId="48FE64A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DF3E8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FD850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AA44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BDBC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59E2DF6F" w14:textId="3BBE7A7A"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A29A6F" w14:textId="108B74B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0B90DB" w14:textId="4046B9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2C0F7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183A6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71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C009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0E282DF6" w14:textId="217E8C8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67801F9" w14:textId="510A5BB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F06B80" w14:textId="290F3D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58D04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5A030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F04D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8A39D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58DA1013" w14:textId="236BFC3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A7855D" w14:textId="156E3CC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B4202A" w14:textId="24FF0A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42F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1476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DEFB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2AC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3EF57235" w14:textId="62ED5AC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92B2D4C" w14:textId="411E4C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75B8D7" w14:textId="227857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40F01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4425B1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FD0E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1E8D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4138A787" w14:textId="626CE07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7FB05F" w14:textId="427BCC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E9E0D8A" w14:textId="1EE0E25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07A6FF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7797BD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B7E9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034B6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7A6FA5D2" w14:textId="7BA6D2D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396479" w14:textId="2261B88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D0411C" w14:textId="6DBFA18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5EB02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0C22DA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CC2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BA3E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3F2C6B34" w14:textId="4355F2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61974E6" w14:textId="19F1AF7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A65F37" w14:textId="65C569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9F9B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80C32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26B28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9CC3E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34157334" w14:textId="102DADD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F16164" w14:textId="67E57BE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320875" w14:textId="4F1D1C1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7B1CC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AE73D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1667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40B0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3E58607D" w14:textId="5434D9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F7A7DCA" w14:textId="69CF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389B2D" w14:textId="3F309B8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A603A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71E2F7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1D8F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5B6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3ADC1D0C" w14:textId="1419C05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53380B" w14:textId="5C620A9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99B9F0" w14:textId="2A7DD65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C7F12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E5E49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81C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1B5C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33ADB666" w14:textId="757F153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A3B29AB" w14:textId="383D727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BA4AF4" w14:textId="5398F0B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7DA57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054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2BA04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B030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182EBEBB" w14:textId="51FB1C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457C507" w14:textId="285DF64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E871E" w14:textId="6C0413A9"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02611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4356C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9EB1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CF63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63FDCD61" w14:textId="72AED9B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ABCEDB0" w14:textId="37BD1B7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F73E8B" w14:textId="2837E6D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42750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0539B0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5BAB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49CE8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7D852A91" w14:textId="6A31930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8BF03EB" w14:textId="6CD2933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3064954" w14:textId="28D670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337F83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AB0D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1182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906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517B3303" w14:textId="4130E9B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E60DCB1" w14:textId="65679F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FF7400" w14:textId="46118E8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120E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5A9B4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EEE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6FD49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393BC3EE" w14:textId="0FD91C0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D84CD7" w14:textId="535F7DAB"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8A39B" w14:textId="187B470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7940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697DB6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0755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F296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2F7EA4F5" w14:textId="21070D6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8B0F91" w14:textId="1164E67C"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E0FFDE" w14:textId="5B15981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7C4F1D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5D93A7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58C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7BBD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3B2E31C0" w14:textId="1B5014F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6377461" w14:textId="66EAE2F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78A114" w14:textId="246B47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C84F3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DB01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909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02F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0B9A11CC" w14:textId="407A973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0A9749C" w14:textId="5C11CEE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EB52AB" w14:textId="04D948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1CF6D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26C73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BEC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1E40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249D1CCF" w14:textId="7E4BFF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A66EE91" w14:textId="323A93F0"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9DB0173" w14:textId="75D6E4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D36B4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BB6D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5A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D4B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1DB279D4" w14:textId="3D0CB1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2F878E1" w14:textId="0C4A1DE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4238C9" w14:textId="5B6961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4896A3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AD35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624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3FE5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1120813C" w14:textId="25B0900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70A8E6D" w14:textId="1269035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06A4D7" w14:textId="7BBBC11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8EEC39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F610C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24E9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FD99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37FE2D43" w14:textId="7C60C6B0"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D1B36E3" w14:textId="61B2598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156A40" w14:textId="28E1269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99CD2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8BF1B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8184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376C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34B34A2" w14:textId="26CC212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72F1088" w14:textId="122174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99F78B" w14:textId="65515A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BA43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222929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F46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094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5FDE5F0" w14:textId="6E1DA9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6AE8C6" w14:textId="289141A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70E3CC" w14:textId="3CCBC01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FEA3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C4A0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644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DE60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6B3DF6E0" w14:textId="287821C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334DDE5" w14:textId="678FC12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17108" w14:textId="0903EDE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9CA2DC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77213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76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419A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7CFCC26" w14:textId="63529C4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D7D6D8" w14:textId="10F13B0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5A2536" w14:textId="1436F66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552757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BC668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C4BF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B236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12E972F2" w14:textId="361134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0EB698F" w14:textId="117230D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23D5CE8" w14:textId="0FD1EF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21EE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A368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A9D7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BF27A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0361B719" w14:textId="759E375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6B9E3BE" w14:textId="64C7A16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62C990" w14:textId="4C28E19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CDB75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89E8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5941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FA9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18AC16FB" w14:textId="6B730C4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FA4E5D" w14:textId="5987162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9CFB95" w14:textId="77AA457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C6D0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3E8295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7128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1FD7D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7DA80621" w14:textId="5851020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001494" w14:textId="2E6A939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23D85" w14:textId="7DCD52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49EE34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5401D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FE7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13B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67E2A516" w14:textId="2B0785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sidR="00072A49">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CE43D57" w14:textId="218EC8DB" w:rsidR="00386790"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5B123893" w14:textId="5BAEB6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51156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1B9DC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CB114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1DA1B"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8F9226F" w14:textId="41F8F45B"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8AAFA6E" w14:textId="7B46DE41"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2561C57" w14:textId="1CA4784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C89E8EF"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9D4A9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F3B94"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AD909A"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71915D40" w14:textId="55B8C915"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70B3635F" w14:textId="258C94E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2CF82EEC" w14:textId="4F81CF1C"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82CCD8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921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7493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3BA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F9336B9" w14:textId="1837ED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sidR="001D2744">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DA747E6" w14:textId="50323E45" w:rsidR="00386790"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57E2395" w14:textId="2C8DC4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32813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49D36D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584C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3CE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62009A3A" w14:textId="212B28D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29981C" w14:textId="0FCA3CA9"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2BD395E" w14:textId="1BB48D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604ECB2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A5FE6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66AD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DE93C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8D70311" w14:textId="18AC1C0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B9D869C" w14:textId="1DBB40E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541C393" w14:textId="1F54B45E"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6F89B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FAAAA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AA3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115B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013B9169" w14:textId="4022CF8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54620E4" w14:textId="12803095"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68AA10" w14:textId="0F984C93"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05107F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178F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5AE2D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BC0C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7478408" w14:textId="25B233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DA114C1" w14:textId="4067C3F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7A5EEAD" w14:textId="60BE4F62"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3C2566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22EA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D1C3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3E345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E6BDA5B" w14:textId="7C4931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AA4B796" w14:textId="1EF63D48"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C23F039" w14:textId="74C883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C3A8C8"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64E9F4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7394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D191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4EE825A0" w14:textId="002D09F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AF853A7" w14:textId="5AE3CC07"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ADF00D" w14:textId="4B6861CB"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2DF20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A27DD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E1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6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0A5092CB" w14:textId="6236E0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501C3356" w14:textId="570B737E"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4EA4FEB" w14:textId="7E7C8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C08D6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5EE0F5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59780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5F43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1E9FB3BE" w14:textId="05E371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FBF3692" w14:textId="6E662E36"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59D61DF" w14:textId="09A4C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C0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0014E5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EC2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DA9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6DCAAD72" w14:textId="2D2AB1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36CDBAA" w14:textId="13BF0A73"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233B5F0" w14:textId="115CFE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D7A6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AF8A2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87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067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0B7620C" w14:textId="3BB3DD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6394597" w14:textId="4409BA24" w:rsidR="00386790" w:rsidRPr="001936BB" w:rsidRDefault="00B87105" w:rsidP="001936BB">
            <w:pPr>
              <w:spacing w:after="0"/>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E2FACE4" w14:textId="7EFFED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60864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7C81D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FA3A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8749E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652A7715" w14:textId="533A211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92756DE" w14:textId="0AA24F0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53C4E40" w14:textId="7BEDC2B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592D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34B79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2B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9243C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483F783F" w14:textId="278D44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45F4D6E3" w14:textId="0FBF6F15"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E49FAD" w14:textId="45C0EDA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9CE883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40CC8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552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127F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04C7B402" w14:textId="2EDD9AD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C5172CF" w14:textId="3E152570"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AE7758" w14:textId="396B0C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F2546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B7C72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27FF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D5301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37A346D0" w14:textId="042F33A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0DE06C96" w14:textId="4C4A04F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5B273DB" w14:textId="6D7698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138FB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68441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A27F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1B7AA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333D4FA8" w14:textId="661D046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5225A497" w14:textId="4EAE4CCE"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928166A" w14:textId="0D26DF4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1F0A70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5FC76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AD9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893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125D3329" w14:textId="422D814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C80678A" w14:textId="0FC54E16"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10E317" w14:textId="172430C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3E4A7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1D2B3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5D17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60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5850C340" w14:textId="7260AD3C"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2D5F4205" w14:textId="676ECC52"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A749681" w14:textId="2471534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25BEA0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41944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9B4597"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C96AE0"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5B15F5FB" w14:textId="2241B4E0"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748A7985" w14:textId="4DC4C0A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7F64CD43" w14:textId="2D8A1E49"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59237D8C"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39597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3C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A1BE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028A2EF" w14:textId="02836F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sidR="00D06613">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1FF9F6A" w14:textId="121BD20A" w:rsidR="00386790"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6937143" w14:textId="30FA60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D06613"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6CE3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581D2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C5A3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DEBF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1D313FE" w14:textId="4A0FC97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9B2AB0C" w14:textId="5AB1EEE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58D8E9" w14:textId="6676EEB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8605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DCFD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852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214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4B14B59D" w14:textId="42B7519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48822D8" w14:textId="0DC1440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ADBE5E" w14:textId="0EAB7FB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56CE6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33993A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A70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0187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08B2F080" w14:textId="5A3880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3C11FB0" w14:textId="44A3973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E97DD4" w14:textId="25A4880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8CEE2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630E58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986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53055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430045ED" w14:textId="3E75F74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C8769D7" w14:textId="4E9CDCF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1F447A7" w14:textId="0A34296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36DB6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F292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EEF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B2DD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20EAD21F" w14:textId="785BB8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B8BC580" w14:textId="71B9F39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253" w14:textId="444401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93FC9A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7882C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44D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2B90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6F10830D" w14:textId="0E42348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7807731" w14:textId="1CE62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697B2D" w14:textId="58CC32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A7482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EB6B4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D422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7F322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1B4ACAE" w14:textId="4AEB4A5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51823A" w14:textId="3F8F64F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0FDBDF1" w14:textId="2C91E7B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16C9C5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C8837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9F94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ED92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7720EE48" w14:textId="1A44FA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622E87" w14:textId="633FA1B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29FB9F2" w14:textId="48FE8EF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AD6F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33311D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3F43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BBD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19DAF60" w14:textId="1BB741F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95DE0E8" w14:textId="606979A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18A2383" w14:textId="082AFF2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811C8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7D202E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1932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B7AC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056314C2" w14:textId="5DB238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201C29" w14:textId="192B692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BE527E2" w14:textId="41E73C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13804E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3BA3FE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A099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3DD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64866659" w14:textId="02B7CEE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3114285" w14:textId="6088100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831A828" w14:textId="327773B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40CD71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AECB5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C90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DFC5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4A956380" w14:textId="5F8F1AC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017088E" w14:textId="10036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EB0255F" w14:textId="1A1D9DB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969C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03800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54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99F2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20E8F11D" w14:textId="043F748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76A514" w14:textId="1166F7A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9A7A4F1" w14:textId="18EE285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6F7F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198E0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BEE18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FE4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49564268" w14:textId="09FD2DF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D3E6846" w14:textId="50D88C4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330CC3" w14:textId="0BD92D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7D6B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0ED91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85E0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9B8CA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756ED9C6" w14:textId="1F65FE0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8A56BBE" w14:textId="26CF3F9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D231BFC" w14:textId="7EE74A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F562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672A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ED61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CA47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3C2119EC" w14:textId="0FCAA3D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CEC49BA" w14:textId="6BFBDD7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D539FC" w14:textId="6BE57C1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21E7B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BF6B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10DF8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5D48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67B4BCEF" w14:textId="50E555A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C0FEC2" w14:textId="0914759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FA1B76" w14:textId="63B2480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FC66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6D856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36F1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D5624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5284F88" w14:textId="7E386A62"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67FD30B" w14:textId="5556338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D04781" w14:textId="209093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153F9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5733A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FC6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92EA4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14330455" w14:textId="105200D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439F6A4" w14:textId="34F72D1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EB7A92D" w14:textId="7D6228C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6E1F4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95ED9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5A0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F8F66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16126AF9" w14:textId="4892B4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E8ED9" w14:textId="5850621A" w:rsidR="00386790"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B041B" w14:textId="7BD7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93961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019636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C6ECB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4912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2AF09EF8" w14:textId="1D3122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C0F4CDC" w14:textId="00FCC8CD"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20479AD" w14:textId="197B12CA"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0BCAF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3140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F5C6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79C3F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3E600EEF" w14:textId="08F48EB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629BABF" w14:textId="2914053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9EDF5A6" w14:textId="5E530F3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5A6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3FD180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C895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D84C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75BACA5" w14:textId="6D70EB8E"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2FB146E" w14:textId="2009A7E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54B80C7" w14:textId="6D3B9DB6"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980A5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9245E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5C0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355CD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3A36990A" w14:textId="7872C00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9E9AD" w14:textId="653E1C78"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A671E8" w14:textId="3F16F4B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E6CA5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5971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5CD6D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ABDD0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3B4A982D" w14:textId="45AF4D60"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BCD954" w14:textId="713834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2EA4354" w14:textId="3D4EB1CE"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25E93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AAA9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38E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7D40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73DEFC8" w14:textId="2F171E2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E2479F6" w14:textId="24EC606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867B5F3" w14:textId="7DEB529B"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BBEE1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7A778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CBA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E96F0"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5CC147E8" w14:textId="5338759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DF07D7F" w14:textId="38034D30"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E0B78C3" w14:textId="2405FD4F"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247B9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4406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7422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71C1A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721F5505" w14:textId="46FC3A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0D9ED9" w14:textId="55548DD5"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093B264" w14:textId="325B3E5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2F6BB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14/05/2020</w:t>
            </w:r>
          </w:p>
        </w:tc>
      </w:tr>
      <w:tr w:rsidR="00187524" w:rsidRPr="001936BB" w14:paraId="6C9170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E017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4BCD1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62079324" w14:textId="4087FFB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7A4B739" w14:textId="3C6914E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515FC2B" w14:textId="400DF2D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77DE2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07/07/2020</w:t>
            </w:r>
          </w:p>
        </w:tc>
      </w:tr>
      <w:tr w:rsidR="00187524" w:rsidRPr="001936BB" w14:paraId="09533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83A6C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283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088C4F9F" w14:textId="6EA5A03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9D72BB4" w14:textId="6300AB5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EB460EC" w14:textId="64E6D8A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710FC"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C80A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62FE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8F7A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1920AA3E" w14:textId="36091E08"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2FBC55" w14:textId="16D1E543"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358B802" w14:textId="1E8967D1"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98083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5FAAC1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C6D59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FDE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3A8400AE" w14:textId="03B0CCD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1AD42C" w14:textId="30AEE737"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14A8855" w14:textId="2DEC917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35CF18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35190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C596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2ED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6E2839F9" w14:textId="38210BC2"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844E5D1" w14:textId="7161CE24"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26314D2E" w14:textId="325220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C6AB7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6947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28014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4E9F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75069EA" w14:textId="45F348F7"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62FC3742" w14:textId="2142FB15"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00E0C58F" w14:textId="785AB66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07A59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7FAC4B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6D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E19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602C41DC" w14:textId="61CE31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CE76DF0" w14:textId="6CFEBE13"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57161EE" w14:textId="434932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19C6EE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31DE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2AF9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6A77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347467BD" w14:textId="0DFC208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0BC84C4" w14:textId="0F869F5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3E3B82" w14:textId="000C060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D7D97B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749FE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2E2C1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5E9FA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491F00EA" w14:textId="3363CB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572DC89" w14:textId="3A9ABD91"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835F97" w14:textId="29DBFDB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4F70C4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3138B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ED05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A5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39D017F9" w14:textId="1391F1C3"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F34818C" w14:textId="5D674707"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5ACCC0" w14:textId="7FE1CDA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26DA30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381A0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CA54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8E1B0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AB044F3" w14:textId="32FFF51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751CA90" w14:textId="5E1CD23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7D4B734" w14:textId="479FD8A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68504E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75A6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D470D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9C9A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1ABA4545" w14:textId="1387D99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700189E" w14:textId="12B8D5A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9BD5A36" w14:textId="69D0F9E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3AAA5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6BEFD8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552A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1A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3AE81A1C" w14:textId="2404705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3E8979" w14:textId="57E858EE"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B2CD6F9" w14:textId="124D0E4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23FFD9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1BC3E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6655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B9FA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5DA81DFC" w14:textId="4947676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932A6F" w14:textId="07A87B54"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9CFAEA7" w14:textId="0EFAE8A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6C1DB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380AC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B5E87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34F9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2231C042" w14:textId="28D660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9A95A5F" w14:textId="6590095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0FCE9C5" w14:textId="2D50B09A"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21A0FCB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42CDD4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52FC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74CB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33D81899" w14:textId="3F26C26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4347DED" w14:textId="61C29DC0"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CCFA67E" w14:textId="5FFF3D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5330E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D608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66D66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3D4BA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538AF0CC" w14:textId="645B903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4449A61" w14:textId="022ABE79"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6E32DAB" w14:textId="20EF5E1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45BB5F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2CFC77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4BA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02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64103991" w14:textId="6E964D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D7D5FEB" w14:textId="2AF7730C" w:rsidR="00386790" w:rsidRPr="001936BB" w:rsidRDefault="00572F72" w:rsidP="001936BB">
            <w:pPr>
              <w:spacing w:after="0"/>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DD597F5" w14:textId="78EEB8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63366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78CA71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CFAD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0F91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29E14E5C" w14:textId="04583D8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387F943" w14:textId="58459245"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2725103" w14:textId="0E3A360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069AB97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E316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80C36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D4EC1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2272AFA9" w14:textId="1AABDCC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4C9B6CB" w14:textId="00094F11"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9765FC3" w14:textId="1C1CAB2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D44A9C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2762A8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8635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7CE1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2739CE6D" w14:textId="10ECB05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FB0FA6B" w14:textId="002AE52B"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383DE5E" w14:textId="39E5031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24F6B3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FD858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76DA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68C8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58BA610C" w14:textId="34817E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29FE2D" w14:textId="08A659A0"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08BEA4" w14:textId="7C0BE15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1867F8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15667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6F9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A1E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0CCCCEDB" w14:textId="56D5AE1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828715D" w14:textId="70C8F654"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91D367" w14:textId="77EB197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F67EF5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A1E0B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C1F4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BABA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1F92CA07" w14:textId="0772CC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sidR="00572F72">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D5D211E" w14:textId="077E57B4" w:rsidR="00386790" w:rsidRPr="001936BB" w:rsidRDefault="000D4970" w:rsidP="001936BB">
            <w:pPr>
              <w:spacing w:after="0"/>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8CC6D0A" w14:textId="6CA40B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0D497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57FF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EB0D1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FF5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2AFCC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592F68E1" w14:textId="539B49F8"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AD767BE" w14:textId="0B26F3BB"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4B39C00" w14:textId="4C443C4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974536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788A7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DFD57"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9CD84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A222EA6" w14:textId="2C456BFA"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C64971C" w14:textId="7060F970"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A05C9F1" w14:textId="12914A2D"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20E1F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156900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487FD"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31B1F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06859F16" w14:textId="49B6901F"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F34CB9C" w14:textId="534E39D8"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773F77D" w14:textId="62640F9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EA4B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3B8F63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BFD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55C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C3ECBD" w14:textId="5CABD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615DF203" w14:textId="5865DE00"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6C1A57E5" w14:textId="08E9CB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AAE1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A6FAB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F3D7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93E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6C173694" w14:textId="546FFB1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95B830" w14:textId="155D6EA4"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7C7DCFB" w14:textId="0732F1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7577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F7B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49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1C95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529E2E00" w14:textId="35E26763"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578BF2" w14:textId="1E22DED8"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EA08380" w14:textId="1C7B3A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B560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E1B55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1504A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647F0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A6BE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58BABC35" w14:textId="6360BA3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D3330B" w14:textId="10D3A4B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59F527" w14:textId="234BE1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1EAFF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101E1F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4E9DE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D725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15E7CEB4" w14:textId="3936CA1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78F196B8" w14:textId="05F2903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7300E0C" w14:textId="2B84431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97D04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4C8B0A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CD29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18B6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0A2EF03B" w14:textId="2330637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5C2AF38" w14:textId="1264DC9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8C8E27D" w14:textId="1A0D0E51"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A5CBE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76FAE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F68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3555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7A1C80E7" w14:textId="6F215B6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28A0984" w14:textId="6DBC9D9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9BE07F" w14:textId="2D21C4F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00564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36559F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3C44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1D90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7D381EF1" w14:textId="23892FA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D07F79D" w14:textId="60F5306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5B329CF" w14:textId="2771657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557DA1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1622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C769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DFB6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7FD2B758" w14:textId="0F789CA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1D0A0D5" w14:textId="211EBD2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BB6DA94" w14:textId="00A53B8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EC39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1CA2EC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A6F8E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7830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15A2D36" w14:textId="540D4BFC"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B8534A8" w14:textId="1D28DDB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041C1CF" w14:textId="5AD29EB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5B5058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7515B7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65AD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B7C18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2A88F0BA" w14:textId="036F1FA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287D361" w14:textId="591D85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FC518D7" w14:textId="250E2159"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756B9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1B6BD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1BC5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550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4E7955F6" w14:textId="42C580B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FE38C85" w14:textId="2DE6F72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928F19" w14:textId="79FB3BD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88A88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4B4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8087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D26E8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06E82D88" w14:textId="00E2199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4277C1F" w14:textId="7CFBEA8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9D17034" w14:textId="67F21A3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2CA448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450B2E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ACA5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066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83778F6" w14:textId="37CE2E2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32842C5" w14:textId="7BCD474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A964B64" w14:textId="484210CE"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2D734A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623E86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284A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D81C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7FC4F4DF" w14:textId="152FEE4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1F30E2A" w14:textId="6AD5CAE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473448A" w14:textId="681B711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192F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748F6C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364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FB7D7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0095F40" w14:textId="72FED10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298015B" w14:textId="34A584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C78B122" w14:textId="1104E69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D3064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C6B2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27E9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2FC8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252A5400" w14:textId="687F682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3E54483" w14:textId="7ACA99F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D823E7D" w14:textId="372AC21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8A426A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0988B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F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01CC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60117E3C" w14:textId="6ED3B9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A24C068" w14:textId="58FB1E54"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EF619BF" w14:textId="5B6D82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465E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0C92D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31E6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648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2AAC7E86" w14:textId="6E4641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67EB1AC" w14:textId="037E4546"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72F74A" w14:textId="5A8D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685A9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127B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61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1458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D956167" w14:textId="2B3CE6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6C679E5" w14:textId="69779FDD" w:rsidR="00386790" w:rsidRPr="001936BB" w:rsidRDefault="004B236B" w:rsidP="001936BB">
            <w:pPr>
              <w:spacing w:after="0"/>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73F18FD" w14:textId="2869BA2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AAE70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D397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1A8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1988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4635EB48" w14:textId="47AFA5D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D8FFA62" w14:textId="171E65E4"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785312F" w14:textId="1D27A70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BBC98A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C7F8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A9A7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43F0D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097B3164" w14:textId="2EE1F2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6227AA1" w14:textId="04379DB2"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3C76043" w14:textId="59C9E0B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2C4A1C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8C4AF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AAF2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5F33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2844D3E3" w14:textId="78D789E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73816588" w14:textId="64A95C2D"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2109D8" w14:textId="6513056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C836B9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3C033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CA4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D36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28BEADE5" w14:textId="597189F3" w:rsidR="00386790" w:rsidRPr="001936BB" w:rsidRDefault="009D2142"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621EDB4" w14:textId="64C4EDE1" w:rsidR="00386790"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A8DF1E" w14:textId="0DCF52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F845B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8B13E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E1D4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35AE4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4A6C3F00" w14:textId="265DBD46"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5B9AF0E" w14:textId="6813869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F7D6D93" w14:textId="4572F5DF"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E170CC"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7D4BA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2F5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9F954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4D2E0CD2" w14:textId="40592BD8"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AAEBA30" w14:textId="501E43A3"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C29C4D7" w14:textId="225707B0"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713A4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B1E3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0D9AF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FDC9B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462F89B4" w14:textId="1E1F5FD3"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C2A8B7" w14:textId="3415B1B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CF44A7" w14:textId="4B7B0D2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89A22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03A36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B690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49C28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24B7C434" w14:textId="312ECA04"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8EEC39A" w14:textId="3F4E6EE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AD2B413" w14:textId="14B9EFFA"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53218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A3CA1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93E4F"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183A8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38976F3" w14:textId="4BC91CFB"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BA52D6E" w14:textId="3F005B3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ACCCE0B" w14:textId="4B58821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E096A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18025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5520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8B9D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B6DA0FA" w14:textId="57B4397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7C5820C" w14:textId="0BB8570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0F1AB711" w14:textId="34A76419"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EDBD34"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43BBE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754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6BF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283F7C96" w14:textId="681A6A17"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69B4882" w14:textId="39EE64CE"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E3957AE" w14:textId="653604A6"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8E5676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27DF8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449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B1737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13A6CF6F" w14:textId="2F32DB3C"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17081D6" w14:textId="099E097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4319E2C" w14:textId="7E6007C4"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8DD70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65A4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07F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4621D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F8CF4CB" w14:textId="2AE4033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D97F8E0" w14:textId="0EDD801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A3356DC" w14:textId="52F3A205"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E97F3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E8235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D4BA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9B852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2D501A50" w14:textId="42D8FF9F"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50E2D2D" w14:textId="6287706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BE80771" w14:textId="12F1F222"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7249B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90A15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B7D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5463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57BFD87" w14:textId="22CAF3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0B9EDB3" w14:textId="15D200D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37E0B4B5" w14:textId="43107E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28164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762D1C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CCA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518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12F31D3" w14:textId="26AD4F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A974172" w14:textId="59D6E7E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7B68B6E" w14:textId="50EFF1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10FCC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406E2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9C4EA4"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1B5C7"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69278914" w14:textId="1E13751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2CC2B2C9" w14:textId="4767B566"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4519FC9" w14:textId="0EEFD55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6BC8E6"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722F69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C7195"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3E4A2E"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05B093AB" w14:textId="08A5A0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21DA923" w14:textId="70A6D727"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26EE8F63" w14:textId="631BCB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FFA37B"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FDC92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E92FA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D52B9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3FF66CF1" w14:textId="209A83A8"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BBE23A7" w14:textId="4B98EFD9"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86AB028" w14:textId="76A0599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FF4DD5A"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3ABEF4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BB3B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8A801F"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2A61FCC8" w14:textId="3A8504C6"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0C2B3E21" w14:textId="45363B43"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1FB37AD" w14:textId="4135520D"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D93D0D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0DF11433" w14:textId="77777777" w:rsidTr="001936BB">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4AB8F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35EF36E3" w14:textId="3B3EB102"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35198020" w14:textId="77777777" w:rsidR="00386790" w:rsidRPr="001936BB" w:rsidRDefault="00386790" w:rsidP="001936BB">
            <w:pPr>
              <w:spacing w:after="0"/>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2E55276A" w14:textId="77777777" w:rsidR="00386790" w:rsidRPr="001936BB" w:rsidRDefault="00386790"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13D5D48B" w14:textId="77777777" w:rsidR="00386790" w:rsidRPr="001936BB" w:rsidRDefault="00386790" w:rsidP="001936BB">
            <w:pPr>
              <w:spacing w:after="0"/>
              <w:jc w:val="center"/>
              <w:rPr>
                <w:sz w:val="16"/>
                <w:szCs w:val="16"/>
              </w:rPr>
            </w:pPr>
          </w:p>
        </w:tc>
        <w:tc>
          <w:tcPr>
            <w:tcW w:w="630" w:type="pct"/>
            <w:tcBorders>
              <w:top w:val="nil"/>
              <w:left w:val="nil"/>
              <w:bottom w:val="nil"/>
              <w:right w:val="nil"/>
            </w:tcBorders>
            <w:shd w:val="clear" w:color="auto" w:fill="auto"/>
            <w:noWrap/>
            <w:vAlign w:val="center"/>
            <w:hideMark/>
          </w:tcPr>
          <w:p w14:paraId="0D479378" w14:textId="77777777" w:rsidR="00386790" w:rsidRPr="001936BB" w:rsidRDefault="00386790" w:rsidP="001936BB">
            <w:pPr>
              <w:spacing w:after="0"/>
              <w:jc w:val="center"/>
              <w:rPr>
                <w:sz w:val="16"/>
                <w:szCs w:val="16"/>
              </w:rPr>
            </w:pPr>
          </w:p>
        </w:tc>
      </w:tr>
    </w:tbl>
    <w:p w14:paraId="63BA0E14" w14:textId="77777777" w:rsidR="00441A79" w:rsidRDefault="00441A79" w:rsidP="008F1083">
      <w:pPr>
        <w:widowControl w:val="0"/>
        <w:spacing w:after="0"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1D69B1" w:rsidRPr="001936BB" w14:paraId="3070681F" w14:textId="77777777" w:rsidTr="001936BB">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BEF32B3"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2278E51B"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12F9FBD4"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1B3E9E47"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4C4ACE5A"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6CDB3440"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091867B3"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44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E247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74CBDA71" w14:textId="2B67E4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880767" w14:textId="34C3A5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C90D90E" w14:textId="6479B7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1BE3B1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66CB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4EFD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6DFE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6BBDA81E" w14:textId="10E95F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5E76C93" w14:textId="66B9E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7A3D2FF8" w14:textId="42240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86644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2A221A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9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F72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3B6AE604" w14:textId="77227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0F06E9EB" w14:textId="2E1DE4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7489445" w14:textId="17CE16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66CE1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F518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B0E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3B0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433BE887" w14:textId="68DE35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C546D4A" w14:textId="793629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7DF19F73" w14:textId="556D5C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97EEA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230A55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498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55E0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799F43B6" w14:textId="69B73E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DF59261" w14:textId="30FD60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00FD85CF" w14:textId="3A649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1902FF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6F439A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9D5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894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5583532" w14:textId="00BCC0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3FD8C44" w14:textId="34449C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0FAFA06" w14:textId="2B2E91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5692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7F01AC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8932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737F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72EB229A" w14:textId="098DA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19B50C7" w14:textId="5050B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E76AC3E" w14:textId="313560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29BAD1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A49C3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2C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00E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367C108A" w14:textId="25212A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50934936" w14:textId="23BA4C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D6C769B" w14:textId="3C5DB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50EF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5FD56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E94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BC5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2B161136" w14:textId="59665E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89F09EE" w14:textId="55245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584CA39C" w14:textId="11651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F2D81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335294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76BC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1B76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1EAF675A" w14:textId="63D6B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A1CB313" w14:textId="6F990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A0EAF67" w14:textId="765030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6BD1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D4CAA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A1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14B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336960D1" w14:textId="6895D9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CB40D7C" w14:textId="267031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52764CE6" w14:textId="06F049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101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4D07A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789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31C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7549894E" w14:textId="741767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256CA0" w14:textId="73179C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3C4FE95" w14:textId="03F1E6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7676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0DC6C3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EBD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3F8A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76BA7E60" w14:textId="0279F6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B8F2388" w14:textId="20F53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52FF94" w14:textId="5D94E6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23D5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40A9C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33C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BE6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03E62A40" w14:textId="6A056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FEF962B" w14:textId="1029FF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60BCF3" w14:textId="373B2D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B3D7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382E5F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09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AC3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656779DF" w14:textId="113DB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DBB3AF9" w14:textId="50F6BD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2D24FEE" w14:textId="528E6E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95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6CDEEA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1DE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967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4CDC7ABE" w14:textId="0EE0F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15DA457" w14:textId="3B813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07664DD" w14:textId="37AA58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90842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5B5A41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D6EE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A0D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092B70C0" w14:textId="1C58D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62912C12" w14:textId="70055C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7654A2D3" w14:textId="752750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7F775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216E24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024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610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290204FC" w14:textId="2198A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4D85F79C" w14:textId="45ED5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27790120" w14:textId="7D38B8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82D00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23/04/2019</w:t>
            </w:r>
          </w:p>
        </w:tc>
      </w:tr>
      <w:tr w:rsidR="00187524" w:rsidRPr="001936BB" w14:paraId="55E9CB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5EE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1ED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3497F5C8" w14:textId="5C3F8C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4BCC9FB" w14:textId="6F5C3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D713C" w14:textId="7C16B3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80DD6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4C66F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2A3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13D4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53CA8C08" w14:textId="792EF3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C6AEE98" w14:textId="38345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4FEEF8" w14:textId="650D3A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E8F91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1D09FD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2CA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3C1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EEC7EF1" w14:textId="082822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1CEE628" w14:textId="734A6E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96030B8" w14:textId="1B15C1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39F8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028181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5B7A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7805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226E464A" w14:textId="46CF75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8B36C8" w14:textId="5F51CC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6C195D0" w14:textId="26520D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6B9D0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3DE5A9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F14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85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5FEF745B" w14:textId="7E6ED4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04FBCC6" w14:textId="5BBAF7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E09B91F" w14:textId="1FCB3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60F8E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73F6E7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358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6893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13F48585" w14:textId="58685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6B306BA" w14:textId="193B7D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D15C505" w14:textId="4B21E6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73414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61C84F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BFB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F5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239B3707" w14:textId="5AD9A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49AD47F" w14:textId="6F9EE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2D6D485" w14:textId="25488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6A3B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5DC9F5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A40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9A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040B9041" w14:textId="5A06B3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AA9B9AC" w14:textId="337361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C44CDD4" w14:textId="7D189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992F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10BEAA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CDA9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F38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75CEE49A" w14:textId="16E958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D24ECA5" w14:textId="0D85E8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C9743CB" w14:textId="5184F1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421092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343814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9BEA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F4D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060DE036" w14:textId="6A5A1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5F19EF" w14:textId="0069C5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472C702" w14:textId="547163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24961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2BE521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7C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F2A0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0709DA39" w14:textId="147B90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0056EFC" w14:textId="287EC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7F8ED2" w14:textId="360943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796B6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6A0D5B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A5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52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42A02A5D" w14:textId="2CA405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586137F" w14:textId="6543A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3A69D37" w14:textId="14C0FD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9EA3C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4F4F1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982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AFA9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34FEFB17" w14:textId="50D6EF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4F36E9C" w14:textId="0594FF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79E7148F" w14:textId="7966CB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10CB3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277E8C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28A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43B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425AE662" w14:textId="24F516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44512CC" w14:textId="1A449A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8EEE3BD" w14:textId="4FCC84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FA3B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5E29C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C0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9370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544C98B4" w14:textId="33F4C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98B1772" w14:textId="7965B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80F3307" w14:textId="1BD48F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2559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00D93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65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8B48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5B646A2F" w14:textId="1B998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64A68B6" w14:textId="1DDF4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F9FED93" w14:textId="6ACF1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56A09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4E97F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EAA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359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663938CD" w14:textId="495E9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C450AC2" w14:textId="1B83C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FBA78BD" w14:textId="3D8416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FB6B0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17BFAC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EA10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95AB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24DE56D5" w14:textId="47BFC7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0B5E1E1" w14:textId="36ED20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CA72690" w14:textId="3E5B2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37F5A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5B56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9E4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D0B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71D8C300" w14:textId="269CE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3BDD9AD" w14:textId="643613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554934B" w14:textId="3EC5B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58A38F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3FE91B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2AF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AD00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03E81180" w14:textId="738DAF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78F40B00" w14:textId="0C041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5570559" w14:textId="2F0EFC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674F5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4561E4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F2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59E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530AADFE" w14:textId="6BD128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C1C3A3" w14:textId="636978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37B204E" w14:textId="57B01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15930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11F607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B2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8B7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67E8E728" w14:textId="650CC2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F8DC3E" w14:textId="39CE22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2263A40" w14:textId="6F8359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F956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20D7D3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B2A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EBFD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F612E8A" w14:textId="1DAF51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5E434D7B" w14:textId="769E65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5700505B" w14:textId="3B0133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17A9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17/12/2019</w:t>
            </w:r>
          </w:p>
        </w:tc>
      </w:tr>
      <w:tr w:rsidR="00187524" w:rsidRPr="001936BB" w14:paraId="576809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73B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D4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26E2C589" w14:textId="16CC6A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4C0ECE9" w14:textId="751BA7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84DA62C" w14:textId="2DAE7C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5EC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37274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734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D342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18AC6DBE" w14:textId="4C2BA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9FAE20C" w14:textId="1DBB1E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18BEBFE7" w14:textId="19DA28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8D4B6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96243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693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05F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4F2A4C98" w14:textId="3FB13C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93C9C" w14:textId="2745E9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726FAE5" w14:textId="6153D3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7415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D67C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CB24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4CEE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0F64ADC9" w14:textId="23456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6BC31A" w14:textId="3FBCBE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5287012" w14:textId="67F3A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B604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5FCD8B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46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215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5316860" w14:textId="607199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7E167A" w14:textId="6E4557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1730F381" w14:textId="09AD8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BFA6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589F2C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32B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AA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203F12CD" w14:textId="1FB91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2EC10011" w14:textId="3A162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3D2C4B7E" w14:textId="152257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6758E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21/09/2020</w:t>
            </w:r>
          </w:p>
        </w:tc>
      </w:tr>
      <w:tr w:rsidR="00187524" w:rsidRPr="001936BB" w14:paraId="233A9B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37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56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57B0D1E7" w14:textId="2E9CC1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357167D4" w14:textId="6F5904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5AA912D8" w14:textId="48A49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344D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9CBA6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41D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916B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CE04586" w14:textId="5D65C8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32D80151" w14:textId="690939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23B75FE3" w14:textId="7AEEB4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E64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58EAF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9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F574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68920FF0" w14:textId="2F3742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67A6478" w14:textId="7BBC62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606D3A37" w14:textId="34FC46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95F3C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74A6AC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F0F0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B3D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7EC55FCE" w14:textId="2613B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4F966AE" w14:textId="72067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EE5235D" w14:textId="24A06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78A6D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DFA82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264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86C1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D183EF2" w14:textId="006323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6339C68" w14:textId="750CBC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65044175" w14:textId="23BB00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5013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159F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D34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A6D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39CDFA9C" w14:textId="781BC5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2E140339" w14:textId="3E950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50CC5F4C" w14:textId="21BA3C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B70CC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3F1F90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B2E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D5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3BF49DE3" w14:textId="607D80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59DEC3" w14:textId="23D76B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C3BBC0" w14:textId="2FB4E2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0697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7D8771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EA9F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EE94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26D26D42" w14:textId="0CBE1E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63791" w14:textId="54B17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7EB786" w14:textId="60EAC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6538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430E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9B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C6E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F29C395" w14:textId="7D5589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40F2FC" w14:textId="75676B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B68ECD" w14:textId="5B4CA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49145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22/10/2019</w:t>
            </w:r>
          </w:p>
        </w:tc>
      </w:tr>
      <w:tr w:rsidR="00187524" w:rsidRPr="001936BB" w14:paraId="0763F9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F3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E4F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2799DF8C" w14:textId="2930B2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21BFF2" w14:textId="33CE5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CD88B3" w14:textId="453BEF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1F0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63F67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73BC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140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46AF97C3" w14:textId="0F1F3D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5DFB77" w14:textId="1A253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84E617" w14:textId="312FE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67BBC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399D9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F27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0DD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516CBAA9" w14:textId="28257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341B3FE" w14:textId="330698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305DF" w14:textId="51B42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B24F3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58D407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461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8C9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212FB1B8" w14:textId="63A1A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DC1AF45" w14:textId="16DD75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6DB239" w14:textId="59E7B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5B0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74FC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D5F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7FEB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0896EC2" w14:textId="648663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36AD5A7" w14:textId="5A2E5A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9344F4" w14:textId="77F91F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C923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6E7F3F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77C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ECA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0887180E" w14:textId="480283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B2950C" w14:textId="563363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0CBD88" w14:textId="4CFB76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CFF1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636084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A46D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0257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09E86C7F" w14:textId="7F90F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96EFAC" w14:textId="47834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75616B" w14:textId="7B8F5A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270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08E06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BB73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54C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41BA3635" w14:textId="1BEAA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BE5670" w14:textId="6C1CA6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06CF97" w14:textId="778C4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56C9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7E15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9F48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AC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6B5E4F05" w14:textId="056D6A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0A52BA" w14:textId="5BC26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314703A" w14:textId="215CF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22245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09CD08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8A0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BB7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BF5D13C" w14:textId="33823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68E5D4" w14:textId="7865A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345D9BE" w14:textId="3C551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BF45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2D9D4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7BD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C32A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4036B667" w14:textId="352F6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005906" w14:textId="3787C7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63F939" w14:textId="7C0A85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C5CC2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1E53B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451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865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41A62058" w14:textId="181846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3AC6F" w14:textId="023D81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6AD758" w14:textId="6D29C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7D42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B180D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1AB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9153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003812DF" w14:textId="05E7B1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38A0B3" w14:textId="0F01DB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79A288" w14:textId="333A6E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D29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8D960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BBA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DC7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42D09BFD" w14:textId="2F01E2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FD2149" w14:textId="355405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F2C856" w14:textId="363387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0FC44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325A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5F13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A04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663F7AF5" w14:textId="0BD6DF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C5D023D" w14:textId="43AF8D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2BB3F5" w14:textId="417A9F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A370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B5A0B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EE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20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6663300E" w14:textId="69FC22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3777E9" w14:textId="60F16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FFCB90" w14:textId="60EB2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3103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C897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4FC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37C4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27724C83" w14:textId="49F202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6EDFA34" w14:textId="216E1E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A49B12" w14:textId="446DE8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FDDD6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442B8C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A97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F68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7EA5F5BF" w14:textId="3336A4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D19B6B" w14:textId="362EFB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443B99" w14:textId="0414D8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AF5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D3479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B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02A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606E2225" w14:textId="14B6B9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20D78E" w14:textId="61FC10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FA54EE" w14:textId="70112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8E9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0A65C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3D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1B38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7A5D170E" w14:textId="49705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4A7735" w14:textId="5033AB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C27AA" w14:textId="3C6217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A1A5E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3A0963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4074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1D5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4FC4F4F" w14:textId="5B4E4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7B65CA" w14:textId="4EC3A4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FCB2EC" w14:textId="5D0336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68FE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BF37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935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BEB4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052CB590" w14:textId="4D7D4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3E08CA" w14:textId="01C7E6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E3FF0E" w14:textId="2B0958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C95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D5CA3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C2C1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8A70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28F803F9" w14:textId="71F77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BD3BFA" w14:textId="592DBF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B2BB76" w14:textId="12A3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CE8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343FE1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0636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5D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68AF7E1B" w14:textId="44B38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85B5D7" w14:textId="4AD146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9DBF64" w14:textId="3FB1D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C42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243C8C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7A5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5150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439BC076" w14:textId="4AE7B5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335991" w14:textId="712738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FFDC54" w14:textId="4077D7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FB455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34926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0C7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21FE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2C2E14AD" w14:textId="7C241E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DBFAF3" w14:textId="0A162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372EC4" w14:textId="38C377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0A04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46B609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552C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A837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2E697300" w14:textId="66614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6D8412" w14:textId="769951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705B70" w14:textId="26677B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70B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4AEBB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11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B563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7BC931ED" w14:textId="7F7486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08D5591" w14:textId="69E754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18A145" w14:textId="159E90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0EFCF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9591E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2E7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926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063B7925" w14:textId="2BF423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A3369E" w14:textId="651D9D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730B63" w14:textId="61F6A0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A88B3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5F9C2B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387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F02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43F40FC1" w14:textId="4E428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0D45EB" w14:textId="459A60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4003F0" w14:textId="422881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7E3F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6B268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B8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01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1C2DB2CC" w14:textId="565A7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31011F" w14:textId="4124D3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04C0E8" w14:textId="3CE222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86932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4204C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21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091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1529F20A" w14:textId="203F4D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72EB8" w14:textId="45B68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080E74" w14:textId="6AB58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1F4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0435B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2F0A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9E2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6174045A" w14:textId="12DC1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D7D181" w14:textId="142EB4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48D0F6B" w14:textId="6E499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952F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264BD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0C04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2360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5B2BEDFD" w14:textId="1B827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55E37E" w14:textId="0DE10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0537C8" w14:textId="1A3796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C39D9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717260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CA7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9D8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39D24E6" w14:textId="007521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9D543D" w14:textId="302668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B562FB" w14:textId="68A82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A301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A3B8E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F11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80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79C6657F" w14:textId="464502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30B465" w14:textId="69A1FE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8558E4" w14:textId="6FF407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AFE0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38D3BE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E269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906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456B8A74" w14:textId="56180A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AB65C6" w14:textId="1EE9B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6C2A68" w14:textId="369CD0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3A3A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69BDA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4383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2B7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71C035D1" w14:textId="1512C4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5DD9812" w14:textId="7F4A3D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FE233" w14:textId="4D25A9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F359B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13A9B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5F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41CD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7C86DAEF" w14:textId="07AB5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8A0619" w14:textId="022A88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8CFEA" w14:textId="0BFE2F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ED0D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1942F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B16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7F7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22FF3428" w14:textId="1AC9C7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809808" w14:textId="54442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5538E8" w14:textId="427E3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74F9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C64DA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E04B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B55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2F7D929D" w14:textId="44FF49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6E567D" w14:textId="1AA824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F90839" w14:textId="57BDE9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ABD54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F8B06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21AE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2F0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2206FCD9" w14:textId="6697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1EDC84" w14:textId="53133B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FE529A" w14:textId="45964C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B39C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9867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775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29F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3DCFED03" w14:textId="551905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CC46A1F" w14:textId="5AA2CF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2825E4" w14:textId="0EA44B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4274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DC6FB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A38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C45D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744413DF" w14:textId="145C17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BB556F" w14:textId="759A92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C9743E" w14:textId="61AC2E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67D3E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51DEAA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9C5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44B1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61676370" w14:textId="58612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5EB3D3" w14:textId="325C89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259453" w14:textId="3AE066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5EB7F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DC031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3C41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A6F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10642CA6" w14:textId="30ECC3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11867D" w14:textId="54756A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14D5E" w14:textId="67651C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CE1CE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7C8D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AB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E8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F08E204" w14:textId="3EC37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D37E74" w14:textId="49DD2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A72186" w14:textId="0C63B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BDF5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DDB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5D42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DB18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2F3605DC" w14:textId="2853F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68B94AD" w14:textId="4B43ED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D37CD2" w14:textId="212ADE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3688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618A75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5B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01F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17129075" w14:textId="33652A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3C8E3A" w14:textId="3C7FDF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2929FA" w14:textId="30437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3C2C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E6463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DD0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CBB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1B4E2865" w14:textId="2A872F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7061B1" w14:textId="711612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608338" w14:textId="2583D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6AC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210C43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5C07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8AFF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6C7B3185" w14:textId="30E9D3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79EF8" w14:textId="40DEFC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40A806A" w14:textId="1195A2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ED20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D1FBC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F02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056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4813F346" w14:textId="5300D3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0689EDE" w14:textId="44FFDA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A38DB5" w14:textId="7DA5F8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8011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B5D5C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920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893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05218E39" w14:textId="3D656E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59DB73" w14:textId="7C76E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44B433" w14:textId="42C786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C1F8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789D8E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A176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559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45E79730" w14:textId="771548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9FDEB5" w14:textId="3C28F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2FB086" w14:textId="75AAC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93F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D2F08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70E7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6CC3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C86AF58" w14:textId="78D456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017B16" w14:textId="025D30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DBFD12" w14:textId="034950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F885B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CAA3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20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288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1274C2F5" w14:textId="59D983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67F3FE" w14:textId="61B0D2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081996" w14:textId="3BF7FA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CA5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4912E0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0179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EE8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615067F8" w14:textId="69A54E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B18782" w14:textId="54DE27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A86E15" w14:textId="36BE07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93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03734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5F9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EE5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740A4065" w14:textId="3E41BB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555688" w14:textId="515E39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E5725B" w14:textId="47130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960C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31F74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E1FF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073E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35E96CF0" w14:textId="6CE36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050130" w14:textId="5E449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0B6BA5" w14:textId="60AF3A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F2D97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7C4B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FB5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8547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2B07CCBB" w14:textId="214167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545FDCB" w14:textId="33C607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26491C" w14:textId="27EC01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CF94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6C954E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7A3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6881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7D47C2C0" w14:textId="4676E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072B92" w14:textId="0F5F91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1F6890" w14:textId="3F9BFB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FB45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C4C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E2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DB1A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799C9FF7" w14:textId="02576C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B1BD7F" w14:textId="2524A8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BF60DE" w14:textId="24BD09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F3F3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B2727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430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68D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92C5507" w14:textId="1CD71B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C6E3DB" w14:textId="42B02A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01B34" w14:textId="7A92D9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C081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63F76C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218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6AA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7E599E6A" w14:textId="53E47D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F3561" w14:textId="25755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4FA13A" w14:textId="146049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8E92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AA8F8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1328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D57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5CFF9D13" w14:textId="7007D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39C854" w14:textId="4DFEED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C723F8" w14:textId="2611BF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BBB8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304ABD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D5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E34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1E54D7E7" w14:textId="1AF42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7EB70D1" w14:textId="482C1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53C8BB" w14:textId="05F159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F48A0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5BE422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1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20E5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1423F73A" w14:textId="6937F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D01727" w14:textId="0E3521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151E04" w14:textId="1A4D7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2D5A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7A9B2E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12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EB4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666FCB9E" w14:textId="03BC8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E35080" w14:textId="1841C5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94321D" w14:textId="5C68AE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536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039A2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5673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889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23E2495E" w14:textId="47DBA9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B254DE0" w14:textId="649E3C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296318" w14:textId="06B7C5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CB45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F90F0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23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4A2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4CAA3453" w14:textId="700919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A63F4D" w14:textId="346416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73D12" w14:textId="215CE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4EBC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6999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6363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E570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161B49BC" w14:textId="1F03F5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E85E7B" w14:textId="5841E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7D5C78" w14:textId="52D384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511B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A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39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080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5389FBE1" w14:textId="6F0628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90BD21" w14:textId="4179DC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B48564" w14:textId="75374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0E6DFE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1E74C5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9660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2E8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0C978F99" w14:textId="6AB91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6C9316" w14:textId="0BBB5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5376CE" w14:textId="3720A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2017F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D3166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C048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C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7376EBB3" w14:textId="29F5DF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3D372D" w14:textId="1D720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B7A8AA5" w14:textId="5306E8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25B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F9164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3E4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FEE0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1F03AD1C" w14:textId="511925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14D653" w14:textId="78CA92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6F0F1D" w14:textId="7811FA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4A380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9C8B8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CF6A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3993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4ADD6601" w14:textId="63E8BB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9F048A" w14:textId="39419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DE33F" w14:textId="65BE05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583BB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16/12/2019</w:t>
            </w:r>
          </w:p>
        </w:tc>
      </w:tr>
      <w:tr w:rsidR="00187524" w:rsidRPr="001936BB" w14:paraId="1470E9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9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DA94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5C74D766" w14:textId="43F6C4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784099" w14:textId="7212FE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52D2AB" w14:textId="0BEB85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568E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9B81D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03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498E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02DD25DC" w14:textId="1A957E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02150D" w14:textId="21A6E9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EE9367" w14:textId="581B14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99B4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42229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5F7C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09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8AA3CB9" w14:textId="07B92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E8487E" w14:textId="3A8AD5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B31E7F5" w14:textId="052097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49C8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1D8BDB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AA81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341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942201" w14:textId="7B8C59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E93B68" w14:textId="4D4372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98E3B7" w14:textId="471213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64C2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67D80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81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D01C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4FE101BB" w14:textId="07651B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0C507C" w14:textId="189A47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784797" w14:textId="783CAC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5F3B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6066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2D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F45C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01954035" w14:textId="4B94E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CCEA6C" w14:textId="73A8D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4A21C7" w14:textId="31E5E6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3FEAD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03A17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5781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16D6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601E11C7" w14:textId="0617C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9CD874" w14:textId="32B499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8E030" w14:textId="208F60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32D69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CD264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D19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5E7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611FF28B" w14:textId="204CF7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8A9CC" w14:textId="1E829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86AEC8" w14:textId="045F71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FEC06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9442A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7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D9E9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11E71687" w14:textId="168D5E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57E9BF" w14:textId="6504C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AF20C5" w14:textId="3BD936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58924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D0819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C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11E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78AE6B84" w14:textId="200E8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5FA129" w14:textId="368909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B685A0" w14:textId="18AD01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E311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119CE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5E1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8703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5CAD11B3" w14:textId="6F65C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8CF1FE" w14:textId="2A0CB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2C81AE" w14:textId="55F34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E77B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01C8B5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0963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A9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75953470" w14:textId="4CD0B0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09B042" w14:textId="5C073A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BBD2AF" w14:textId="476AC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E8E3D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769322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D676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68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6CF8DFD2" w14:textId="5530AA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2AF7CD8" w14:textId="261CA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1552031" w14:textId="301E2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79C0DA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07/02/2019</w:t>
            </w:r>
          </w:p>
        </w:tc>
      </w:tr>
      <w:tr w:rsidR="00187524" w:rsidRPr="001936BB" w14:paraId="36989D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347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FA3C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11E78700" w14:textId="52958F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32D39A" w14:textId="6EFF3C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ECBB87" w14:textId="6333E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E2D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269354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22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C997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7C86DB8" w14:textId="3FA6C0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25EFCD" w14:textId="69838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6D8202" w14:textId="31277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16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5F6186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26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E8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0FF59841" w14:textId="5A107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DEA544" w14:textId="6114E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770FA0" w14:textId="6B2E62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9F32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7F97F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79B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0EE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240B5D82" w14:textId="0C1E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30F026A" w14:textId="40181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C9391" w14:textId="44663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61613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775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E42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96D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62A6CEE9" w14:textId="1F149E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5CA32D" w14:textId="722BB7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ECC9B7" w14:textId="5BFBB6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7035F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26B0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77E8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285A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5E35F045" w14:textId="6436EE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4F78A8" w14:textId="0C7676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1D4ACF5" w14:textId="55442C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6FC0A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F21D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A74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E5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3989EFDE" w14:textId="1FA96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3D935" w14:textId="27812B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70C3FC" w14:textId="47CEF9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1B6C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F3023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20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C44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4F1AAA25" w14:textId="0292D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FE3A63" w14:textId="2974C4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12C5D9" w14:textId="464018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B3D06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4617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D6DF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4EB7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00EC0F6E" w14:textId="419305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1897CB" w14:textId="70425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8446B9" w14:textId="584C64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629A15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2E4C5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F3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0A23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13F12E48" w14:textId="68F03C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6893C7A" w14:textId="2FF781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1D042" w14:textId="229629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FF80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4AA377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83C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FA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339553D" w14:textId="7CEEEF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87C7C6" w14:textId="52A96E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07BCC4" w14:textId="38430C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8E169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DDFD9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591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46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F271F5D" w14:textId="7B864A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EB123E" w14:textId="6555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7BE19" w14:textId="6C5AFF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3AB49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76F51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3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3E0F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BDE66D3" w14:textId="3A750E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1B82AC" w14:textId="1A02D2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70C80A" w14:textId="73A14A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1B71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A4BAD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4A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D7F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52B5E314" w14:textId="65F122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6D55367" w14:textId="6DFF9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ED67CA" w14:textId="1998B8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B394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0613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A95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9871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155D1AE" w14:textId="316F98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59CD3D" w14:textId="055047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236C83" w14:textId="7DA68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E069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DF85D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1AB2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68D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15EEF2FF" w14:textId="0A6C0A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ECE1D4" w14:textId="34746E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0368A" w14:textId="71AEF1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5932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4550DB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19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17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431AB57" w14:textId="010F3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08723B7" w14:textId="28E38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B71E7BD" w14:textId="085AA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D429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9046C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0B03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A0B2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66E2D6C1" w14:textId="5BA425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5588F9" w14:textId="5666FB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7490A7" w14:textId="219CE9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DDE02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5C254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D49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0CB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20DEBF30" w14:textId="70F0EE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59485E" w14:textId="257C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39ECE8" w14:textId="7463B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514240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690F4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C3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4F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320A8EE5" w14:textId="142FA4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18C107" w14:textId="469BD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B22195" w14:textId="234103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BF04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6264F75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3435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EAA5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6EE37D45" w14:textId="1C8F9C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49B794" w14:textId="66C83F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1477D1" w14:textId="79F9F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F4558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40F41D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0C3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27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6A170FF9" w14:textId="22C1B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CCA325" w14:textId="11D10A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9B7431" w14:textId="7C57B7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C56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F5495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CC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6430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4B700FD" w14:textId="7AEF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ADEFE2" w14:textId="53F5EB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D88240" w14:textId="67488B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09A0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A7D31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2E2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C5F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6E9BAADC" w14:textId="3FA87B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F6A811" w14:textId="66281F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9A6E9D" w14:textId="385778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0926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6F790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D30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355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524F3FD9" w14:textId="1CCEB7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515813" w14:textId="3DB151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ACAE7D" w14:textId="45891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AEC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7667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2A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283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5B6A039" w14:textId="4E32A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D9C86" w14:textId="6CF82D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DA9726" w14:textId="766AEA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E557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8BB1E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5F0F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D21C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0CA2EB59" w14:textId="72595D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2B685B" w14:textId="0B7E22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4F5FA5" w14:textId="7D30D2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5152F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12E82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B1C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06F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7346F388" w14:textId="62AFCF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F999DA" w14:textId="401BC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8FF3F9" w14:textId="0B77DE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428F5E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3D8242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509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E7CF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B13E6DE" w14:textId="43C7AB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8C94D0" w14:textId="51E816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35B1F2" w14:textId="75B1D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FF88E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9AE4C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C73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4544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01558FDA" w14:textId="45E3F3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7C4A54" w14:textId="58AE4A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3C51D5" w14:textId="63905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E1C2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1C52A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B207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CC33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ADDEA70" w14:textId="12460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779E9C" w14:textId="0D1582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0C8AEF" w14:textId="5E33D9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3AB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53173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17B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25C4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0DEB7D3B" w14:textId="32FAD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2FF88F" w14:textId="5AE174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5F3B4D" w14:textId="2D04B2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72B9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AB158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157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0213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7C2B393" w14:textId="03841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36FF7C1" w14:textId="668A7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074E3" w14:textId="665E0C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0111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6AE93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8BEF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784F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598E72F5" w14:textId="127897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DD0735" w14:textId="2CA53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6A4CCD" w14:textId="6E211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31138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DB9937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54D0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FE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1BCEE0D4" w14:textId="6B5553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93DD6F" w14:textId="611E2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A2E2E9" w14:textId="54254D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4E7DA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21D68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5A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392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50F916BE" w14:textId="3C8FA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EA66AA" w14:textId="3CD516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17A54" w14:textId="536DB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6E91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5F1C6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83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262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6CC754E" w14:textId="0C222B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BD1549" w14:textId="2C6164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E69D8F" w14:textId="4675AB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63763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50119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46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AA5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F9D2C11" w14:textId="0FD9F8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B045FF" w14:textId="592393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79F57E" w14:textId="7D2A6B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CBC2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EE15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49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3E3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B7320DE" w14:textId="65A25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C0D27F" w14:textId="253A7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5810B4" w14:textId="03DF50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78596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59FF80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CD5D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8F91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55CD2181" w14:textId="16BBF8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8B3B70" w14:textId="03C9F5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740EE8" w14:textId="1BE32E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86C9E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4BFEA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914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867D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79762D42" w14:textId="62113E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B32906" w14:textId="611E6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39A253" w14:textId="495E9A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F150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24D1F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9D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AC1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48EDFE00" w14:textId="080353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D36302C" w14:textId="31EB2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E2F095" w14:textId="22E29C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73473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5EFE0E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B3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104C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E5975E9" w14:textId="36684C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0D6447" w14:textId="03FDA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CCE2B8" w14:textId="0C864F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C2268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8D114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151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6372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2B1C96A7" w14:textId="48079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CC4449" w14:textId="2EC89D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646029" w14:textId="540CDA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2C9F5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76F423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FC9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46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5E415B21" w14:textId="55126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51E745" w14:textId="055350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21F338" w14:textId="127EE0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7C8B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7F41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EE9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3E9D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51392075" w14:textId="65FEC9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9F17ED" w14:textId="122CC8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659665" w14:textId="27E8C5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4D477C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218EA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08EA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50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B51EF52" w14:textId="5ABF45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7107B" w14:textId="11F73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20038B" w14:textId="5DDD7E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6B34C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B48F9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F0AD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3D8E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40964D26" w14:textId="44F17F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1A7249" w14:textId="5C7192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9F3F4C" w14:textId="04F605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E4C2C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D4023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ADF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99E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4E0D2684" w14:textId="48D813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8B7BC7" w14:textId="3AA8B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187BBA" w14:textId="3552E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4F60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CD325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DB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6F58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0AB4FBF0" w14:textId="253783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31D17F" w14:textId="01009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ECE86" w14:textId="2925BA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A85D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0C509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5EB5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5CD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53079903" w14:textId="7FCC48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585DDBB" w14:textId="407E05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984060" w14:textId="7775D9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A7C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33E4E9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1967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E4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79936FFC" w14:textId="5F42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3C13FB" w14:textId="77A8E0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D73A5C" w14:textId="561D5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E69B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D052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E3A1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C0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04BA012C" w14:textId="1B52C3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BAD2E" w14:textId="735352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BFA065" w14:textId="63D010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78FE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64E1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FBBB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4859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54A07D05" w14:textId="183FD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E8F9E4" w14:textId="1DC74C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767D6" w14:textId="4F11C7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33E745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61875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EA3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A36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4888F895" w14:textId="40C6D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B5352F" w14:textId="3F163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C63533" w14:textId="32A276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9F3B9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E16B8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8B2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C60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42E378D" w14:textId="1CE41B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C15FB9B" w14:textId="7F2E70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24BEB" w14:textId="05104E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0072B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88E2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0E3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D3D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3C349B3D" w14:textId="05B136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344907" w14:textId="7F1A5B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E27186" w14:textId="021ABD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B2A15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9232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595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7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5632C50F" w14:textId="22BFD9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BEB17A" w14:textId="063098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AB9E23" w14:textId="1D20E0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DE98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0696D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EB2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2BAA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2249870A" w14:textId="34F60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CE59E7" w14:textId="39CB51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5BF9DC" w14:textId="3A7DEF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6F8D72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9BAA8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3A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895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F3FE3C0" w14:textId="1AC8A9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0EEA8" w14:textId="3C4200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A05576" w14:textId="16026F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EFB4C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BC3BB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E19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7D7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1717DABE" w14:textId="0F57F9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2F78BA" w14:textId="64669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3738E8" w14:textId="39B174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A8F0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1DB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F48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54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706C08BF" w14:textId="3DC79B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988424" w14:textId="0EDDF1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12438E" w14:textId="19C2B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B65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7A8DF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4C9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381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22A2892A" w14:textId="547BA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74D664" w14:textId="2A7741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5194C5" w14:textId="0E494B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C506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49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5A3A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24D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1E1DCC11" w14:textId="655D9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2A71AD" w14:textId="7E1EDA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80152" w14:textId="4D71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376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48EA1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0A9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449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5E0838D5" w14:textId="02E78D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793C62" w14:textId="081C8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0E8937" w14:textId="7B5239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2B2E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2DF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17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C67B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18793194" w14:textId="180F09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6FCAB6" w14:textId="09D8D0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C0A10D" w14:textId="5950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63EF50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90488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90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3DBD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3E95359A" w14:textId="576F5A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3638F9" w14:textId="1FE8E9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34951B" w14:textId="1595CD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048EE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09E5A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29D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B0C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56D5AD9E" w14:textId="137F5D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726E3F" w14:textId="52E74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FC5DA5" w14:textId="3638BA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AA17F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4F71D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0AB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179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454FC520" w14:textId="74AD77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4A45FA" w14:textId="1A526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6B4A21" w14:textId="5C9A6F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B07C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6F38E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42CC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A1DE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44ED69D7" w14:textId="2ED45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3023140" w14:textId="0C8B98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283D6A" w14:textId="4C806C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C8EB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EB7D7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E9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E2AE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7D3FFA23" w14:textId="2FB241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C072E" w14:textId="6ECB5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5C29EE" w14:textId="35D502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3C16E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2C343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B9D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110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64190DD6" w14:textId="2D1E21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034B97D" w14:textId="59A2DA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BCB5B7" w14:textId="5F8EDA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F942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9F6FB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F157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B189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75FCFFC7" w14:textId="1850E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ED6E62" w14:textId="666249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04719" w14:textId="7E9D12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A444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A4D7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773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933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5A16A895" w14:textId="563836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4E46E7" w14:textId="2B7BC3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02DF8B" w14:textId="55A5FD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946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5EA89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355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FD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7B041265" w14:textId="1B8AF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6429F68" w14:textId="3EEB89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A3638" w14:textId="53CD5B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482EC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2CB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87A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6DFD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619821B6" w14:textId="145AC9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4523130" w14:textId="50586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0035D1C3" w14:textId="3B8F87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BBCD8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22/08/2019</w:t>
            </w:r>
          </w:p>
        </w:tc>
      </w:tr>
      <w:tr w:rsidR="00187524" w:rsidRPr="001936BB" w14:paraId="2FFDB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7B9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2D2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3B5A00E2" w14:textId="05C41D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E0B0AD" w14:textId="24CF3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4E696C4" w14:textId="37710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D32C6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210BC6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AD6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89E1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6690FFCC" w14:textId="3DC186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3B21DA2" w14:textId="448389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327B89A" w14:textId="0FE32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5E1C3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D743A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B2C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379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387E0C40" w14:textId="728735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6A8C944" w14:textId="28B5D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43E23A0" w14:textId="2D91D1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7EE97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50E43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FD17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8442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1308E182" w14:textId="1FEF44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6BFF66A" w14:textId="43407B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D5D3792" w14:textId="34E0E2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C29A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22A58B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176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98B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392EA2E9" w14:textId="22C961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2CA72D" w14:textId="06B121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5163DB8" w14:textId="5AF2E1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14A83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454506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7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C1A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637F9062" w14:textId="59FF15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FD2DAF1" w14:textId="0BCC4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7261323" w14:textId="68211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AB8F9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109FB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251E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097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496A175F" w14:textId="3C86A9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0F6524" w14:textId="01365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A7D073" w14:textId="77B20D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BF492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F4F8A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1EE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56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0CF9E0DD" w14:textId="402F3E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9342552" w14:textId="197DC3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088ACFC" w14:textId="7AE95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660E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171066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ABC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3D8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4934BAA6" w14:textId="584E20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E94E3F" w14:textId="2CE323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F6B757E" w14:textId="646B53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873B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25720F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5EA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97F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67F78C55" w14:textId="4B097F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CF8108" w14:textId="196A0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995D5D1" w14:textId="52D0EE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43878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E2D68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D9A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0434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495E19B7" w14:textId="2D5C62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3A0D62D0" w14:textId="1BBB5D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E949D88" w14:textId="21F1A9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66C2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008B5A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0DFB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77DA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0F08A2B4" w14:textId="7128D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59568571" w14:textId="08376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74A26C7" w14:textId="57EDFE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2BE7B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038820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0BBF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CEE1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09A65C9C" w14:textId="17EE0E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4E3B7608" w14:textId="6087DD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A2BF4EF" w14:textId="5DA53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36061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022AFC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5A4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743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1B8E171B" w14:textId="02A0C8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351939E8" w14:textId="7B75AF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3CF3D9E" w14:textId="15E54F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07BA3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207C6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29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173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78C3C18E" w14:textId="5ADE1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08E5623F" w14:textId="561AF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2F6AF86" w14:textId="400BE3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2CB8A1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6E5F5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893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690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30B4BDA1" w14:textId="5725B6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0DB90BF" w14:textId="0F64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24CBF43" w14:textId="6EEAD6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55238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274A0D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AC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AB0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486F503" w14:textId="0A54F9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8726442" w14:textId="57562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77D0E98" w14:textId="4482A0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23A5B6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7FE01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B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6C4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91BB284" w14:textId="559BB5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69C4F16" w14:textId="6B2A85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92F6BB" w14:textId="633C3C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210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FB80B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1E0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44B3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7AB645BC" w14:textId="4DDD38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D9E2C91" w14:textId="696FDF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208679" w14:textId="07CE82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2D3BA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63723D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3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EAB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55D3A9BE" w14:textId="13C088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423D071" w14:textId="2784F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004089" w14:textId="7E3F7C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DB8B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6D285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B46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AF31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1D1ABF7E" w14:textId="4B1F39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310451" w14:textId="28660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7F4C1A" w14:textId="58F0D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B974F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FA8D7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2D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0D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119C1F5E" w14:textId="35649C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6C0B47" w14:textId="1C4EF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4F96A20" w14:textId="287C1D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F6924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B5416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FD8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387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4D4CC117" w14:textId="52796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4986DEB" w14:textId="411537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6BD8CB0" w14:textId="32F902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0CB1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53CD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A4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DC87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D4337DC" w14:textId="2AE421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C2CAAA" w14:textId="27A172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9E5AA23" w14:textId="1B10B8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ABCB4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10A3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860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6D68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0A4172F8" w14:textId="18B75B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E43C8F" w14:textId="120E1B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DF3F0B9" w14:textId="0C0B1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266B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47681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62CF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503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29344ECD" w14:textId="7E3E6F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6BFCEAF" w14:textId="49456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6902F7" w14:textId="0E68E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2A38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160822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96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365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1529033D" w14:textId="739D5A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16DF3C4" w14:textId="66577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22D9C07" w14:textId="423984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C79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E3A51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48C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52809C6D" w14:textId="7168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AFDF477" w14:textId="29C065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B98552A" w14:textId="67E60E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E0827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C470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170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80C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50660674" w14:textId="14366F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127810" w14:textId="1CEB98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094FB8A" w14:textId="4F5D8B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E82D5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0412C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BC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8829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14A11D89" w14:textId="27C67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F6D75B" w14:textId="4603B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B07595" w14:textId="0BD90F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F9B9F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3AF3E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566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9C8C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0C5C9C9" w14:textId="2D6291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EDAF6F7" w14:textId="1DF509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413E7E" w14:textId="783A00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7F073C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7B9941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4E7E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454F8485" w14:textId="74DDAE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69BBF88" w14:textId="6C9A60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0F7661" w14:textId="5725B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C3D6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50CFF4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89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6D1C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33F50F40" w14:textId="7C0FD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B56DCBF" w14:textId="5F9448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E5F64B4" w14:textId="7D1183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CA714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AC89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754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A65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66A36F5A" w14:textId="6B59C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F3C9D5" w14:textId="76101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192A6B3" w14:textId="208C1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2121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3EEC90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E26E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B929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6B7A6945" w14:textId="167E2E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2255E5F" w14:textId="7BD8F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EA24856" w14:textId="32E3CC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2BE0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C0862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6499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633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638E5DC2" w14:textId="67543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7AFD47C" w14:textId="76342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77804C" w14:textId="672E86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681C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F592E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B8E6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690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501ACD69" w14:textId="2388E5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F470C10" w14:textId="270BB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A69043" w14:textId="1FCA00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F93B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B67B5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E1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D9B2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5EB2F8D4" w14:textId="500CE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300D43B" w14:textId="453076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DA8E89" w14:textId="09D44C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89AF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7B2876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57D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BE85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1704102F" w14:textId="111426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1ED8C3B" w14:textId="4A4045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296CE7" w14:textId="6493C0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D43BF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53293C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656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5F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73963F39" w14:textId="2DF153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604715B" w14:textId="57A6D6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7D8F71" w14:textId="76C43D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2F4C4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73237C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DCC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BA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67BCDE15" w14:textId="101C8B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3A0CB15" w14:textId="1F7C3C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9BBD58" w14:textId="07C9C3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3BBB5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EEDD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500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B07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4F005E5F" w14:textId="18F9EC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314989" w14:textId="056C0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9DF039B" w14:textId="428BEF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B9A2E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07DBAA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DB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BCEB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5EB12838" w14:textId="76D4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D60C941" w14:textId="6E7644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15A572" w14:textId="48E933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A78D0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CA932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3582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389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6A50C30E" w14:textId="1FAA4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3757F250" w14:textId="15954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3F7B510" w14:textId="3C0966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0EA0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5C27E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3F8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50D0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504DA363" w14:textId="67FF8D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D81E142" w14:textId="011DFF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0AAB8815" w14:textId="62528A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1903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21/11/2019</w:t>
            </w:r>
          </w:p>
        </w:tc>
      </w:tr>
      <w:tr w:rsidR="00187524" w:rsidRPr="001936BB" w14:paraId="62A245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05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9852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229D3AB7" w14:textId="1DE1B0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04E25267" w14:textId="482040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97FFDAD" w14:textId="261EEB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E33C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43463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AB1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E1F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537B9C75" w14:textId="25481E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82E0BF2" w14:textId="52476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98D1BC8" w14:textId="067FE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56F8B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23B43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880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8F7F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5519EA0C" w14:textId="26E7A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5E34A4D3" w14:textId="7A87B8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4A42405" w14:textId="70898A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806A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1C6E2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849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5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0B7A1E5B" w14:textId="66C008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EB30EB" w14:textId="65825A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7C0997C" w14:textId="43F5C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CD1C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A09D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F973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CB19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397E9C1" w14:textId="2E2C7E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5EF9883" w14:textId="5FE11D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3BA95C1" w14:textId="3DEA7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007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7FF6D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45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1BB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082BBB0A" w14:textId="55BD17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10B33358" w14:textId="69CAAD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C58019" w14:textId="49E220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4D02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EB80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DEA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73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763BA05F" w14:textId="2EA2D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88463E8" w14:textId="3EEDE9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9F99DD0" w14:textId="485315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82808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13/08/2019</w:t>
            </w:r>
          </w:p>
        </w:tc>
      </w:tr>
      <w:tr w:rsidR="00187524" w:rsidRPr="001936BB" w14:paraId="1A4CD4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EB4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81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B5617DA" w14:textId="5B6D2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10DDDA58" w14:textId="423DBA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2A0E14C6" w14:textId="23F618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93FA9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37B2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BE5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D1C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E092D63" w14:textId="4FFD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11EFF10" w14:textId="1E5EDB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7D2BE951" w14:textId="00F2D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A2C6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705E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AE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AD3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1CCB007D" w14:textId="12B0D5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2DE7FAC" w14:textId="29824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CD4AF2C" w14:textId="0EEA8A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50D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5D6207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269D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7BD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0FBB6F04" w14:textId="4D035F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249EA1CE" w14:textId="2718DF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74B21BE6" w14:textId="0A912E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FE52C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0099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A86A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F90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59CDD4A5" w14:textId="1AD8B2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639FF3" w14:textId="53FA2E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30FBF73C" w14:textId="53F29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876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E2C49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064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0D5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4B9D2B9D" w14:textId="6BBE4F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79EF96E" w14:textId="695735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58D3D12B" w14:textId="582DE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10C41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B7BF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DF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CD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10A777D7" w14:textId="53CF0F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03AD3366" w14:textId="2044BE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26997DB0" w14:textId="6D92AB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7794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50C0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69D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2C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55A3736" w14:textId="7F639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104D47A" w14:textId="52F5C1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11583F90" w14:textId="383A68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8B3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218210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F37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4332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61FDCA75" w14:textId="319E33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604CCFE1" w14:textId="5E3C6C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7DCFE1B9" w14:textId="47FFF0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B1361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6B292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C471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903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22599CD5" w14:textId="35FDE5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62E24E26" w14:textId="53E760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EDCFF8B" w14:textId="078C6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F4435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45D2B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68C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195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40164E6E" w14:textId="48DF8CC1"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32CB9EFD" w14:textId="625A6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489F1F42" w14:textId="61024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B7F0E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A4A45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6B2F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1BDC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03F204DB" w14:textId="4708F105"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6B10685" w14:textId="206EA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005408AB" w14:textId="12CFB3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2DD2E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45C58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468E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DAB1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67C7DFAC" w14:textId="246047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DCA50B" w14:textId="1AD30B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0B495DA" w14:textId="13C56A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AE593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30/05/2020</w:t>
            </w:r>
          </w:p>
        </w:tc>
      </w:tr>
      <w:tr w:rsidR="00187524" w:rsidRPr="001936BB" w14:paraId="336BF5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CD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766F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6AAF8645" w14:textId="233872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ABEFC5A" w14:textId="4CBD71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3BE3E921" w14:textId="03BB69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17368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21693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242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F68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4EF6499A" w14:textId="2234D9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9728537" w14:textId="32A50C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96D7AE1" w14:textId="2D10DE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80FD2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0DC585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1D8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7E20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79A133DE" w14:textId="14A84C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84FC9FA" w14:textId="7E36AC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68045F3F" w14:textId="42DBD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C6F5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10EEE4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20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60E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2D46D290" w14:textId="10F55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1108A978" w14:textId="50CDF6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45A1B31" w14:textId="694675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FD1DB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54DBB2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57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E1D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6FAC95C7" w14:textId="70410C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AFAECAD" w14:textId="110213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7568C94" w14:textId="75996E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E5BD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3AEED3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0A3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7BBC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70D1B7C" w14:textId="3FD428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CE43006" w14:textId="244523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39133710" w14:textId="596760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3435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534F8B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58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F9A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4955A6EA" w14:textId="7768B0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75F1371F" w14:textId="602D34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41DC917B" w14:textId="49194A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45C5E0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2B6DCD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961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073F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1B127942" w14:textId="28E73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C287F5" w14:textId="29042D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7E69792" w14:textId="574CA1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451A6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21A7D3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7C0B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C3E7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61A44682" w14:textId="76417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631CEE7" w14:textId="367908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FDB6069" w14:textId="0701B2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0E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0C8056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832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C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031CCD84" w14:textId="417C1E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304FE06" w14:textId="3E2055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191E114" w14:textId="388F47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0474B6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70A065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759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78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DE0E4F3" w14:textId="38FDFF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7BC0109" w14:textId="557D9E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280B068" w14:textId="1F3F5D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1DFC3C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6852CE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1DE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AEA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571B3EC6" w14:textId="171430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B44119D" w14:textId="7F0FBD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D648C27" w14:textId="7B8B6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5617F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29/07/2020</w:t>
            </w:r>
          </w:p>
        </w:tc>
      </w:tr>
      <w:tr w:rsidR="00187524" w:rsidRPr="001936BB" w14:paraId="14553C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FC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DE9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8B3CA88" w14:textId="1F6BA8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546D9F91" w14:textId="1C2CF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C8F678E" w14:textId="0C3DAB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48458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2A92FD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F01C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7C6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5CF4214" w14:textId="0976B5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6B26C564" w14:textId="4CAC11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96F7C26" w14:textId="53A972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4FA8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61A2C7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2FA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E1B5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69F610FC" w14:textId="36DE6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1FF6799A" w14:textId="4B2FB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A3CB8E" w14:textId="0B0ED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1FC4F2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75C9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F92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A87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1A698018" w14:textId="0111EB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C63CDFE" w14:textId="554D9A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BE27FBB" w14:textId="4C7C52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4B2F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581C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E80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943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1208D91E" w14:textId="764AC6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87E0114" w14:textId="2FA697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14FC4A6A" w14:textId="2FB9C0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2DBF78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E3508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F61C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BDF5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55726262" w14:textId="35758C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2035308E" w14:textId="5BF5D3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3948117" w14:textId="7DCA1E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930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144EF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BE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A7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6B3A950" w14:textId="615933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05732A39" w14:textId="4B1021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E277D1D" w14:textId="0A922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3BF782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6D6C2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B9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45F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10A16D81" w14:textId="25291F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1BF2B63F" w14:textId="33F74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9465432" w14:textId="74AF0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A18DC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7F0CC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EBF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C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536BE4D6" w14:textId="4039C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6D36B816" w14:textId="6F86D7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674115BB" w14:textId="57B570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EB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4761A5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F45D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93B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0F646D18" w14:textId="2E04E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AB9D935" w14:textId="51F644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66CE9587" w14:textId="3299D6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B3C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B0921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EF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D80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5034F16A" w14:textId="34D887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A1E54D0" w14:textId="1F6CB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8A87938" w14:textId="466BD5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23F22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AA80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1B6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DF35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6B045991" w14:textId="1F687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0ED01F2" w14:textId="5F9C72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F706B78" w14:textId="51F343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6D7A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C1755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98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008D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715404C4" w14:textId="2A33E6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3F47B596" w14:textId="5AFC13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D0E0200" w14:textId="1DA681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D6F90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28/06/2019</w:t>
            </w:r>
          </w:p>
        </w:tc>
      </w:tr>
      <w:tr w:rsidR="00187524" w:rsidRPr="001936BB" w14:paraId="0E8C2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43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FDE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58C6B2D5" w14:textId="548E35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C785B2" w14:textId="041980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660E237" w14:textId="18D499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DD34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F6E5E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206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9173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1F13930E" w14:textId="274C4B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FD39EE" w14:textId="5EDFAE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A441FE" w14:textId="39D27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D8481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59FBAE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1D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6A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5225DE70" w14:textId="3CA90B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1D342AF" w14:textId="456C5B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B1FECD" w14:textId="1844A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788E6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317CE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21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1C25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47C5FB7A" w14:textId="2A9174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14D4121" w14:textId="1C2898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BC83F3E" w14:textId="20DE23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C2F0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13CF18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707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C45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2145A433" w14:textId="4B4DAB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7B8EF3B" w14:textId="06B74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CBE4E79" w14:textId="3D8A4D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BD55F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CB8F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E58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A6A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41A42AFC" w14:textId="6F153C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211E42E" w14:textId="4A2A55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BA25D" w14:textId="4D4F49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4081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4DD0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25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CF31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6CB432AB" w14:textId="1D0624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808B27F" w14:textId="2C434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0B48D06" w14:textId="5A9EA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99305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57E03A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9AA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17F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0ED0CC25" w14:textId="2B678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B3455D2" w14:textId="32D09D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1CD4F57" w14:textId="0BE2C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C698A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2C78F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32C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403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79045883" w14:textId="116AD4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36C49213" w14:textId="60781D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E24BFBD" w14:textId="114CE0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2DC91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FC217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FE3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47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6718AD3C" w14:textId="5C5800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BABCDA" w14:textId="6A1D66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EEBB9CE" w14:textId="4C3B56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44400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8FAFA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939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CFC9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6C78116A" w14:textId="09A9CF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540F21D" w14:textId="72CCA5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7951DE0" w14:textId="1221B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EA7DD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326E9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580D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0ECC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12C15DE7" w14:textId="08E876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1F3C20EA" w14:textId="13A0AA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0C77B1C" w14:textId="0EBE92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FCAD3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D3982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CDAF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C94D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4AA108B" w14:textId="136FA7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B496352" w14:textId="2EBEF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2974398A" w14:textId="44C6F9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AD01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48DB34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68F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FC92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F91A52C" w14:textId="60D5F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617A406E" w14:textId="4025E8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2A06A5B0" w14:textId="30D617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0F0F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31BA90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FBB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4C70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6E7C97F4" w14:textId="679A1D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3CDE5A29" w14:textId="456A69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935ADBD" w14:textId="2B115B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B56F3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6B99ED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407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39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4DA82ECB" w14:textId="5175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8180494" w14:textId="46C577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C746BA5" w14:textId="5F7A7C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95276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75D0D9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702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56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213F6C4D" w14:textId="1F5265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192A9360" w14:textId="58430B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6495B5" w14:textId="17918F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ACFED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156BD3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1D0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F46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A73E9CA" w14:textId="5A54D2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0BDCC221" w14:textId="50CF5C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F101400" w14:textId="16086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6DC1D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3FAF04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E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62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1B287D7D" w14:textId="7772C4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7B62F33B" w14:textId="02D13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1E1A21EF" w14:textId="7C3D0E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B949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19E9D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C5F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D1F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749530F0" w14:textId="2980AB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1A836046" w14:textId="59112D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3D112549" w14:textId="019D0C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D04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AFE97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507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548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40EA1257" w14:textId="3C730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6ECE58E9" w14:textId="77E7E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7D35E385" w14:textId="136AA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664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0FBCD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0E3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25CD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3238FE43" w14:textId="4522C6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F7F1832" w14:textId="48F1C5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9D0176B" w14:textId="250B12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1F5B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A01D0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1457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510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FF561AA" w14:textId="69AF8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33B0B7A3" w14:textId="1DE83A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1D81ABE1" w14:textId="5237B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12AB8B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08/07/2019</w:t>
            </w:r>
          </w:p>
        </w:tc>
      </w:tr>
      <w:tr w:rsidR="00187524" w:rsidRPr="001936BB" w14:paraId="2AA7F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9E39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1E58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364587A9" w14:textId="1AF2D0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4722DE5" w14:textId="40F09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B577951" w14:textId="1DBC22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5D5EB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06/05/2019</w:t>
            </w:r>
          </w:p>
        </w:tc>
      </w:tr>
      <w:tr w:rsidR="00187524" w:rsidRPr="001936BB" w14:paraId="56F8D5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042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13C3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13348493" w14:textId="2C5DAD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0CEB758" w14:textId="65B8D1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55C90CB" w14:textId="13BF02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B2BB6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CDEFB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126B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C253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7E05C7F7" w14:textId="3566C7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ED5481D" w14:textId="73647B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73C6444" w14:textId="77AB01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2DF55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17/07/2019</w:t>
            </w:r>
          </w:p>
        </w:tc>
      </w:tr>
      <w:tr w:rsidR="00187524" w:rsidRPr="001936BB" w14:paraId="36572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F5A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E5DA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80717D3" w14:textId="4CB2C9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329EC72" w14:textId="48AD52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608F62" w14:textId="1974A2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695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D6CD4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9D0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E50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793302FB" w14:textId="5D16B3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5065823" w14:textId="45D15B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4F70016B" w14:textId="127E64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6F34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187524" w:rsidRPr="001936BB" w14:paraId="74D561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1F3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10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6216C55D" w14:textId="0E4CD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E9E66EA" w14:textId="180A72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DDEE896" w14:textId="13925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B8DA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4FE79E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A3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C637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59DB13" w14:textId="655DC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F362DD0" w14:textId="5C0B4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4C884A18" w14:textId="3A01AA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238F6A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59C120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3A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0D4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09B02AB8" w14:textId="796D1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6638672" w14:textId="5F11D9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329A6B1" w14:textId="5C17A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FECC7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708859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FA8F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CD8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FE13465" w14:textId="08253D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DA3C70E" w14:textId="63A463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F183F0D" w14:textId="568F7C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379C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EE81F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D74C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95E5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7886080C" w14:textId="05983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8EFBB9B" w14:textId="7B9D44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FCFDE7" w14:textId="4EC87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7A563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8F84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80D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ED46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6C57BBC" w14:textId="6C3D4C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28AC25" w14:textId="74D4F0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060E0E9" w14:textId="166000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FA0F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73F277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C5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13E4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E406103" w14:textId="4C77F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6D65853" w14:textId="0C9F5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80756BE" w14:textId="03EE50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C97BB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2764EC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F9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DD4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03270A2F" w14:textId="1BC3C0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BBE6FFD" w14:textId="0E7E94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3DAF842" w14:textId="5164E5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272C1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61C46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FB6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2B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72485B2E" w14:textId="40157D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CDEE108" w14:textId="713A9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D6BCA58" w14:textId="3900BA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5B3E75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51FBFC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BAA5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36B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AEAB67D" w14:textId="1D1DF2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679BDF" w14:textId="057CCA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6D39845" w14:textId="610074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E857C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9CCC3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8CA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4C6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AD9A982" w14:textId="1B0D20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B48B905" w14:textId="2B56F5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FEEB1A8" w14:textId="3022E7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3226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125EE0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6546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4B0A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68CD81BE" w14:textId="7FBD92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EF73AE1" w14:textId="0EA0D7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D9A8FF2" w14:textId="6537F9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D911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2B28CF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FF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7FB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3F959B88" w14:textId="07ED15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97C993B" w14:textId="60FF21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0F4AB1" w14:textId="134678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1B155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681FA2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ABA6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2AE4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B8D277E" w14:textId="4045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30E5B6" w14:textId="635D8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E96842" w14:textId="5F6371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45190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6668BC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FA7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E79D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7B911BB9" w14:textId="60699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8E17036" w14:textId="0BE54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B9A7F97" w14:textId="7F8B3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1D91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724C98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72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BF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09C504D4" w14:textId="6B810A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656E020" w14:textId="50E621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DE124C9" w14:textId="2152ED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14D01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675BE0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874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3C4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3B9266E2" w14:textId="1AE027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A81B515" w14:textId="2AD0A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D0CD453" w14:textId="4CB857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03A4A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54E39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1C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ACA9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1AED864F" w14:textId="23E519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5463CE6" w14:textId="3A0316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29AFFE0" w14:textId="46D77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F56F0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791DF3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746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5F79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32CF5E5F" w14:textId="1E42B2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8643A40" w14:textId="5BF9F1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1B9DFE" w14:textId="5A9BBD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688C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6D4200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A3B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69B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5B25E894" w14:textId="3A608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85866D5" w14:textId="442786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26DD6E3" w14:textId="1DE85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AD9B6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2C4E87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C28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7CB4E22" w14:textId="537B12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D815A2C" w14:textId="625ACE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66D3282" w14:textId="03BC90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6378D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3C6CC1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7EE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B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0802ED6B" w14:textId="1A5D5D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35AC4DC" w14:textId="2A8BC2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C3F2574" w14:textId="2AF5AA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D8CC4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CE942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9E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9C5F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4B000AE6" w14:textId="462A8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BAEE6CE" w14:textId="69B82D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FD95117" w14:textId="7713CB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F08BA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3C6042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951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B8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6F88A307" w14:textId="1247C4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7E33E80" w14:textId="2DF8F2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E19130" w14:textId="7994EE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F8BAC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EAB20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E3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FE7C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7F048DFD" w14:textId="2629C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CC8249C" w14:textId="5B0180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315EB2" w14:textId="681EA1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20AAD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57CE2F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1D31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E24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2E9D2372" w14:textId="33930A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D658762" w14:textId="0DD015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B079292" w14:textId="4DA8D5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8EA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30ABAA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FA9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28E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834D4F4" w14:textId="141A20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DDA937F" w14:textId="3D60A2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559368B" w14:textId="1FC7B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A8E50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4118A9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7E6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684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4443D177" w14:textId="16F04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C7A2A9" w14:textId="17C43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DB824D5" w14:textId="550B8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C69C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6F449C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CD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C04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6FDDA255" w14:textId="32298B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4A97FEE" w14:textId="72DA2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59D9A6A" w14:textId="2EC7B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5A399C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ED05B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26C5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92C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5CD6F62" w14:textId="55761D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536D432" w14:textId="27176E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777AF3" w14:textId="32096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B48E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556D99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5333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E6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6114CE4A" w14:textId="5F16E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63AD422" w14:textId="386D8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E901BB" w14:textId="4082B6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AF433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37F69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A1FB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0E2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3946F354" w14:textId="69BB13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F1BDB9" w14:textId="5C2207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620844BC" w14:textId="616F7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7241D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076DD3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FE89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9CF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38C0586A" w14:textId="78B06C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0C9AA5" w14:textId="4851C0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6C95985C" w14:textId="4D6391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202FB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6B3A96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88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9776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11A1205E" w14:textId="65FDE6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D636DD1" w14:textId="0DCFA7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1A78E98F" w14:textId="40EE8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BA4C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294E6E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B8DA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D81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7A48F020" w14:textId="156DA0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5B30FAED" w14:textId="5076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1174752" w14:textId="6B622A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517B38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7A8C9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E676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500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6D6B3E0D" w14:textId="2AEAAB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4638764D" w14:textId="1C902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F1F524B" w14:textId="7650DD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6FA4FD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317CC9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3EB1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1C82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39C12C48" w14:textId="3EEEDC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CC967B" w14:textId="69D732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DB5BBBC" w14:textId="2AB858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FEFE6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4F738F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57AF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50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2643EE6D" w14:textId="4CA13B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71E854C" w14:textId="1B7592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8EC62D8" w14:textId="4D21B8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98AE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3C70E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08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FE1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EC97D0" w14:textId="23440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88D7CA" w14:textId="34E84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CB0FF7" w14:textId="6F6FD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7B303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4F7BE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C34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F429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62FBBA6E" w14:textId="6405BF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2C00E6" w14:textId="6D55FF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2B69D2" w14:textId="0E42D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18777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0844E2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046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003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7C7452A9" w14:textId="5A8555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942997" w14:textId="65B83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00C33A2" w14:textId="52F2E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F25CD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A6670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A1B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4D33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27CA3837" w14:textId="2A722A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DB548C" w14:textId="78799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0474C09" w14:textId="432B8A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3CD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ADC32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05DC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590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55B73B67" w14:textId="259E9D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6EB183" w14:textId="2F6E50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9CD94A" w14:textId="7BE6B4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48B8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491639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F9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57C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425718CA" w14:textId="0D9AD3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5EDDBE" w14:textId="7E099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C6D8C21" w14:textId="13117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1A59A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7F97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324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B5D9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2856769D" w14:textId="4A882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113968" w14:textId="4270D4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D4127C" w14:textId="53795B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DD61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1C053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759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9696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A0D60D9" w14:textId="0D09A1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492666" w14:textId="3EA1F9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752C80F" w14:textId="38329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DD1B9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C4EB4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4719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AC9C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6CFEB4FF" w14:textId="7CBC11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728A6F" w14:textId="5140D5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357819" w14:textId="03C51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4D4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1B9F8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E53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95B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7995F3DE" w14:textId="116D8A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8B9808A" w14:textId="66B483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84EF65" w14:textId="413EAF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E0D7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3865B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8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10E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E979038" w14:textId="2993AC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7846532" w14:textId="1352F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D2B197C" w14:textId="08D7E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97DA0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DC76A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51D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F24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505F8659" w14:textId="1B9FC4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B1DB78" w14:textId="33B7AA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13D944F" w14:textId="5EB459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6F95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006A1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5FCE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9495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033A33AB" w14:textId="2962A4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DCDAE5" w14:textId="4F9642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5C670BD" w14:textId="10A32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8DFE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51B21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118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C23A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7053CF9A" w14:textId="0FA160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504593" w14:textId="4A28BF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8A0845" w14:textId="4BBA26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E6C20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F2BAA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D82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15B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788B96E5" w14:textId="5E3C1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28BDB7" w14:textId="52AAF0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02C5F6" w14:textId="1F8E3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17135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FBAF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D0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734A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530F7790" w14:textId="235207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6AB1FF" w14:textId="05668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3B3F93" w14:textId="2F6407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F02F6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D1BCE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3D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E7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6ECD1F7B" w14:textId="7E6D20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3DA2E6" w14:textId="257E2F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D9F3D14" w14:textId="5C56F7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F6F4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B51FD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8EC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22EA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5F80FB6D" w14:textId="52A7CC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3A798F" w14:textId="7057A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856518B" w14:textId="5154BB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32831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7C035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B0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7A3E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1BCBD8F8" w14:textId="613FA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4F6CA5" w14:textId="4C9D41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007EBE0" w14:textId="29190A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AF0EC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0FE35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D6DA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8284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E2EC1B0" w14:textId="63644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C93C68" w14:textId="66B76D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D1F0F7C" w14:textId="07E1F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A200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B9A66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88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926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695D350F" w14:textId="1443C1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7C9723B" w14:textId="6683F9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6300CBD" w14:textId="3008CB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C6577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0DBE41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9AC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7087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1E01E8F6" w14:textId="7042AA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52F41E" w14:textId="69D0C8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B6BF910" w14:textId="12D49B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3ED6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CC57E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EB5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AE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B1F3DC5" w14:textId="25D158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915681" w14:textId="70EE9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AB06596" w14:textId="0F2740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35F3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EF967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637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E98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0AE9F389" w14:textId="3B441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309726" w14:textId="258876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237879" w14:textId="38A509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D1B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F8884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0B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2FB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08BB5B7F" w14:textId="029D0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B1C31F" w14:textId="62AF80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9747A4" w14:textId="3BEB8E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2A42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44D5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BC2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83B1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23455249" w14:textId="2F7969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57272B7" w14:textId="1C524C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A7B92A" w14:textId="35863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7773C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3EE8CC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CC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1FD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3F663C50" w14:textId="38B999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24A0BA" w14:textId="2846F9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36ED58" w14:textId="5C5A80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3C00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BA24B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EFD8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54D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86BDC54" w14:textId="19F51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F03C96" w14:textId="757B1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511791" w14:textId="6F0F06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D01D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26256F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339D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2F7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7F419B82" w14:textId="4822DB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F7D885" w14:textId="16B34B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93A1765" w14:textId="42A59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A056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A4CE5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D4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E91E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59488CEE" w14:textId="4C812A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537820" w14:textId="750B8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345285" w14:textId="1FA2C2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4E8B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C40B7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06F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1D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7470292D" w14:textId="50691C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8A0DB" w14:textId="20EA1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6FAEA0" w14:textId="5B89C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78B0B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BA87E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DD96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EC5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A29CE5C" w14:textId="5EBF3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DE89E6" w14:textId="621A11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45CF44D" w14:textId="5037A5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150D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20B31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1A0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977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33E3D1F3" w14:textId="448ADD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FA2BB9" w14:textId="5E5632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C26E2" w14:textId="0E2E8F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51C7B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23FE1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DCE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EA4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17EA290F" w14:textId="05DBAE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5D468" w14:textId="344F13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52256D9" w14:textId="35D00C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716A9E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4C0E3A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26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197E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151DD106" w14:textId="1E26D8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33E897AA" w14:textId="266F14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7D0F2F58" w14:textId="5C6427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983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2D1BEA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6CE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152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239F11B7" w14:textId="3F9A6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287766BC" w14:textId="039DC6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07ACF831" w14:textId="1F2D3E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1BA2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351604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21C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0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92BD14E" w14:textId="7E266E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09760E" w14:textId="332D4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302ACF6" w14:textId="0F958C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8B223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75AAC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B51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3C6A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16BDF953" w14:textId="03628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12B541" w14:textId="389199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C038C3" w14:textId="2F52B2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A4E42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0BAEF2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D10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F5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33455AEB" w14:textId="658AD2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6BDB414" w14:textId="27071C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6B21A6A" w14:textId="7F7C34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AC22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545342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17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88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7A55951" w14:textId="01D2F5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D60685D" w14:textId="4ADACB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690C639" w14:textId="378CA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115E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97A22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324B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93E1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93CE605" w14:textId="5ED9E0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0514793" w14:textId="4D1BC7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933B2B0" w14:textId="1E6095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F5ACD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39A4AF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CFA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93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2E6C5B" w14:textId="0FCDAF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AFFC795" w14:textId="604254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9887E1" w14:textId="6999F7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A19A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2A263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08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AE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15A9C3B9" w14:textId="09F66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CC63D04" w14:textId="56A25F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C1F8DC1" w14:textId="5FAA7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18E1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7BD3C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219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04BF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42B5059" w14:textId="66E2FA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6CB657B2" w14:textId="1C475D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A4F410D" w14:textId="6EE33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7F4D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B4DD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9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8BBE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3C12BD0B" w14:textId="6AE3C2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5EB1EF2" w14:textId="1D7BFB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80EFC7D" w14:textId="65C20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1F90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1B1F6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FB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C76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4972D0E8" w14:textId="362F1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4C526DA" w14:textId="6E093E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A70597B" w14:textId="68198A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32586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D3DE8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BD4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911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FCBEA4B" w14:textId="3B8674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CE80169" w14:textId="3EEB0E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B8ADB88" w14:textId="1CFF4E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914C7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32527C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EC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60C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5B30A75" w14:textId="31C6DE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0A4FC8D" w14:textId="67069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798317" w14:textId="791B46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4A6E9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48EA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74C4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966C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00C1E4C8" w14:textId="19B490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97270A0" w14:textId="3D678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65764CC" w14:textId="58075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1C2AD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BE154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6F1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3A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0E36708" w14:textId="4CBB67D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EF475BA" w14:textId="3A3D7F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3550F8D" w14:textId="398A2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14269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1A1491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133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A811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33C351D0" w14:textId="03C960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6726674F" w14:textId="4977B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7563E3B" w14:textId="420EAB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29E3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0E7B67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22A3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DAD4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70BCD72" w14:textId="1E53B9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AD5603C" w14:textId="2F56B0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6D9C51F" w14:textId="78896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6C22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66EBC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2CF8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98E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1A188D70" w14:textId="0606D1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3AF6C5F3" w14:textId="2BA7C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2814C0F6" w14:textId="21F4B2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F3B7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AEA07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9E8E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D30F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2A16FC19" w14:textId="2E3B6D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D20E5E" w14:textId="07804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B7E0A55" w14:textId="6ED53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5D5F4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3941A4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22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30C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238E74E1" w14:textId="72BC3C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2B2696C9" w14:textId="622601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02735598" w14:textId="275857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A761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431CA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436A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67CC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402780A7" w14:textId="484F23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7F4D66" w14:textId="00D5B6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CC92DE1" w14:textId="1A897E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6CF1D2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99C5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2FDF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1CD21773" w14:textId="5596F5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DA46E2" w14:textId="530DC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DE171B" w14:textId="34914B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452939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2638CD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539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2E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4C9851A4" w14:textId="43B411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80EE34" w14:textId="294EBA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F3EEA67" w14:textId="4F4D8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7BB33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3ACC72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5C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3BBD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EDC75A0" w14:textId="7AF162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9930A0" w14:textId="2FA99F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EB467F" w14:textId="6A699D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9FC30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7492C3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4B4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A6A5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0018CC9D" w14:textId="10D4C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6E414E" w14:textId="770E43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ACC35DC" w14:textId="0A528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373B2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77DF9F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58D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94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615C39" w14:textId="2BB0F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1BEEAB" w14:textId="722AD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FE88A" w14:textId="25BA84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7CA8EE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C523F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417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5A6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2CDD97AA" w14:textId="36AE2D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101246" w14:textId="561D89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F99E624" w14:textId="67DB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6E1EBD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0B6AF2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BE7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9469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00A9FE96" w14:textId="38D283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98826F" w14:textId="1F1E11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D089CF" w14:textId="3C266D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104392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6C6151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ED30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70C4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6F37B450" w14:textId="2C42E1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70D495D" w14:textId="3F30FF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3C448A1" w14:textId="6165C8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C232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01F3AD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6B4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A71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42EAA073" w14:textId="2AB3F8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E1A437B" w14:textId="04C3E9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9B8826" w14:textId="0BBFF3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39C2D1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48622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849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9F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3D079841" w14:textId="4310B4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768C483" w14:textId="078EB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47B9B2" w14:textId="282C51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0FABA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DAF8E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284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30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730BF405" w14:textId="4176A0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9D5F26" w14:textId="6BAE55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580E0C" w14:textId="1E4AD0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491FA2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58C80F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F2EB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5E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2B969882" w14:textId="7DB5E2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65851F" w14:textId="281B1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B0E48F" w14:textId="46D579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6D3D03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57C3F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523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34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4725E251" w14:textId="52F113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68056F" w14:textId="6917CA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8A53C28" w14:textId="387474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160193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9A7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36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53B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7CEDE91F" w14:textId="7B911B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154E49" w14:textId="6EE926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2692275" w14:textId="45F54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65BB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E48F6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F83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44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3229CBA2" w14:textId="4BF1E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875D56E" w14:textId="5E2E80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898CB1" w14:textId="655FE4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56E73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2D5391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CE3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63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29F59B1D" w14:textId="2CDD6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C6F64" w14:textId="661E77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55A3095" w14:textId="5DE22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006BB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A3D08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0DA5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938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4DD585B3" w14:textId="03A8E4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770C8E" w14:textId="053132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2965F9" w14:textId="20F01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2439D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49CCF8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2C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233D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48EF5159" w14:textId="4F653A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10A74A" w14:textId="479C3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EE8133" w14:textId="49C94F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0DDF4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291EDF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2E6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FF0F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6CF37664" w14:textId="47768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1D6A2" w14:textId="529E8C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63EBE0" w14:textId="142904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0A5CE7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F6B3B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7AC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738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018FBAD0" w14:textId="0B5778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1FE6175" w14:textId="5B55C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6ED7935" w14:textId="24579F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F4FB1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F5C82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E0A7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74B1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4FC70719" w14:textId="785BC2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16830E3" w14:textId="6E7CA8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283009" w14:textId="1890B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61C78C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E8C9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F21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A9BD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72D02503" w14:textId="1A0674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628CF77" w14:textId="1F7F9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ABC6F2" w14:textId="5C3FCD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16FC0D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FBD43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3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C91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2E22DB8A" w14:textId="5EEAE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4D0418" w14:textId="05285C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7A2C0B8" w14:textId="63A49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49C82E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2CEEC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CE3D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D39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02F46FA5" w14:textId="5A64E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6BAE35" w14:textId="79AA3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C0719F9" w14:textId="15D055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77C3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4ACDF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00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9858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2276A372" w14:textId="6515DF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C691326" w14:textId="0F91ED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6105E44" w14:textId="0014DA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FD18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148605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A29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1D76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13462D36" w14:textId="23ED07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41205A" w14:textId="30CA6C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B82C4DC" w14:textId="6CAB3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32C6ED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422CE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9E5D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2ED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0BED86DF" w14:textId="23C5BA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5BC54C" w14:textId="2BF7A2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5ACB580" w14:textId="226242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4DBBAE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3CA7C0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BC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0F9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5E1881A0" w14:textId="3CC3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D31AE1D" w14:textId="280885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F18A52" w14:textId="538796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3E542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3081E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93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63F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4B47A80" w14:textId="080D00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CC3F98" w14:textId="3C411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B05B72" w14:textId="7B579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00B10B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3914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96BA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6A39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642ACFBF" w14:textId="7681E7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70C83F" w14:textId="1993A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BF0E60" w14:textId="2D3BE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7A974B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63ED5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6E4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D7D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52C28775" w14:textId="06ADB8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BD375E3" w14:textId="5252F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5E4BE6" w14:textId="06C6F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1E928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8A99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E3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BE9A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5A48A751" w14:textId="056CC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047B8C0" w14:textId="0E0ADE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876DEC" w14:textId="24C3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4890DE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19ED04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E2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7CB5B8BC" w14:textId="753A05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27CFBF5" w14:textId="08328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FDAC2FD" w14:textId="12CDE4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6774D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482DCD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0E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E2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2D592A0C" w14:textId="50FF1A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AECAD3" w14:textId="4F0A6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CA7F0E5" w14:textId="5C8546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31D15E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390360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29C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E1EC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7849E8AD" w14:textId="7B2B37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702CCF" w14:textId="5BC075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73D3B2" w14:textId="0148B0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6E8D2C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49CB2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79F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BB95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7765E252" w14:textId="79E4F4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A84D4A" w14:textId="13433E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A9E022" w14:textId="1DB80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10840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440AF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6A3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9D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44E9BD40" w14:textId="30E49E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0E17B1" w14:textId="567E66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AFBA2A" w14:textId="57EACD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7185C7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361DF3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ED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5ED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953F9A4" w14:textId="0C5BC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9CF454" w14:textId="79C03A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155F5C9" w14:textId="62073E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29C2ED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02176B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23E6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544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2EDEFF6D" w14:textId="683832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BF9B61D" w14:textId="311B8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CC553E" w14:textId="3B03B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3AEF1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7B71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90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95A5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5D0C4201" w14:textId="2E9D48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4CFB54" w14:textId="723D83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528CA0" w14:textId="00496B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17E998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F6403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C41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B3B2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0BE2B963" w14:textId="5E14DC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EEB54D" w14:textId="0E1AF5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7AE1680" w14:textId="03D165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7CA209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24DA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69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51C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4A40922A" w14:textId="55FA60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342D3A" w14:textId="02302E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EB7C6FD" w14:textId="4F1CFF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B59A5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693A5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CC8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436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10262DD4" w14:textId="4A3DE2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3B8DE62" w14:textId="61AF24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6380A35" w14:textId="42A5A2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2EEC34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3D9B9E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1BC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762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437CF81E" w14:textId="3607B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476D84" w14:textId="7C20BE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B4139E5" w14:textId="13E8BD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2056D0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02/07/2019</w:t>
            </w:r>
          </w:p>
        </w:tc>
      </w:tr>
      <w:tr w:rsidR="00187524" w:rsidRPr="001936BB" w14:paraId="4B8BF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1F3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92E3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0C1B5410" w14:textId="3C1D7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F74B438" w14:textId="52DCBC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B3289FC" w14:textId="78836A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2CE440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A157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2ED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BE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3C4233BD" w14:textId="13EB71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C79CF2" w14:textId="127519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EDCCE19" w14:textId="5990C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7DB7B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32F9A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7920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277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0D45A155" w14:textId="7E3AC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4AF4EC" w14:textId="726762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2E0AC" w14:textId="59DB1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5C91DF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B689C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4A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3AEB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0274F5BD" w14:textId="7F2D31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03F41A" w14:textId="4D96D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B87C3D" w14:textId="4B8B43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268305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014DB5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883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2C10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5B7EC9B6" w14:textId="3C585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0D3A16" w14:textId="37D9D9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7A3834" w14:textId="096EDB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3CB1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05/10/2019</w:t>
            </w:r>
          </w:p>
        </w:tc>
      </w:tr>
      <w:tr w:rsidR="00187524" w:rsidRPr="001936BB" w14:paraId="09B866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B4B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6C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79476B3A" w14:textId="2CB86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E988F8" w14:textId="219B46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1385BBF" w14:textId="43804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1A249D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D74F1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392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08B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199D91E3" w14:textId="54B871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F266F7" w14:textId="03FF3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A64DFBC" w14:textId="4829D4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AE7E6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5A679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C65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7B72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9E7F7F4" w14:textId="0050E0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3201119" w14:textId="3364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3CD489" w14:textId="029793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28B247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09C85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2F64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3085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4C8725FC" w14:textId="0ECED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C90039" w14:textId="5392DC7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A7614" w14:textId="207B2C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1330C2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190E07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AD2B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6C4F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43302A4B" w14:textId="42A325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9D35856" w14:textId="4CD068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F0B3F5" w14:textId="3471A4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4C349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157E1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7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6F9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7B7719D9" w14:textId="1D2167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32784FB" w14:textId="6508F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E25616F" w14:textId="6D9013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3B17A7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21433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4EE8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46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718AFD88" w14:textId="24F549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C2D480F" w14:textId="2FBB5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3258D0" w14:textId="3C3BD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56861D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C1F85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BFB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B4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57BF6B5" w14:textId="6F1969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FB45340" w14:textId="2A9BD103"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63EA7B64" w14:textId="439A13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58C8D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C4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5D2E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C984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0AE26D01" w14:textId="3CF7E4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B7C813A" w14:textId="525F0126"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62765AF2" w14:textId="038F82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18BDD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E278B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418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C58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558C0CE5" w14:textId="0D02B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8D7A35A" w14:textId="0FF15680"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03A29EB2" w14:textId="23D85F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0AED4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48C7B1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BC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7CA2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5A617269" w14:textId="3D252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676F0DFE" w14:textId="1765186E"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2A78C009" w14:textId="22ADD9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56BEF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8A99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F01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9C0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1A018EA2" w14:textId="3C52AEBB" w:rsidR="00441A79" w:rsidRPr="001936BB" w:rsidRDefault="000F2B51"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8C991FA" w14:textId="6C85C1EF" w:rsidR="00441A79" w:rsidRPr="001936BB" w:rsidRDefault="000F2B51"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77F1F557" w14:textId="60E38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85DFC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72A88C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A514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C6C9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0F7F340E" w14:textId="5B96AB7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DFCA3FA" w14:textId="13B12D87"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2B6BB7" w14:textId="2BE07D9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1CD0004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8A45D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1D1CA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1294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52F9773D" w14:textId="36F56AA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602EF5" w14:textId="0F2C407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FF65800" w14:textId="3ADEE07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89AE08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313DD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11C4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C5B48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02AC048D" w14:textId="44620C42"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C3756CA" w14:textId="2FB25725"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093464" w14:textId="0D1BF2B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62BA2D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9B6F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5D3A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5076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1768F50C" w14:textId="57AC097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08D9AE9" w14:textId="67C6039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37CB669" w14:textId="6E6376E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26EA4D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AD542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5BD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70569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29B5B2E6" w14:textId="5C45310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9CDA33" w14:textId="32841624"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6BBCA8" w14:textId="5155F14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631429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265D4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E7EC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1F5D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7A408A92" w14:textId="3634474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110AF6" w14:textId="10522099"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DDE4606" w14:textId="2AD9BB2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31390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D82B9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52DB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08178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1E7A8F19" w14:textId="09A3A01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ED086C0" w14:textId="39B945EE"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CE5755" w14:textId="06495B3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F91A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C885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87D6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C002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141D25E4" w14:textId="12BBD8C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D436722" w14:textId="13BC85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D84BE1" w14:textId="148A3E1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DE3F05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B9E6B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BF6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F4C47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1721D7FC" w14:textId="31F957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8678E5B" w14:textId="4262978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CCE831" w14:textId="127877C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45CF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C425D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9B68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FBBE4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3AC02301" w14:textId="195FB32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80BBC72" w14:textId="5B5C9612"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494E82" w14:textId="0163C59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855BD0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08/07/2020</w:t>
            </w:r>
          </w:p>
        </w:tc>
      </w:tr>
      <w:tr w:rsidR="00187524" w:rsidRPr="001936BB" w14:paraId="2E51CE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188F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53757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32CF0757" w14:textId="679F621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B5960A8" w14:textId="09F623E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EDDF4E2" w14:textId="3BDE601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408527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0CEFD4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6C8BE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3ED5C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739B54F5" w14:textId="1AEC16A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91720E8" w14:textId="42CD30C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563F51" w14:textId="5DF22B2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C7FAD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58E33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6D3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5C8B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52E10A9D" w14:textId="555DD6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E60FA7C" w14:textId="54D65CC0"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9762B89" w14:textId="0280BBF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570DAF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6B128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8E3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CAD8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1AEE3ED3" w14:textId="7E295D2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0ECE265" w14:textId="3EB10CA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AB609F1" w14:textId="2005919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4A846C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A9A85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94A3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8015B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5CEC8A0" w14:textId="49230950"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8F3A1BA" w14:textId="293EAF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5904339" w14:textId="31BE4F6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A6FB5B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FEBD3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04E6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4D5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2C802137" w14:textId="68BB099F"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A8702E9" w14:textId="2AE0573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38878CDF" w14:textId="24B6F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43341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7D6D1C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3B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7FC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74A94BD6" w14:textId="73F6A955"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DCF402A" w14:textId="7B7E62A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32DD42A2" w14:textId="4B7C43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1F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E08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F69FE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60C95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7117F9F2" w14:textId="45781680"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DCAABB" w14:textId="5DA475DC"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F8E9E7B" w14:textId="3C7883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D62804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E86C0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D4B9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FAE70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3A7EEB30" w14:textId="551AC1C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21167E1" w14:textId="094A5636"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0CAFB9A" w14:textId="3AB9C37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6232D1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ACC69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3B7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11FC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1E2DF41C" w14:textId="5F347F0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3FA9A94" w14:textId="03DA0E91"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00919C0" w14:textId="37480A9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82DA98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0B7FB9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FE9A9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7E5C8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2B0FC5C" w14:textId="72109FD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CE5AA6" w14:textId="5F6D85F3"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9784449" w14:textId="7870BB2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5E05DE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67B32D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C947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7EB9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22E63509" w14:textId="0D089BC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48D55AF" w14:textId="07B89ABD"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D1D1C59" w14:textId="39A5F36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0D5734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72656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4AD9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B550C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6EE9B078" w14:textId="33C29B6D"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623F04B" w14:textId="501507DF"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BC63B18" w14:textId="7F81EDD6"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ED5FD5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0CD0AB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0B6E6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4A5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2C0C0582" w14:textId="3AC7B015"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43C2983" w14:textId="51DBCD3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31165E5" w14:textId="1CB8E60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D7F043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733C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49CC7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36FE33"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36C2D11B" w14:textId="315C98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ADCC5E8" w14:textId="785D1464"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2A151F7" w14:textId="0132DEC3"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1D22DC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77C9A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4E0DA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6E325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5F8DB3FB" w14:textId="6BE1D23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3E7A80" w14:textId="25E436DE"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9EE63EE" w14:textId="69C845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97C7CB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1D0756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61142"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0BFF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6AA0EF92" w14:textId="2E8BDB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B139E83" w14:textId="3F19A3E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AB4E5B2" w14:textId="1549C4C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8DCE34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583EB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7E4E2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89F96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1532A5B7" w14:textId="1979D5F1"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30C0C29" w14:textId="55B20380"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03B60F5" w14:textId="3A14E62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103453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8508D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E21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F0D9C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5BE0B649" w14:textId="138F02F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6BDF16C" w14:textId="293D27E2"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FE3B372" w14:textId="4F73912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D67F5E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71139E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61D188"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021B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140AB5D0" w14:textId="457C3033"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9EDACD9" w14:textId="2A2FCF8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E0CFB31" w14:textId="47C080A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430D521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254E6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AE42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47778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00C1DAE1" w14:textId="0C6004B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7F69307" w14:textId="07398AB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732A3E" w14:textId="22812E6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228626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3CE301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134D9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93A5B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C494901" w14:textId="214F1AC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28277F1" w14:textId="458B876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402474" w14:textId="5F38CEF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C3500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739DFB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611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74AB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34E9E748" w14:textId="2A7256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C5A93B8" w14:textId="1EFDF16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9E1B62A" w14:textId="1730DD7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16253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A5B6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0A6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B2125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D76389F" w14:textId="57A8E48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B66FB42" w14:textId="0F233FA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8C20877" w14:textId="35F63E1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6CB8F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BF7CA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CBE8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52B7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35421EF8" w14:textId="743D554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4AAF1A7" w14:textId="564EDDB0"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055A2C" w14:textId="6E6CFF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161474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33FD7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131A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F902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42D39CAE" w14:textId="19F2D24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B2EA03E" w14:textId="2A9B7CD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6C64CFA" w14:textId="0C186D5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84069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C00C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440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1449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7439957" w14:textId="2E7210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75E9718" w14:textId="2A11C82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2D72A30" w14:textId="02E583A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37A75A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01/07/2019</w:t>
            </w:r>
          </w:p>
        </w:tc>
      </w:tr>
      <w:tr w:rsidR="00187524" w:rsidRPr="001936BB" w14:paraId="678F74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28576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AEE71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5BE30AF5" w14:textId="35F245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028310C" w14:textId="073978C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EE5D3F" w14:textId="2616FFF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37C031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30D2D5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86883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3613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09557BA3" w14:textId="27091A8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74CAF9" w14:textId="42DA8178"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9B731F" w14:textId="59AD504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C9C3C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6726AD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D14F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9C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5FD4D6CC" w14:textId="1FF1B7D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4147C6" w14:textId="53A5AE0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6B2D79" w14:textId="19EA4EF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CBC842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B2CA8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9A05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18200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1B91E698" w14:textId="3C0D66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7480938" w14:textId="161185A1"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96856F" w14:textId="17AD0EE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89AFD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6E9C01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8E9A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396E0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513E2C99" w14:textId="2F037E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941DCAC" w14:textId="3940317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EBB8C53" w14:textId="58A4BE3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C031D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F01CC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E0D13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7437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6F73D1EB" w14:textId="1D410D4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9490C39" w14:textId="6EB6F3CD"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66B742" w14:textId="2743D4D4"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9911C9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09/09/2019</w:t>
            </w:r>
          </w:p>
        </w:tc>
      </w:tr>
      <w:tr w:rsidR="00187524" w:rsidRPr="001936BB" w14:paraId="292A6E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9853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47833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35829E37" w14:textId="2B52179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EFC82C3" w14:textId="7BB4018B"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8316A6C" w14:textId="6A6894F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CCAD8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7B8E2E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E0B7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BE83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1A297BF3" w14:textId="3FBC6ED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484E28F" w14:textId="43AC3E49"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8F45427" w14:textId="0BE94A7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4D2B9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2F392B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95EFA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174D9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580903C8" w14:textId="5950BA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CE2ECA4" w14:textId="41DE5C0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89D3960" w14:textId="2F68F7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2AF040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42D3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D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005D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158C22" w14:textId="56F6611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ADE498" w14:textId="0A7E16E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B2778CD" w14:textId="1B26AFD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4524B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8B660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AAE70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6DF96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0E056937" w14:textId="2090FC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0A22E70" w14:textId="2242180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8DC2ECA" w14:textId="59911AA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1FBECC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4F752B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6B98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5796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273B6A1F" w14:textId="16EAF9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D62FEDB" w14:textId="5CA18D07"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9D7D7FF" w14:textId="547284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886339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132BCE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06E0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88FA9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0392EF" w14:textId="4C7B0AB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228A754" w14:textId="3CAC2B5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CA80673" w14:textId="1350D6F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50C47D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7C0EDF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A73C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29890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447B315B" w14:textId="0B668D5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521390A" w14:textId="3408AF95"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6960B54" w14:textId="1E448E0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3D4F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5F48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FE37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579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7764FCB1" w14:textId="5C47366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83F0F5A" w14:textId="4C44B95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63CF60B" w14:textId="28C36CD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BB7D1B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1C2BC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13B59C"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2AFFE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2FA93AA2" w14:textId="5F379BC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A3B255B" w14:textId="038688F6"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14D8FF" w14:textId="2D5B49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CD5664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E7015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8288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7598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1252300A" w14:textId="246471D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09B89C" w14:textId="5B40F6B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FC35BA" w14:textId="3B6B525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FA6008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A1CE0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D794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53220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094DB3C6" w14:textId="5AD40DC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F67A1E" w14:textId="18771CE1" w:rsidR="00CC6EDE"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7EB77370" w14:textId="523399A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5ED485C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15/03/2019</w:t>
            </w:r>
          </w:p>
        </w:tc>
      </w:tr>
      <w:tr w:rsidR="00187524" w:rsidRPr="001936BB" w14:paraId="346874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03A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BDFA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6170F106" w14:textId="7032AD69"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4DB52B7" w14:textId="6333817D"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2D0100A9" w14:textId="21ACE251"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A83267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5E80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B22D3"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B3CB8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1D93A97A" w14:textId="5220A778"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4D95FF9" w14:textId="49C57C63"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243A534" w14:textId="1F89854A"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8259C3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0E98CF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552830"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381E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13CAFA79" w14:textId="4CAF00E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6CF7A3FC" w14:textId="70C38AD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35AE4F1" w14:textId="692EDDA2"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DEF0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55756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5DD63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FEA7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0029754" w14:textId="686542E4"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E746DA2" w14:textId="0FC41A9E"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39EC89A" w14:textId="3FEB6204"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D82933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2C635A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E7C6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4789A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2677DC40" w14:textId="6EE9095A"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F495957" w14:textId="7D18A8B8"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BF5537F" w14:textId="10EBDC49"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90F06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7043C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37F0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CF5F9"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3C8547C5" w14:textId="419D7D25"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601F2336" w14:textId="51D6BAB9"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2596B5DF" w14:textId="13D911A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1CBEB0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312B06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85022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18044"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1929D93" w14:textId="0FB5B5F2"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0B3E753" w14:textId="4911BE16"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BE033D" w14:textId="4D17864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48F1BD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66D969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4ADF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8406E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40A6C2B" w14:textId="40A7C4F7"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EE47EB1" w14:textId="7F3C046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EDD3AAB" w14:textId="6C20517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820A152"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1291EE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4F1D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DF713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460650B3" w14:textId="0F01CBF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B52AC14" w14:textId="52FA5C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DA07F4A" w14:textId="093B9EBB"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4015D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5F6F8C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E3312"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A9F76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5484A236" w14:textId="5FF39CFD"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F4FE2E8" w14:textId="1FDA7D1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6C0D0B3" w14:textId="4F452075"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13249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21/06/2019</w:t>
            </w:r>
          </w:p>
        </w:tc>
      </w:tr>
      <w:tr w:rsidR="00187524" w:rsidRPr="001936BB" w14:paraId="491D65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63389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7F5A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62B5BE62" w14:textId="6A0CAB29"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155A8D7" w14:textId="030F2E72"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E3B27E1" w14:textId="29FB0F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E75D29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E66D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5CC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B40F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59D67636" w14:textId="5040EF1A"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381E7E3" w14:textId="6621A49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9A9A303" w14:textId="1F7B85C9"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BDFA91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6CD35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BE27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EB6D9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3DD7C71E" w14:textId="7BC43A82"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9FEA982" w14:textId="320590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B9B15F" w14:textId="0B4DCA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D67ED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5FC340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9CE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076C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4D296198" w14:textId="09F3C3C3"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791F223" w14:textId="67A9C70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45031476" w14:textId="60C8437D"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234D45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8E8C9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418D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997D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5902111B" w14:textId="69BFFE6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570D07" w14:textId="058F4B2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9BA5AE" w14:textId="7DD1F995"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32FB9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3E926F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8C398C"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886B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03A46EE0" w14:textId="4C87C31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63E45CA" w14:textId="0F53CF94"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E083BFD" w14:textId="7B60CDE6"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CF2181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0BF1F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CAE48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AEB12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24CF7E16" w14:textId="7E387B2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724E610" w14:textId="57D9594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D9AC602" w14:textId="4BC7EBA9"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5AB1E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30631C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C32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E9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5A7C13F8" w14:textId="4E54C5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6516F186" w14:textId="3B58E2D7" w:rsidR="00CC6EDE"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3C3C991E" w14:textId="024924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CADBE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64991C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A4D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3F80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7B3F372D" w14:textId="28AFC26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sidR="006429B9">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4334A53F" w14:textId="25D4A584" w:rsidR="00CC6EDE" w:rsidRPr="001936BB" w:rsidRDefault="006429B9" w:rsidP="001936BB">
            <w:pPr>
              <w:spacing w:after="0"/>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5B42AF1" w14:textId="41FF5A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E03D3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486297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88E3"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754C5"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784BB70B" w14:textId="1C7E5F2D"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BBA2B04" w14:textId="0424E05D"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00110269" w14:textId="0459D3A0"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7963456"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C8512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BD1B8"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59392B"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61F2D85F" w14:textId="5FE559C1"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3C63A5BB" w14:textId="15C009EF"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5D9BC04" w14:textId="5429A3B2"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0ED16D"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0DE44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837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DE612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23413F61" w14:textId="48532DE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1929208A" w14:textId="2A9B8B9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59D21FBA" w14:textId="5EF1A7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D181B5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181BAB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F3153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82754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10D97CDC" w14:textId="5EC7820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297BE98" w14:textId="45197219"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12778950" w14:textId="75E18A2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0EDB8F7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C31ED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E4EB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DB9E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5DF10E5B" w14:textId="4BA6280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3C0B18C" w14:textId="5C629E7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1267FE56" w14:textId="380128B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3A94DEB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75A910A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5EDC65"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9C0A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3EA13FE1" w14:textId="236663B7"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B1C79D2" w14:textId="10ED9F3B"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E7A5A63" w14:textId="0CC63150"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56EA4D6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38E908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1EB5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DEDD8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48E61575" w14:textId="2D07849C"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DD1FBED" w14:textId="070251E2"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BBA8572" w14:textId="6B955EE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D9E31C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4ABE96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E2816"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4AD9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0A04F671" w14:textId="370D19A1"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B6F0C83" w14:textId="7F0C0E75"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E3FF805" w14:textId="31DDF0C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71AD087"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27B3C0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A05C9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0D714F"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1C0DD15" w14:textId="01535054"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1EEE525C" w14:textId="0C93AA06"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7DA6432" w14:textId="12865A8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042A4A9"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40E2D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4CD6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77ABC1"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0904B05B" w14:textId="1C9A3FB1" w:rsidR="00E625F9" w:rsidRPr="001936BB" w:rsidRDefault="00E625F9" w:rsidP="001936BB">
            <w:pPr>
              <w:spacing w:after="0"/>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3EE511A" w14:textId="648A1CC6" w:rsidR="00E625F9"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8AA1535" w14:textId="3E42B232"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6FFC660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19070A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3A2A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3978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41487B4B" w14:textId="61DD4B3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4AECC02" w14:textId="019C8E7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0D52173" w14:textId="0752E17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B70FF8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13/06/2019</w:t>
            </w:r>
          </w:p>
        </w:tc>
      </w:tr>
      <w:tr w:rsidR="00187524" w:rsidRPr="001936BB" w14:paraId="2E41E3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956C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2424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1EAB8C99" w14:textId="3285110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63D9423" w14:textId="35EB048C"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368D249" w14:textId="38CE52B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75836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5695FF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6E77"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A0A8F8"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727EEE7C" w14:textId="4E5E387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A8FF453" w14:textId="0FA9245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F9CCF92" w14:textId="2062260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4DD3EF7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08/05/2019</w:t>
            </w:r>
          </w:p>
        </w:tc>
      </w:tr>
      <w:tr w:rsidR="00187524" w:rsidRPr="001936BB" w14:paraId="22E11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F1F3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DE3D4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3EE0B523" w14:textId="79BD1F4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D91E757" w14:textId="6764EE3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164D676" w14:textId="3CD2BC7B"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4844F4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453EF6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CB96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1262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68D113BC" w14:textId="7277C8F4"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7EEF946" w14:textId="78653F4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5DDD46F" w14:textId="34D4B1F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A2B96A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29/07/2019</w:t>
            </w:r>
          </w:p>
        </w:tc>
      </w:tr>
      <w:tr w:rsidR="00187524" w:rsidRPr="001936BB" w14:paraId="3C4D6A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547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33893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3D2539B0" w14:textId="4518190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822DBE5" w14:textId="4884530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C5ABA8E" w14:textId="3036F3A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FB3B5A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67E08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74F2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4AD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2233E2C2" w14:textId="7C1CBCE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B8EFF9C" w14:textId="758799A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7F0DEAB" w14:textId="2E8D919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E9B4A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07335A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AF75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EEDD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6FD71DE8" w14:textId="1A1FE39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AA32E17" w14:textId="546AD64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2BF5E8" w14:textId="2D3236A1"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E859F0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8C019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12F55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5A3F0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232FD8A4" w14:textId="375F57A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D96C5CB" w14:textId="5FB259DD"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C2F021F" w14:textId="5F6C6E4F"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52711F0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312F3C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0A25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B0A28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1A589E84" w14:textId="04A4C7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4C5F6A2" w14:textId="40748A1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938609" w14:textId="6187A80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3B89D14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4E7C67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22B0E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EA665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1065D7C7" w14:textId="014C6B5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E13A68A" w14:textId="6BBFB29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2E8CD48" w14:textId="0BB6122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81812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1103AE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8A9A0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43770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143B0145" w14:textId="69AE8A79"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6AC7BDA" w14:textId="6803304D"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21819A0" w14:textId="19E11F45"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419BCC9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20/07/2020</w:t>
            </w:r>
          </w:p>
        </w:tc>
      </w:tr>
      <w:tr w:rsidR="00187524" w:rsidRPr="001936BB" w14:paraId="13053A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70D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4039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5D9A0880" w14:textId="6C22854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944F821" w14:textId="035EDBF1"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65EFFDD3" w14:textId="5662A28F"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2E980F6"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C4A67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D8E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283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45B7EF8B" w14:textId="6D76140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C6D835C" w14:textId="65EA42C7"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0552E6C" w14:textId="5B4CAD78"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E2C27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79E3FC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B36F3"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7C7F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2EBF37B5" w14:textId="06B0A1C8"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8C8E095" w14:textId="413B3CC3"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D5CBF6C" w14:textId="094EFB5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7A285F7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C2123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2F15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04DB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75B28CDE" w14:textId="711451EC"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DD3189B" w14:textId="3397AE64"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663EB2C" w14:textId="434E521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4241A9F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472C5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99C4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CD8EA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0EE5CF32" w14:textId="63203AB5"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14A6BAF" w14:textId="667928D0"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F11ED18" w14:textId="7658E04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DC1875D"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63C57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1D894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8221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08B18ABB" w14:textId="461B309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23D378" w14:textId="1C2364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F746A86" w14:textId="0F7112AC"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0277EE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93EED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881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B57D20"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28E3520" w14:textId="154CF6EE"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498FA2B" w14:textId="44A9B79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0BC2330B" w14:textId="0B96694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42CE44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73CD0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8394D"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B20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3CF3284D" w14:textId="7AF54EA6"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75DF540" w14:textId="2FD73B8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A968BF0" w14:textId="5B16414F"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C83616A"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5B1192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C840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0F2C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5ADEA305" w14:textId="12DCC8B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A20D1DB" w14:textId="5F7E0A0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81F8CA2" w14:textId="4C5FEB6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D63070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AB0A1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1FB5C2"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8CAF09"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6B23EB1F" w14:textId="4EA9A2E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BFFF208" w14:textId="015322B5"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04F4FACC" w14:textId="0EC49BC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546081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4D0E59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1304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E6078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53BCC4C7" w14:textId="15B5694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0BD5D93E" w14:textId="6D6738C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5FBD5EC" w14:textId="54F8AC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94A93A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6D882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90928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161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68067D5B" w14:textId="5BB99CF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C03E945" w14:textId="6AEAD65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D18D469" w14:textId="5E8E70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C9979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1C0C8D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8651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1A75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2E2322A9" w14:textId="71270E4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4F568D1" w14:textId="4E2CA51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5C2CEFA" w14:textId="7321A57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D8B176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8E68D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9B4AD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941B8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14F13E66" w14:textId="7D5652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5F38A8D" w14:textId="21C617B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B16FF3D" w14:textId="20F13B0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C4AB3F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08B8C0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09C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883C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2B4401F2" w14:textId="5EC87EB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B0B7189" w14:textId="4789398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10F7FB2" w14:textId="60DBD1C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AA28AE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626F9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61CC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A80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699C5976" w14:textId="0DEE505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E20FB9B" w14:textId="766FB1C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26126D3" w14:textId="51450F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41B4B5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A10C2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2CCEB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269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18C3C8D" w14:textId="78041D3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BFBBC93" w14:textId="3604D83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37E1498" w14:textId="09A1BD4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E8BFB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0993C3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37B1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9667E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551D632F" w14:textId="7A63328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372E08F" w14:textId="72E6BE04"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91DA9A9" w14:textId="196BF87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2029E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04DE2A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9279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198D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3C512BAD" w14:textId="3C14954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1054ED6" w14:textId="1914A713"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AE2A0F" w14:textId="349EF7B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B902B6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73B305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58B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2A27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B00753" w14:textId="58213E1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415CF4D" w14:textId="485A550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3BE6FC6" w14:textId="6A49E4D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BD2DE9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75537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9740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CF5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54D3092E" w14:textId="27E6DD3F"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F141C20" w14:textId="4C7DA2B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87DF7B" w14:textId="794B33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4951BB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03/03/2020</w:t>
            </w:r>
          </w:p>
        </w:tc>
      </w:tr>
      <w:tr w:rsidR="00187524" w:rsidRPr="001936BB" w14:paraId="71B91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CEC4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125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66966CF2" w14:textId="4C219D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3DE78ED" w14:textId="0AD771B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8D1DCFB" w14:textId="275FAEC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61794E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7220B4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915A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FEBA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57C02C8D" w14:textId="306AB0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279F09F" w14:textId="063328CB"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B10BD9C" w14:textId="36CA294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C46C5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A5903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891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ED13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279E139D" w14:textId="508A555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6632A93" w14:textId="73B0B20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565409D" w14:textId="33BFF0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6CA09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2E855A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A952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6A1F2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473A6819" w14:textId="0EEF532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6B858C1" w14:textId="5CA9F4C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931BD82" w14:textId="03977A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43FCC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18629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EB02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882B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55A6E75" w14:textId="3B8C79D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94C5426" w14:textId="7F1F7E08"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04500E2" w14:textId="3705438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23FB81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D676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4B9E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BBBB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653D2030" w14:textId="118A60C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508C0EE" w14:textId="7632E4A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BDE4F16" w14:textId="701D267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4A8CFD1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F51FD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E2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0EBC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31128664" w14:textId="66EF666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EBA7449" w14:textId="197ABC4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20BD2B6" w14:textId="32719B7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9F60D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FDC4A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75289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A27CA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4894BFD9" w14:textId="7CBA80E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D90D5FB" w14:textId="1496A387"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86DB21D" w14:textId="5FEF35A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356B1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26/03/2020</w:t>
            </w:r>
          </w:p>
        </w:tc>
      </w:tr>
      <w:tr w:rsidR="00187524" w:rsidRPr="001936BB" w14:paraId="416BD7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29D3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544C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03EB85CC" w14:textId="6EEBBC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D7882E0" w14:textId="720C257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41CC2E" w14:textId="3F5B3AA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E42BD7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FB5E5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6C10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C719A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3F310BA4" w14:textId="1CDC328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7986DD7" w14:textId="5705511E"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BAB417" w14:textId="2CA0699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4E9B87C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E6EAE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3DB1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67DF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4BEDD1A1" w14:textId="7764F33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7D8FECB8" w14:textId="02A23048"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57949E1" w14:textId="63D6A4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13FA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248BC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C5CA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3F7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2490994F" w14:textId="0A55103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5A563B92" w14:textId="51281C91"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39384201" w14:textId="3DF96A4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E4904C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604A90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DB6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6EB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3DAA1E2E" w14:textId="626B96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54A0F4" w14:textId="32D063B2" w:rsidR="00CC6EDE"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3AF8D1A" w14:textId="6BEE76E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40C4FD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15/06/2020</w:t>
            </w:r>
          </w:p>
        </w:tc>
      </w:tr>
      <w:tr w:rsidR="00187524" w:rsidRPr="001936BB" w14:paraId="43735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AFF1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394C0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3126A29A" w14:textId="0DFACA6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38C3AA" w14:textId="4B5A3F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B73131" w14:textId="7F7D1F0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CE6F5D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7A5BD7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2A8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EE8CF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76A22A4E" w14:textId="1DB674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3DDEFB" w14:textId="60459748"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A02BB5" w14:textId="4CCC9EC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1B9A78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51360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59E48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A12E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598FBEFB" w14:textId="6E1A88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A9E9632" w14:textId="68C99DC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F4F566" w14:textId="028E69D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0771F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41FFE1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D4A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A8C8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3F7E0078" w14:textId="3DDAF13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FE4C4DF" w14:textId="19B7392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619193" w14:textId="244D67F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81AAA3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3AB5C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8C4AC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1D4E7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0C572DF4" w14:textId="537400C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8AA882" w14:textId="2518872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6F45E9" w14:textId="4604161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D9EEC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EEAE3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F8662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3957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283927EF" w14:textId="55A0F82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BDB67F" w14:textId="3905B1EB"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00EE23C" w14:textId="6FE2E18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609BED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30/11/2019</w:t>
            </w:r>
          </w:p>
        </w:tc>
      </w:tr>
      <w:tr w:rsidR="00187524" w:rsidRPr="001936BB" w14:paraId="609E2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92A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2E24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6E90C5BE" w14:textId="26DDEAE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FEEA15" w14:textId="2A875A8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66FC5F" w14:textId="055BEC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1ECB31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D0EFB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F8B52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4A949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4632AB76" w14:textId="340DF5F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E8A277" w14:textId="25A935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7AD657B" w14:textId="71FB784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1AE6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7D80C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428C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FD97D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7CB7C1E3" w14:textId="243DC93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096220B" w14:textId="677B1E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AA4CE26" w14:textId="3D66962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F854C9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256BB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75CD3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4EE2B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7D5C6C9B" w14:textId="37A14EE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BF6640" w14:textId="7952E8B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2C28D7A" w14:textId="04465AE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CBA4E3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4433D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74D5F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1D85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1614AF69" w14:textId="097608B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9A1F05" w14:textId="7CB6B9B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A4CE6B" w14:textId="46A1492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68FC34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11/06/2019</w:t>
            </w:r>
          </w:p>
        </w:tc>
      </w:tr>
      <w:tr w:rsidR="00187524" w:rsidRPr="001936BB" w14:paraId="0EBDD0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D445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5433B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0751F451" w14:textId="2CB881E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16774D" w14:textId="08FF06BC"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EEBC7CC" w14:textId="38BB432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665CBCA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16D5C0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8E83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21DF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1A8DB055" w14:textId="2B958A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B27C3A" w14:textId="3AB213C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254A4A0" w14:textId="57AD78D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43C42A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21/05/2019</w:t>
            </w:r>
          </w:p>
        </w:tc>
      </w:tr>
      <w:tr w:rsidR="00187524" w:rsidRPr="001936BB" w14:paraId="71679F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2A24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752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519F25C5" w14:textId="7B3D528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8E2D6" w14:textId="5CAD2C4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5A317A3" w14:textId="34E88D6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CCEB7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1F743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62204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BFA4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93E9858" w14:textId="26084A2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167342D" w14:textId="7A87A29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F494B68" w14:textId="3F60D9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9DEC3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35931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FC07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E871B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575F98C7" w14:textId="37C84C4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74EA94" w14:textId="407540B0"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557F2E6" w14:textId="1C0643C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E582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1906D9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965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85A2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64C850A1" w14:textId="1594A7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3CA1A0F" w14:textId="6D3F84D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56AF08" w14:textId="1733A5F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78589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23/05/2019</w:t>
            </w:r>
          </w:p>
        </w:tc>
      </w:tr>
      <w:tr w:rsidR="00187524" w:rsidRPr="001936BB" w14:paraId="784E46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F34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8172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679BEAE2" w14:textId="6FD1A42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8ECC25" w14:textId="38D905D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83AA4CB" w14:textId="2E9D8E6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CD0FB8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28/04/2020</w:t>
            </w:r>
          </w:p>
        </w:tc>
      </w:tr>
      <w:tr w:rsidR="00187524" w:rsidRPr="001936BB" w14:paraId="5A9EA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6823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D775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4507B026" w14:textId="306002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FD8B74" w14:textId="78C14D1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DBBF53" w14:textId="1ACF5DA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47B9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06/08/2019</w:t>
            </w:r>
          </w:p>
        </w:tc>
      </w:tr>
      <w:tr w:rsidR="00187524" w:rsidRPr="001936BB" w14:paraId="7BF52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7264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3CC6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6805731E" w14:textId="17AE21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1E2EB9" w14:textId="2AB7323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4F34D79" w14:textId="5F72ED2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4EFBB6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1F20EC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98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E8685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7DF7B076" w14:textId="602C16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399D6C" w14:textId="510F21B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7590A22" w14:textId="059477D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E682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E65C5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19387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98881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05A9F084" w14:textId="5A5B7C4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7CABBA" w14:textId="4C8CE48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0D4EC1E" w14:textId="09E7C3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7303C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099F48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8E2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087D7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52C2269B" w14:textId="04BDE5B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D4FE31E" w14:textId="5428360F"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C8FBCB" w14:textId="5000E0D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5708B5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67A936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73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C5A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6017E789" w14:textId="2B88BB8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1A56CD" w14:textId="25AEB2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80BCC1" w14:textId="777439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ED6207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420EF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2083D"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52FCB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1CB5587D" w14:textId="1262CA54"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41077BE" w14:textId="72F8B7FA"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6CEA70A" w14:textId="572D68E0"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0EAFD9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714FF6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A156F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1075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0D23E89" w14:textId="66924BF5"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CB5E9A1" w14:textId="1578E7BF"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9D0B9DA" w14:textId="56FB61C3"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776BD7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39E5E9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349E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F74F2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BA561E4" w14:textId="17082898"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2A93AED" w14:textId="2F09FB81"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1465A6E" w14:textId="0764018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30820F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2FDF40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4301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8DCEB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3040D40C" w14:textId="4B145F21"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2138A5B" w14:textId="6792459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2AF8F2B" w14:textId="7DDA4D11"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24140A6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04/06/2020</w:t>
            </w:r>
          </w:p>
        </w:tc>
      </w:tr>
      <w:tr w:rsidR="00187524" w:rsidRPr="001936BB" w14:paraId="2D803E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528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E55F47"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851205" w14:textId="243E14C7"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310FA98" w14:textId="7CAFDCF2"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D6A7C92" w14:textId="77BE02EC"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2939E7D9"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2253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DB04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1291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53E2ADF3" w14:textId="70F3081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82582" w14:textId="368A94C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703CB17" w14:textId="27CB1C1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792E33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05/08/2020</w:t>
            </w:r>
          </w:p>
        </w:tc>
      </w:tr>
      <w:tr w:rsidR="00187524" w:rsidRPr="001936BB" w14:paraId="6391A6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F95F85"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D2374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54A05179" w14:textId="5CB99F32"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5627A42" w14:textId="581D261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DF8EDA6" w14:textId="41BEB912"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1C1D19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02/09/2020</w:t>
            </w:r>
          </w:p>
        </w:tc>
      </w:tr>
      <w:tr w:rsidR="00187524" w:rsidRPr="001936BB" w14:paraId="5655EC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9F63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27AF11"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4F73E828" w14:textId="6D12B57A"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9E1D3A" w14:textId="01C8E8B5"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8D3F39D" w14:textId="79DB0C45"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635BB0F"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753424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6F9FC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0B6E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5584DB09" w14:textId="3538A8D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4D3C76D" w14:textId="59B2634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B9694AA" w14:textId="3D9A2DEA"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1FF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40988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6AC6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7C7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5D8AC7C3" w14:textId="5C3BB1A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301E66E5" w14:textId="41010998" w:rsidR="00CC6EDE"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195E3DFA" w14:textId="3C3D160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F7C710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5583F6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7462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A9CB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014BA0FB" w14:textId="6FFEF37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4D6B7800" w14:textId="6D6F83C4" w:rsidR="00CC6EDE"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2EE78865" w14:textId="4C81BE6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3685B5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5E2A54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A7031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EE95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4EB99F58" w14:textId="5DE002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4222C16B" w14:textId="372AADF4"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4A630687" w14:textId="3D83A6D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FE4F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23/10/2019</w:t>
            </w:r>
          </w:p>
        </w:tc>
      </w:tr>
      <w:tr w:rsidR="00187524" w:rsidRPr="001936BB" w14:paraId="56094B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04EC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F5DAD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2EDA20FC" w14:textId="3706B7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sidR="00684959">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01302F27" w14:textId="0FAF79F1"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308DA936" w14:textId="5DD858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5A13F6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35FF9B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A58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4E3B7"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6D90BBBE" w14:textId="039EA382"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647F672D" w14:textId="77F35AC2"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06A60CA2" w14:textId="63DA59F0"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3F49D1"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10/02/2020</w:t>
            </w:r>
          </w:p>
        </w:tc>
      </w:tr>
      <w:tr w:rsidR="00187524" w:rsidRPr="001936BB" w14:paraId="4A977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8451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4F3962"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6C5916A7" w14:textId="3728E72A"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30C6EB65" w14:textId="37391A83"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A415CBA" w14:textId="26AC88E4"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88F4003"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2F8E2E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348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136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2FE9C06A" w14:textId="28C36F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35877B26" w14:textId="18677AB1" w:rsidR="00CC6EDE" w:rsidRPr="001936BB" w:rsidRDefault="007B5227" w:rsidP="001936BB">
            <w:pPr>
              <w:spacing w:after="0"/>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298C3613" w14:textId="5F1640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03458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49446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B2C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557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379F2D6" w14:textId="144A168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65E53F" w14:textId="679CE41E"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481862C6" w14:textId="2EE320E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A922B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06A92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AA2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2101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3C4A105B" w14:textId="4F3DE58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0624A0E" w14:textId="08E836B5"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55BFAA24" w14:textId="5F7DCA6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4EF0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60A5A2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8D8F9F"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CB8A8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038D0BC6" w14:textId="36179EF1"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509520B" w14:textId="4339596B"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9D42CA" w14:textId="69B17DC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183492"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43BF5D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B69B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239BB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2E19E6EB" w14:textId="44D9C82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32BC8FA0" w14:textId="71E193CE"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6DEC731" w14:textId="2E32EE16"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B8C630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24/09/2019</w:t>
            </w:r>
          </w:p>
        </w:tc>
      </w:tr>
      <w:tr w:rsidR="00187524" w:rsidRPr="001936BB" w14:paraId="02C4D8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72070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84A57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1FCC5465" w14:textId="1AD900B2"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7CCE66E7" w14:textId="11FC5EA5"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154E9F4F" w14:textId="5DBC42A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442690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E6078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C23D8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BF70E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D5B77B4" w14:textId="19525754"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90C2529" w14:textId="06ECF840"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1FA5789" w14:textId="641CCBF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BFCDAB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476B5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2FD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C3C72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1DBC7199" w14:textId="00AAA8AD"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15EBE2A" w14:textId="2E15A9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AB24B52" w14:textId="6C9143FD"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500382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355B6B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D525A"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D2DA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49FD02F5" w14:textId="42CEB8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0A676020" w14:textId="0F7F2DA2"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3ADF6D6A" w14:textId="7CCD7E4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875416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0242C3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43D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5186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9F60335" w14:textId="46E5085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DE5CF49" w14:textId="5B7D19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44E04DA" w14:textId="38101ED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01CF7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F53D0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4662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444B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08194CD4" w14:textId="34C6D36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A50DF9" w14:textId="4AA842A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15E2B2" w14:textId="25BD645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2A6AD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5A410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F8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298B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094A64E1" w14:textId="25CB860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CB387" w14:textId="0BE1971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5006D4" w14:textId="08C85BF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922C31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67BF90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8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A699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495C4C85" w14:textId="55834BE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075E9" w14:textId="2902F8D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E8658D" w14:textId="1013913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98CC0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840F3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FF7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E4F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4A4C0C20" w14:textId="7127B45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7A1671" w14:textId="1B3F2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BBDFB2" w14:textId="136D28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2815F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EDC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1FC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5AE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08885177" w14:textId="66DBC3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A9F687" w14:textId="17F8B04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3639101" w14:textId="18B6B7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DBEA5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B4A4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41656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DC89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77A00FDB" w14:textId="1E98255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28D4B34" w14:textId="4DDD720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8AF378" w14:textId="60ECFF2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1AAAF3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58BD4A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890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922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22AFF7A" w14:textId="41A7673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97D5F2" w14:textId="4E2EB1E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F76A9A" w14:textId="70804BA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C1469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71D77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C36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0023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D4BBBFF" w14:textId="0A8C169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780F4A" w14:textId="3B4B647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EF41DA" w14:textId="410219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2BE3C5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FE99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01A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7E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71670190" w14:textId="54BC0C2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3DAF7" w14:textId="4D2B105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3EDB3" w14:textId="68DE5F2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822E02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D0D4F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63FDC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C80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339B7589" w14:textId="0DFED90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F8C78F" w14:textId="04D9C7E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0C9B07" w14:textId="15CD3D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AA452E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A14C07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BA9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6B0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25F6194B" w14:textId="383F7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352963" w14:textId="76F64B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819E52" w14:textId="09789D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6A384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4DC89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28B12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2125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379ADF93" w14:textId="59E217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FC9CB" w14:textId="51ABFE4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6D3DDA" w14:textId="56E8D77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9EA84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4DE3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9A9A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3F146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7DFDD8D4" w14:textId="7362C8A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742612" w14:textId="2FB982C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E52721" w14:textId="50626ED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A1AE5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6B022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07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0AE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75C318CC" w14:textId="0080456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9B4212" w14:textId="53F4033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7427F09" w14:textId="223162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10559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372A43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31EF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298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4069FBF9" w14:textId="6905EF9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F46895" w14:textId="23C5D4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75CEFE7" w14:textId="639BC2B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36C27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437FB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A69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BC1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142A054" w14:textId="1C2E45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40D80C5" w14:textId="361FCC9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11DFA1" w14:textId="6A3419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BD0A1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8DFA6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AFA91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77A9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7C274134" w14:textId="737015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8FD713D" w14:textId="2DF3B4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EDE2AF" w14:textId="34D1D15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1E5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EFBBB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0AE58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13AD2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15E78858" w14:textId="7ABFB3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E664825" w14:textId="275B814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EAABC6" w14:textId="743EF05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19CCC0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0D17E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A944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F8A6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0107AE53" w14:textId="4BBCF8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B75908" w14:textId="2BA7669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ADF4831" w14:textId="344EA31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2E185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6495CC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EA55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D3C9C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66F03ECA" w14:textId="4A21EF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A5BC60" w14:textId="12DF549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38856B" w14:textId="6CC3FE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1632B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73B99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CE1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888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25E76A8B" w14:textId="0142DBA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9EF0B52" w14:textId="7CF27CC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29224CE" w14:textId="4CF4767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B9AA86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329A16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6DC6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69C0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4E17D457" w14:textId="1340BA8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339FE74" w14:textId="35409E0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2E34A62" w14:textId="6B84B0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4A96BD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6276A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DDF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E2A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2D27E00C" w14:textId="78F59F3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CAFD6E" w14:textId="01EA161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95355" w14:textId="1110834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6AEAC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E5DC3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6D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7E2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C541885" w14:textId="1543550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3DB2FF" w14:textId="53214CD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08A87D" w14:textId="565C0A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34CB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7CE77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0B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7E8D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590816CF" w14:textId="5E2C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5FE7D4" w14:textId="745A48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4D87AE" w14:textId="452617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15B0B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51FDC5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FEE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091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58A8B455" w14:textId="19AD5D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B1B140B" w14:textId="2AE168A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DCCACE" w14:textId="4C1ED76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95D0E6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DBC4C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761A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987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6028B86B" w14:textId="6BAACAD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37D683" w14:textId="1233EDA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A2D19D0" w14:textId="1A00D70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F43F9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1E20E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B152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F86DE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6D9E5D10" w14:textId="2948E3B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6516BC" w14:textId="6C538E0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26281B" w14:textId="27694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6DD466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E606B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C738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7E59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68BFC7DE" w14:textId="14E657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636CB6" w14:textId="63A4892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4E4C86" w14:textId="285BCDF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DA72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2CCE0F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2E5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FA6D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1B0EBD6" w14:textId="182A1D0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544748" w14:textId="22A962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3F8D7E" w14:textId="5151873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023E9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27CB16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EF5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B4D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614DDCAB" w14:textId="07CCD7B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31773FA" w14:textId="587B8B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8E7DB" w14:textId="4256796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73929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78C99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2450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39D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35FB3C2F" w14:textId="4D23EAD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0ABE6" w14:textId="75F57E7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60F3B59" w14:textId="730429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1647FE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366D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ECA25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1C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50E82646" w14:textId="09A9106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112531" w14:textId="35E72FA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CCB9DE" w14:textId="430A47D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20357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2DA4C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811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62F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6D2FB311" w14:textId="3468C9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9F586F0" w14:textId="32F3F68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69774" w14:textId="7752FD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1E2D17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E69E6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E50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016B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52E3E5FC" w14:textId="78E0304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D249" w14:textId="4BA90C2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61F6EA" w14:textId="64CEAD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94A31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6DA9F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C61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D51D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3CAA87E4" w14:textId="5986C61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2C1249" w14:textId="226985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6C68044" w14:textId="0446930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33936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5E55C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EC2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2980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2C2C7C98" w14:textId="1C59E1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B48C8A" w14:textId="3F3615B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806240" w14:textId="1345E4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645FC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DE9E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982C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8BC2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16B15BAE" w14:textId="21546DD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16D803" w14:textId="3F07A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69AE99" w14:textId="494C0E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15C16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E2F9E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A7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6F230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4CA02B4C" w14:textId="0A6D53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7A9D555" w14:textId="1F21B0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69E5BD" w14:textId="5A5EEBE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9F3E8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7AC9D7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E3A1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B8AB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1D92B0CE" w14:textId="7F903A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959426" w14:textId="5B2698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6129F4" w14:textId="26518DB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2935F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054AB0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A1B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EA8CE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1C2B46B1" w14:textId="25A6FC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43BB8F" w14:textId="121FE52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7F2CD3" w14:textId="3D7D0E1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1E766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7C0CA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F729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EB6B8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61894374" w14:textId="7677665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EDAD6D" w14:textId="5D9CFE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232B34" w14:textId="376835E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63D46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16E8F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1543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D99D5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23764948" w14:textId="0F56802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E622DB" w14:textId="047F7A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6D3DAEB" w14:textId="7BC7AE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88215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8E9A5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563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BBE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6A71AC7B" w14:textId="195CB09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5F2D7A2" w14:textId="13F009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47195F" w14:textId="485C9D8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2A5423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1D7D0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F31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61D21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09C4EA9D" w14:textId="31DF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93611" w14:textId="6E61201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4C0A61" w14:textId="197C49F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3734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BECDB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71F0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31FE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35ED8DD9" w14:textId="30BEA7E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67A155" w14:textId="1D3C7C0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A5427A" w14:textId="1EBB0E4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5F3FA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347863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C04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61B6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369E4356" w14:textId="7209B4F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8A1880" w14:textId="79709A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AD3AB" w14:textId="2CEBD47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1F739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6D244C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9E13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5CFD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5A84E8DF" w14:textId="4D2EC0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7E69312" w14:textId="158D4E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A4EE23" w14:textId="2BE856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9506A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60FF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ED6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024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40C9F619" w14:textId="7206FB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F2E5D7" w14:textId="10DC32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682AE4" w14:textId="33C3011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24259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151150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9093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F446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544DC213" w14:textId="7DD1E03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61B404C" w14:textId="779472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7E84F2" w14:textId="65F3230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BEE98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E7F7D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3FDB3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C8FF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29F91902" w14:textId="6C1890D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4411820" w14:textId="057A32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475884" w14:textId="1637002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C1BB87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C6E52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F59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F7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B95A058" w14:textId="721FBE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6354EAC" w14:textId="46ECFAD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617FC52" w14:textId="2B544A1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13795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593C9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57F3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231A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29CEDC5D" w14:textId="593F23F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E892B4" w14:textId="6654118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510911" w14:textId="036508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D586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0C7A75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9BEC8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D8F7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6A05D0AC" w14:textId="17DBEF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C234DD7" w14:textId="6B71C4A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6E3EDE" w14:textId="446225F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D6EBD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4F8F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E7E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8008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12E13D6A" w14:textId="415FA83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DBC49" w14:textId="0DC40C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22D1FE0" w14:textId="48EEB8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82CA8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14674F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655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D6B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6C8694C" w14:textId="634DFB3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17C4AD8" w14:textId="41ABB05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8503030" w14:textId="05E25B7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75574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7345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3F2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2539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082CA4D3" w14:textId="4C8C97C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BBF710" w14:textId="48A8CB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01F46F" w14:textId="11B653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F0B15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495EE4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F098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54E6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679DF460" w14:textId="0661239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1B4E5CF" w14:textId="579EBC6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E1155D" w14:textId="5DB239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6CFD381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186CCF5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829A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228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1A7B49F" w14:textId="12DBA4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9C90430" w14:textId="0F4BF6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FB289C5" w14:textId="119F77D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F5C065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C5974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A0C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9905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1C4284A4" w14:textId="4410AA3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EE73BCE" w14:textId="4E5ED0F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EE1877" w14:textId="0196B35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42D63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442697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690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4E860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5578AE28" w14:textId="2E56CDA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1BE18DD" w14:textId="531C94C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CC9214" w14:textId="136C21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70CE1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CB809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C0A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5B9D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4DC3B525" w14:textId="12BAFD7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093D6E" w14:textId="2A9A5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586A1DE" w14:textId="5CEC43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8FC9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42187C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77C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007C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7463515" w14:textId="2CAB055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6F226B" w14:textId="37F9203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88611F" w14:textId="16F4F6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02E5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0FE15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70277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6B0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AD5FD98" w14:textId="2FE733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6EBB5B" w14:textId="53A2557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169E19" w14:textId="7D0721C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3BC11A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B48ED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7E38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532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1E856DB7" w14:textId="074CF7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CEC3AB" w14:textId="2ECEF5B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356E2F" w14:textId="151530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D0CCA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48153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299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82CB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37CB55A1" w14:textId="0DD374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A0CF6B" w14:textId="041B275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41EBC0" w14:textId="4CB4D5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DFE01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06254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06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D23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3C7D5AE4" w14:textId="3706DF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014B0AD" w14:textId="1DB1B0F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CA9A24" w14:textId="7FFA4C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B8820E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A71E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8EFC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F3B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69ED0F9" w14:textId="588355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C3CBC0" w14:textId="4184E66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6C8925" w14:textId="4EB7474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5D64F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6096D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1497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CDC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1C9A053B" w14:textId="4EEFA0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BC766FF" w14:textId="59FE2B7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C7382E" w14:textId="1EA5C5D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4C2F3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13E0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D998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7D5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310748BB" w14:textId="6EEC991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7E0107" w14:textId="05B9C6E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FA543E" w14:textId="0A17BF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17E9B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BC50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8D9A2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F09B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12051CB0" w14:textId="5BCB178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2A3692" w14:textId="1951BA6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C6671" w14:textId="23E75E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672CA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0FAB8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274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3AB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72FAC75E" w14:textId="29986C2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BF622D" w14:textId="57792F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262A18" w14:textId="38ED77D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929BB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E4823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7FE0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C9B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4355DB70" w14:textId="3D3CEBB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D02E87" w14:textId="652BEF6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95DEE4" w14:textId="24C449C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0948F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0FC437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787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9BAE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52830678" w14:textId="765BFA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79BF8B9" w14:textId="41975EB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A17D7E" w14:textId="264A51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F580B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6BD2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C77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347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28ED3813" w14:textId="76FB944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8CFE61" w14:textId="2C738FE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7A209" w14:textId="5D4A284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72E002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249F1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E1B6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102F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FF0055A" w14:textId="6F046A4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60A4CA0" w14:textId="176E5CB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A6493" w14:textId="3E93DE0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9613C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4F3A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FC49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E638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770946E4" w14:textId="74134F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9F18FE4" w14:textId="23DD607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29E96F" w14:textId="37877B7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9ED055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77474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A3A6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2FEE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60DD2685" w14:textId="2786E18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1BB8DA" w14:textId="7C87AA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8F4955" w14:textId="4CE91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64FCF5F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3CDC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DAF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30A0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6F76F5F1" w14:textId="309BC5B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C60581" w14:textId="62FC6E6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CDEF84" w14:textId="42485B3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B6A89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CCE88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02E5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2DC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61E96ADA" w14:textId="686C0F5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2B51F76" w14:textId="1494E45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84CBC9" w14:textId="3C3BE7C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68A904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64C108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5EE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7547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6551BA7A" w14:textId="6C0D9E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6BBD14" w14:textId="6195D7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416B2D" w14:textId="4F8C4A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BB97F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8097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3001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C6F4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47AB42A1" w14:textId="123789E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27FD9F" w14:textId="77B2580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397C26" w14:textId="47B26F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D5CB14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4B439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A8E5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673F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33EF379A" w14:textId="527E0B8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34E6C2" w14:textId="488DC4F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859C2F" w14:textId="459162B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BC58CB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A9812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EEC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C54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58FEA712" w14:textId="17D86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5C52E1" w14:textId="65257E2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E44673" w14:textId="213A70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1C6F72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67D8B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A4C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EE60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1FD7926" w14:textId="538B61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1D61EC" w14:textId="25264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4280A4" w14:textId="172D96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604DD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A599A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6B31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5490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273B06AF" w14:textId="457FDDB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7C32A8" w14:textId="5568F9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00AA9" w14:textId="17120F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595AE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21E3F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91A08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C8DF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835AD2B" w14:textId="569858E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412F41" w14:textId="2D9882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5BE81EB" w14:textId="26F094C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88ADB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7E952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7B2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B00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2C98E03" w14:textId="122727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959DA03" w14:textId="031172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0D8586" w14:textId="45F1A10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CC836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66FA8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0382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799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2342A900" w14:textId="2219CB5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5A2B48" w14:textId="529A9F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3B5188" w14:textId="3A9B84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BB3A9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6B027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E89F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F0AF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A835CD2" w14:textId="0DEED0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8CB152" w14:textId="1DD231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7B3FC7" w14:textId="08D9436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4A76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136E5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AF2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6A64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0A9B78F3" w14:textId="4562002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97BC378" w14:textId="5BABB75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06871E" w14:textId="79A722B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17A706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533A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0E4CC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A4C88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51AEF45C" w14:textId="43482E2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E1422B" w14:textId="43204F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B42FCE" w14:textId="22F4185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AD6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F1428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3C4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05C6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2B056370" w14:textId="0E21FED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8C483E0" w14:textId="493945C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03E716" w14:textId="12C0639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C5387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B31ED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7D5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DB30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2879C9CB" w14:textId="16B3C5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3F37B4" w14:textId="09BDAD6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48CEC2" w14:textId="2824D4D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309E3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2D24C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E8C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0464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6C8E8244" w14:textId="6BD2CD6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285986" w14:textId="111DC9B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FF3608" w14:textId="5FC9B8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9C8A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25D2A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010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ED82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10C217FA" w14:textId="5F4F85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1E9496" w14:textId="08B23A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36EBE7" w14:textId="73F7ED5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F04B3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6D359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591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EFB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3364733D" w14:textId="109B0A2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A5B50A" w14:textId="26E2662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1F1E39" w14:textId="1B715A0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D71F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5CC58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A091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DC233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324060C8" w14:textId="17AE7A6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ACDA408" w14:textId="1B99C59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E1ABCC4" w14:textId="4E9C6CE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2C8A0C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0C2F5D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7B0CE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BC1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6A33F07B" w14:textId="3EA27D8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9D9ECF" w14:textId="7AB651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AE25C44" w14:textId="4B782F2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8FA7A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CAF96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F8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A7E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1E2A3C43" w14:textId="196331D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56961A" w14:textId="0D7B69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C95363" w14:textId="48F7A8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790E50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B9886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AC1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86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536CB730" w14:textId="12AE446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BC9976" w14:textId="4284183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58025C" w14:textId="66CB65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5F49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B5F3C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7BDE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550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02F8FCB9" w14:textId="107F02D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504068C" w14:textId="739CBB8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7BEB53" w14:textId="743917B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AFF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CBD4D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D5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063AF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0F10A432" w14:textId="6BD3C1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77C7D1" w14:textId="35C28AC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A39527F" w14:textId="53F6B6F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1ECD7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308F1C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A0B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FF2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03A859BF" w14:textId="2F9D4F7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C8796A0" w14:textId="40FEDC3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8AA78B4" w14:textId="22677FF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E55F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2B3FF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CC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E8C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3AA2594E" w14:textId="592D891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48C93A" w14:textId="42F0DC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C58E9" w14:textId="6D890F3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1CBCE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BB005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5EE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5853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69826568" w14:textId="011E3F7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792C16" w14:textId="0074F40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9D11A6" w14:textId="26BF903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5BAD5F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E0482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8A0F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A3E8E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122A3F7C" w14:textId="5A53371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9D2248D" w14:textId="45758F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D13162" w14:textId="453A019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D602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CB175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4ED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EA9F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96B317D" w14:textId="0F672E1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70564A32" w14:textId="30DC6FE3"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39694C70" w14:textId="62CFAB5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A62A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4EA1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FAA165"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E557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10F28649" w14:textId="4C0170D6"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43166B3F" w14:textId="6E52A16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4E1D29BA" w14:textId="3D70C474"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FD6963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23A024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65C3C"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2D358D"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2F6C2E34" w14:textId="40661D67"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64353B68" w14:textId="2882C4FF"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6934FFA9" w14:textId="20FFFBA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140F267"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026281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4F62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3093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7E0613F1" w14:textId="6592BF9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4A37F9E3" w14:textId="71423D05"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607A64B0" w14:textId="04985E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52758B0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4D8936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87B2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39E0F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0D791584" w14:textId="4CC2A45E"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93B2711" w14:textId="62287CCB"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D56A744" w14:textId="4FA89D04"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5BD1B7"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EB969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11CC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B9957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3FA71520" w14:textId="6171420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7E236E2" w14:textId="50FE641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602FCE" w14:textId="1B139B7F"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16B20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F44D5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ABA1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6238A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392379BE" w14:textId="4A68DB3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1022E2A" w14:textId="33AE6D20"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BB1C750" w14:textId="5A410631"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3841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58212A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015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DF79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4F1187FF" w14:textId="3C0211F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E9B176D" w14:textId="3677519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DEAFFA" w14:textId="7C75BB70"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011DB9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20/11/2019</w:t>
            </w:r>
          </w:p>
        </w:tc>
      </w:tr>
      <w:tr w:rsidR="00187524" w:rsidRPr="001936BB" w14:paraId="36F19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5665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BE00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074D4ED3" w14:textId="69B55F7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BD59A91" w14:textId="6E1BFBD2"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978312" w14:textId="49A46398"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B8C0D9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6FCA5C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F92D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C1897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3BC46796" w14:textId="7139AE50"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8C6C3E6" w14:textId="4CE132E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C5649A9" w14:textId="428D9CB4"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554C3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B94AB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E51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942E3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73BE7847" w14:textId="61E0AF8D"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193CE4" w14:textId="03BB9EDA"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C41F5D4" w14:textId="4DC181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980C1BA"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EA46D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9547"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18786B"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4AD0807B" w14:textId="38F872C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BDDCB4C" w14:textId="67161DB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46CCE991" w14:textId="1382A8E0"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E293A0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8CCA3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120E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CCAC9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7706430B" w14:textId="00F284F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646F8B4" w14:textId="567DE1DF"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BBFE709" w14:textId="16955878"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C0F0F5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4C483E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2607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BDA1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43C9D5C1" w14:textId="4730128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11A3890" w14:textId="364F084C"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5F8B1EB" w14:textId="7A6FA4D2"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0CE7AC2"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5C5995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7FFB9E"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E49FE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5FD77A5F" w14:textId="2664EFF5"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87E6859" w14:textId="10FE0EC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476165E" w14:textId="2812F318"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144ED8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0E3B3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3B62C"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0A85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3B65930" w14:textId="19453BF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5884289" w14:textId="7D8885A2"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76D28CE" w14:textId="489FA47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1C3590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582E5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597C2D"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FD78E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E1321DC" w14:textId="570FD88F"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7F06D1C1" w14:textId="797B864B"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43A9DB57" w14:textId="7A049B49"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5066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6638E5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A20B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DA83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334A5E35" w14:textId="646A5DAF"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70CDB24" w14:textId="513AB296"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33FBD48" w14:textId="573EDB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F4D5E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3A4716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CF4C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A34A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22B22656" w14:textId="3E402712"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277571E8" w14:textId="3E27A3A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F9FA1C1" w14:textId="1222EEAA"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0D461A"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42F173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5A1DC"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5F52E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79FB7965" w14:textId="61C4332A"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F6D1AF7" w14:textId="3EEBC9D8"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7B0588F" w14:textId="5E54E38C"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3425632"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41B8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471C9"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DF7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1D3033F2" w14:textId="21C65819"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5D458009" w14:textId="512E80B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E4DD127" w14:textId="2D2983F0"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A5DB6F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AE6B3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3D3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45278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2C0A2369" w14:textId="0EE8B6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BFD43EB" w14:textId="3473A61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E2360DE" w14:textId="63AF920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0E47FD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31635D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93C0C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57AAC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583F39FB" w14:textId="627F670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CA03A0A" w14:textId="53B822D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9DF3BAA" w14:textId="6F04C1D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0400E5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62A20B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FB9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FFE1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1A8291B8" w14:textId="328313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1CF486" w14:textId="5A1E55F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D7765" w14:textId="7A6EBC7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3A38C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2968A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AE96C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DBE4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67E1AA13" w14:textId="37A8099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7468F31" w14:textId="58D400B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8F0210B" w14:textId="26419AB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F307F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9F742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B09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7D2E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36E1C553" w14:textId="56433A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E5BD4DA" w14:textId="582BC06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4015E8C" w14:textId="4C06720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395194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1B12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AC2DC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64159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79CF87A" w14:textId="5A106C3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BF54A1F" w14:textId="2181D09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294D05" w14:textId="676CF5E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77C96C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7E1E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27AC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C940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197E726" w14:textId="6D6470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B8B7A65" w14:textId="0C2B22A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0E32325" w14:textId="70DCAAD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4C833F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FE0F8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69ED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9092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6A115F4" w14:textId="1E71387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D403FC" w14:textId="6DDCD0D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CA9CC49" w14:textId="0A22AF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490F028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0447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BBDD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9FD1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D3606C1" w14:textId="04DB3E7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CADE45E" w14:textId="4B45553F"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61EC436" w14:textId="251220F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55A323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14C451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388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960B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1F3A4B27" w14:textId="39B942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A61D3CA" w14:textId="3DE43D1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6069DD6" w14:textId="2C88049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6E1F01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758A72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9C56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979E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1FA27534" w14:textId="0545566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677208F" w14:textId="7809323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28F188" w14:textId="5D130EC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4C6B1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04FC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4E4CE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E92E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3DB29C97" w14:textId="006A986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2E32D6" w14:textId="13D92A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F60F762" w14:textId="6955C7E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5FF5AE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5FE08E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EADB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C206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EF3C2E5" w14:textId="226EB19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8889CDD" w14:textId="0D42155A"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BF6A3AD" w14:textId="653482A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FF1F21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538AD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D8F0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4209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5C93D531" w14:textId="2960142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E668E72" w14:textId="3B39E50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F73767E" w14:textId="1BACDE4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B9599C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C0E83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2E5E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B84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DA6919C" w14:textId="4CD874B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A2CFD29" w14:textId="3714146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AF918E3" w14:textId="5A0BF2C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13C943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557FB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C91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A55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3A6FB7EB" w14:textId="742AF8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AEF7BB9" w14:textId="185EE17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06A61BF" w14:textId="6BDF916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C34817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66C8B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34AE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3CC8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05D8146F" w14:textId="46E369B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D948EA3" w14:textId="0AFBB73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30D26A" w14:textId="14C1B3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05062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86929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001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B1F2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1CB9C641" w14:textId="49C264A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F768AF" w14:textId="75AFB86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777B679" w14:textId="02B71A4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6A022F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FCF1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6E0B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7555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5B911543" w14:textId="2B9D21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7E98986" w14:textId="71422CF1"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4DBFE3" w14:textId="1BBB537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2C71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4ACED9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056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931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4972D2A4" w14:textId="73A6ADB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507C37B" w14:textId="12C31E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5E320B9" w14:textId="0A58A5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56B27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25BE8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748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3D6B0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353EBAA3" w14:textId="1F36936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28ADEAC" w14:textId="6277CA9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48D560E" w14:textId="2F882D3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2B54A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4042F8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33DC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C6C8F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7717E632" w14:textId="10672D0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AE6F6C9" w14:textId="28A39B49"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9966924" w14:textId="0284B47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A4C68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5DBA0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A94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D52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02F48B39" w14:textId="67C53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A8DAC52" w14:textId="2788FB3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818C2D9" w14:textId="1206FF4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8F7CF6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B87D9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D5D7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7FDD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5071155D" w14:textId="7A7C8EE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4D73D8" w14:textId="4D1B241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F61DDE4" w14:textId="415D065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88A450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08C14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B635B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7509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771CC4DE" w14:textId="40C6C11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6213" w14:textId="4FA5158D"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F43C42" w14:textId="671BA65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B883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11BEE4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C3E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E52A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2E25097D" w14:textId="1DAA068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DE9C4D1" w14:textId="0B38B33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C307FE8" w14:textId="79E46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BA7DC6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16ACC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6181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9ACE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E5AFC86" w14:textId="0AE8C48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3967C04" w14:textId="19401B86"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F208F66" w14:textId="4F44F59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F2A36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8B26B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D8B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4EB22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4D156286" w14:textId="0D3A11C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8719F26" w14:textId="4B6CB5A7"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9F340EE" w14:textId="1F1D541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40ED9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385868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057B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C1F1E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19691BE2" w14:textId="795312F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05F6A17" w14:textId="24819692"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75EF04" w14:textId="52031C5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25F2D4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2B247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EF5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48F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566BE1AF" w14:textId="7E6BD3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BDD1B1" w14:textId="1A7A1CC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2221FC" w14:textId="716A0D4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C7E7A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31AB4D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1468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A30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2E254539" w14:textId="5E51368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DD77CB" w14:textId="27C8CDE4"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594989A6" w14:textId="12F310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5329C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315A53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5D73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E2E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11AC9B56" w14:textId="0C35ACB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CFE9FE" w14:textId="35EFC1B0"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4506E25" w14:textId="4A184A5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C9E561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445D4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4BD5F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5BA6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27FCC018" w14:textId="7D7DC21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622DFD" w14:textId="527C49E1"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1F8B1183" w14:textId="44815C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52B96D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37938F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3CCE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39D61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18D75ECB" w14:textId="3DECA075"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95C3FD4" w14:textId="608F2BC4"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030976B2" w14:textId="4E6146F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1B33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57FF0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645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8DC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214C0C20" w14:textId="06E5A76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D79FDDD" w14:textId="50EF8585"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C0D0A1C" w14:textId="3C59B7D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49B3B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69D2F4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AD3E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0C91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1E1E8431" w14:textId="70E794E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C21EAD" w14:textId="1072F4AD"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91F8248" w14:textId="4AE9B90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8D5B6C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18B81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BC84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0EEF8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600826E5" w14:textId="6377C66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33C90E03" w14:textId="4AC30C97"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432B555E" w14:textId="4A6B3B9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7076CD8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535D60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856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958F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64A40546" w14:textId="72AEFA6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036B3589" w14:textId="2E77F0BA"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42F179D9" w14:textId="1F112E1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4DC52B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148D8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58DA5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BD2B5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333E253" w14:textId="0AE614D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sidR="00E97F8F">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87E5575" w14:textId="5830F427"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31A13209" w14:textId="366098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009568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D4AF4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ED7A"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25B4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06A58E17" w14:textId="70AF70C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48B82A" w14:textId="1586BC6B"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38CDD263" w14:textId="41D57B1C"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0D037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256D3A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F218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D576C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63AA87A" w14:textId="5D278312"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35E37A5" w14:textId="4FDC2CF8"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0089A14B" w14:textId="3DFE72B3"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AFD6089"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7DAB8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F86D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490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05818A11" w14:textId="7D5EE30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59A54C3" w14:textId="3C38CE73"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1CB2AB96" w14:textId="0B86890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6D5ECE"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094F10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78592"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CC0CB4"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151026FE" w14:textId="563365D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7B48A55" w14:textId="0CD6607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42BB139" w14:textId="167783E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3AC97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2D30E6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42EB"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84040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29AF4B4" w14:textId="766E6FE3"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DAA82C4" w14:textId="05C76169"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1679031" w14:textId="4F771354"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136C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33A6BD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9F1B1"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59EA3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627B34CB" w14:textId="4A6B46CB"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BA53068" w14:textId="1087AE32"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7B3EC564" w14:textId="6B076E1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22795B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42B5E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32A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65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040C45F4" w14:textId="6712838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5E458B6" w14:textId="4C4C5EE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042C2B5E" w14:textId="7947D1AB"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D88622F"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A145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53FE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1554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58C1BFBD" w14:textId="63072A16"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1BE596FF" w14:textId="4550DACA"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1DE663D" w14:textId="4530C2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C05157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08/06/2020</w:t>
            </w:r>
          </w:p>
        </w:tc>
      </w:tr>
      <w:tr w:rsidR="00187524" w:rsidRPr="001936BB" w14:paraId="39106A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4F17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5F12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B711B32" w14:textId="094E1C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D2CFF38" w14:textId="7671000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1247C7B6" w14:textId="4BCF59C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6C545B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0449F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E3D49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5F05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68671553" w14:textId="78535D98"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5AA0152" w14:textId="214BF69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76017D67" w14:textId="3386D35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34D7B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4F090F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6EDE5"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31562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5FC35948" w14:textId="71F21172"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6444F8B2" w14:textId="6E943A86"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505A0D3" w14:textId="509D9CE2"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3F7A88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78E214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ED26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AB174"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25068888" w14:textId="619BB4AE"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06B097A3" w14:textId="2D6F6C8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FB5ED9B" w14:textId="60C14F6D"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41691F4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005C28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587F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ACD7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55E0D175" w14:textId="6E95B56E"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2CD04F7F" w14:textId="0B5E7DC2"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E867462" w14:textId="705E618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72BA4C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4AC96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932C4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168F4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1B83D689" w14:textId="0F46308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2BCA18A4" w14:textId="12C00F66"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03202160" w14:textId="56971F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AD128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2E21F7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21BAB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05C46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694D1BF4" w14:textId="506D27C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E364CBC" w14:textId="069B2628"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142AB41F" w14:textId="0C528AC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54CCB5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04F9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11EEF2"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8AAD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4E8E7CF4" w14:textId="3235005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B5C72BC" w14:textId="365A81E4"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AA64D3" w14:textId="15E59D0F"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7EAB3E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80741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F275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8E78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2FF80289" w14:textId="2F0BBDBD"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58861457" w14:textId="707AD4D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2AC72DE4" w14:textId="4C04F5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63846F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0604F8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7B024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12BA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4C89AB7F" w14:textId="0CB79B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8850FA9" w14:textId="5EC2E78A"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3B6AF26" w14:textId="390952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269F5B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38DE24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39520"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CAE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7605EEF" w14:textId="759E6718"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726CCD8" w14:textId="2D1095B6"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68D4207" w14:textId="6311B6CE"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42ACBE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5583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E27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4A62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35740F8" w14:textId="1F59289B"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5644E46" w14:textId="704C3F2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41BA7A7" w14:textId="7442BBC2" w:rsidR="00222E6E" w:rsidRPr="001936BB" w:rsidRDefault="00222E6E"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 xml:space="preserve">KIT BI FUEL - CAT C27 – 800 </w:t>
            </w:r>
            <w:proofErr w:type="spellStart"/>
            <w:r w:rsidRPr="001936BB">
              <w:rPr>
                <w:rFonts w:ascii="Calibri" w:hAnsi="Calibri" w:cs="Calibri"/>
                <w:color w:val="000000"/>
                <w:sz w:val="16"/>
                <w:szCs w:val="16"/>
                <w:lang w:val="en-US"/>
              </w:rPr>
              <w:t>ekW</w:t>
            </w:r>
            <w:proofErr w:type="spellEnd"/>
            <w:r w:rsidRPr="001936BB">
              <w:rPr>
                <w:rFonts w:ascii="Calibri" w:hAnsi="Calibri" w:cs="Calibri"/>
                <w:color w:val="000000"/>
                <w:sz w:val="16"/>
                <w:szCs w:val="16"/>
                <w:lang w:val="en-US"/>
              </w:rPr>
              <w:t xml:space="preserve"> - 1800 RPM</w:t>
            </w:r>
          </w:p>
        </w:tc>
        <w:tc>
          <w:tcPr>
            <w:tcW w:w="629" w:type="pct"/>
            <w:tcBorders>
              <w:top w:val="nil"/>
              <w:left w:val="nil"/>
              <w:bottom w:val="single" w:sz="4" w:space="0" w:color="auto"/>
              <w:right w:val="single" w:sz="4" w:space="0" w:color="auto"/>
            </w:tcBorders>
            <w:shd w:val="clear" w:color="auto" w:fill="auto"/>
            <w:noWrap/>
            <w:vAlign w:val="center"/>
            <w:hideMark/>
          </w:tcPr>
          <w:p w14:paraId="03FB6B71"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15/04/2019</w:t>
            </w:r>
          </w:p>
        </w:tc>
      </w:tr>
      <w:tr w:rsidR="00187524" w:rsidRPr="001936BB" w14:paraId="33214F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906B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A46E5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622A6FE6" w14:textId="491F26E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113B87A" w14:textId="381FCBC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3C98E5B4" w14:textId="728BE05C"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0B10B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B76C4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39F0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5D6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0A824F82" w14:textId="3F874C4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430DC15" w14:textId="36D98103"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2177F1C4" w14:textId="04B10A3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182A16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4637D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CE5F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F7EA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2F6B0751" w14:textId="46D6F24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80473CF" w14:textId="51372342"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DDBADAF" w14:textId="4CD0BD1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0FA2D2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6B4255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D53E7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CAB2A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0D346C77" w14:textId="5E1C45D9"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F31C2C2" w14:textId="4B508CA4"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230968CA" w14:textId="6E74A20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B05DED5"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80CD8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4D9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87311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2572A9DA" w14:textId="2D37FDE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AEAE504" w14:textId="6C305E7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060959B" w14:textId="65D3643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74583C43"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688C4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EA16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2988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4573328A" w14:textId="384E6C7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669F63" w14:textId="16A51B35"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EFD8F33" w14:textId="411C5F9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06B89A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B07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2FA6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D23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0D8615C8" w14:textId="51BB26C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BFE3F31" w14:textId="57116C3C"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3CB3B15" w14:textId="70ED3C7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6A646E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03308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5D7AF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378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7077679E" w14:textId="74E3BC6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sidR="00187124">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FCEFBE8" w14:textId="3EEA7D55" w:rsidR="00CC6EDE" w:rsidRPr="001936BB" w:rsidRDefault="00187124" w:rsidP="001936BB">
            <w:pPr>
              <w:spacing w:after="0"/>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32A2AF26" w14:textId="54468E8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62623A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06D2D0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B24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D4BA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77001420" w14:textId="7689B60E"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911027D" w14:textId="1C1A270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9960C7" w14:textId="1DC628D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22BDA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AB0EE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717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59E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18767B5D" w14:textId="79C7957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46769A4" w14:textId="78BCF7D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4C7DA9" w14:textId="561AB57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77DA8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1761B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ADE78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97DBD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3ED9B0FB" w14:textId="2F1D548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06759E9" w14:textId="133F7C8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7F1197B" w14:textId="59B0C13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B7B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1DE606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9B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EB00E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248F9CCE" w14:textId="6135B14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47F4581" w14:textId="63DDD68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19A4852" w14:textId="6CF1482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D53F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FBB2A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921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47C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76392CE2" w14:textId="2819A0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A7BD297" w14:textId="7A270C2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B4AA154" w14:textId="7F69CC9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91BEF6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44F0F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0436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356BD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607769F4" w14:textId="661907D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02894B9" w14:textId="694FDAB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DE6A4E" w14:textId="18DAC78D"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A0F7C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38A3B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06D2F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D769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3AF08612" w14:textId="3D7AAB2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54301D" w14:textId="2606084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0C69EA2" w14:textId="1C2628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EC0550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16/04/2020</w:t>
            </w:r>
          </w:p>
        </w:tc>
      </w:tr>
      <w:tr w:rsidR="00187524" w:rsidRPr="001936BB" w14:paraId="70B6AD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21BD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696E9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5DC5B68E" w14:textId="38824AE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4F95BE7" w14:textId="7981722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D475920" w14:textId="7EDCD93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53300E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D129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881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D7734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316D54CA" w14:textId="28DD130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A5A8A7F" w14:textId="4430E33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E7FFE0F" w14:textId="7985EB2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F4249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05669C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9DF7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0EAD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32895D8" w14:textId="1401EB6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7093F75" w14:textId="28B07E6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8D449FC" w14:textId="219BC8E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274A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3F6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2C2E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7B7C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60FBAC" w14:textId="3C3E29D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A3D76A" w14:textId="37D6F38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68BE6DB" w14:textId="596819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2024483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6A8B94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5D2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D212B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0125C830" w14:textId="4C08196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17D7FA7" w14:textId="6DC380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696F592" w14:textId="76F9506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57C77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27F9E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8A5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89E1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3F980ACC" w14:textId="5D347D0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6E315AA" w14:textId="41AD0F0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0C307A2" w14:textId="43E5A1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50882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738E6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E61E1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D3E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7BED24E2" w14:textId="7A83D1E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ACE26B" w14:textId="2E18A5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A770780" w14:textId="1956E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367912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638CE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D78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EFE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42533406" w14:textId="78813C1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FFAC44" w14:textId="10EA365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7805743" w14:textId="432F06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1A085C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B82DE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3C4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D139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3B91ADBA" w14:textId="6595A38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EC27A6E" w14:textId="38AFEB5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5DFC133" w14:textId="3C9CA3C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403A9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93C0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DF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8CFA2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6657312" w14:textId="736B32A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CFC6FA0" w14:textId="7282F68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B533127" w14:textId="02BB87A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19191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67CA4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5D92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B6E98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2329F6F3" w14:textId="5B0756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F39B60" w14:textId="438339D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B9C7635" w14:textId="3F04F91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C6FC24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BA6B5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ACE3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B0D6F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2833695F" w14:textId="4364AF8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75E186F" w14:textId="08AF1D1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DC39A2" w14:textId="73C964A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E9BD77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C980B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BEF3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534E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63C2C0F" w14:textId="7AB5245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730BA0" w14:textId="123F102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191BA3E" w14:textId="2D33491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A28A1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562D4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CEF8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D4B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7F59688B" w14:textId="78B41AE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40C9F66" w14:textId="3078FEE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34BCC1F" w14:textId="428D35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DE280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4E9C9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76DB5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C8BA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4B00E32" w14:textId="12661F7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1D567A" w14:textId="72D1C25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8B56A5" w14:textId="03DF3D4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587C6F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654FEA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5A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3774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6C24E5D7" w14:textId="0C9B6AB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E9268B5" w14:textId="415A54B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1C7CE7B" w14:textId="2F20395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9491F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7915E7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E0A6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E37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777AC2A1" w14:textId="3CD8865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B898AA8" w14:textId="59A7512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69925BA" w14:textId="36163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90A1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5BDAB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17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D10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8FB5521" w14:textId="42E8679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FD8350" w14:textId="68DAD9B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4A39A56" w14:textId="3542891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649BE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3CA1C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5A1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BDB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5C415361" w14:textId="368599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1288F79" w14:textId="3E5BA41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C14E9A1" w14:textId="1F83109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5382B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6FA5F1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7A79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A54AC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5332CF52" w14:textId="34A5C80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F484F82" w14:textId="56F83A3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1F1C71" w14:textId="514F5CD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89322A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3981E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33A2D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A63D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7D65F71" w14:textId="4422291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6184E97" w14:textId="6D8FF47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D8BB6D9" w14:textId="377D7A7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F25AF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B3F3B7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1491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EF0F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0E3AB713" w14:textId="51AC063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8E1456" w14:textId="4F76B1F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AF2F89" w14:textId="245F6E3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1BF84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ED9C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D8509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98CD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29BC42CF" w14:textId="16064E7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65BD60B" w14:textId="0AFD88A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2F2B79" w14:textId="4264577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8A3CC1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AD1C0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C4BEF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F30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1D63A440" w14:textId="50A82A0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2A0FAAD" w14:textId="5E60890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BD8701" w14:textId="7FDEE60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F1082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4904C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0C72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63B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765DE205" w14:textId="0F57363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AB4CCFC" w14:textId="1FC84AE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289A11" w14:textId="308CE43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1AB52B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12/02/2020</w:t>
            </w:r>
          </w:p>
        </w:tc>
      </w:tr>
      <w:tr w:rsidR="00187524" w:rsidRPr="001936BB" w14:paraId="017D49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C3D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6AD56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098ACA82" w14:textId="33E77B2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C87A622" w14:textId="526D4C3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AFD3613" w14:textId="53BC773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F105AE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20654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D590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FE44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4CA171AA" w14:textId="246D983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8926BC2" w14:textId="1B761D2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3CEBFC" w14:textId="68E1D27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035FB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3B9C9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F014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52AF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0F2B9E48" w14:textId="72319F2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763D65F" w14:textId="74B4464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3C669" w14:textId="6BAFE10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337FAA6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163A3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26B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6867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F5907BA" w14:textId="68D52E2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58A484D" w14:textId="5557FAD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04BB17" w14:textId="59D95AF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18A4A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5CBC4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94FA6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569DC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41EEBD45" w14:textId="2880F80A"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EDFD6D4" w14:textId="76B85E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419041" w14:textId="7264BD73"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A47F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383E34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4858B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8113B8"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59DE3124" w14:textId="22BFC35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C100DDE" w14:textId="1B01888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EF0C4AE" w14:textId="4B6112F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5B6288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64A29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762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45D2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0845A637" w14:textId="5B27F97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3063CAE" w14:textId="24E04AC9"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152E1F6" w14:textId="655A9EE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73B372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6D869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1D797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C944F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B685C53" w14:textId="0C055E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1DAAC1C2" w14:textId="4BA1D863"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D7EEA4" w14:textId="5030D79C"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8EAE82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DB59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02A0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68017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360D064D" w14:textId="459A788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CB78A2C" w14:textId="1AF71FD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83C776E" w14:textId="06F87A5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2BE685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863F2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739D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040A1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2704B5CE" w14:textId="5B44E44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ABF6D4F" w14:textId="158E2938"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D168DC" w14:textId="16452EF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8B08ED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35657D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6D9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F3D6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00847807" w14:textId="2EAC332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4FD5A30" w14:textId="4DE6121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679E5BD" w14:textId="3B9319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D6F643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5A215B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DB08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A415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1B69DB69" w14:textId="10B5FEE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130A16" w14:textId="0E516B6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076B7A6" w14:textId="7AADFE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5702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5036D9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8DE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1E6EE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1790ED68" w14:textId="58C1AC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F07AAF" w14:textId="64912C5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D9F657C" w14:textId="07C2296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05450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1D2342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236B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6B018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5C25433F" w14:textId="7E938CE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C91A720" w14:textId="305F307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AC524EF" w14:textId="1729A4D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826A20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104E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7C01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2217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24EAFEAF" w14:textId="75D05B9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63939DE" w14:textId="4ED23E4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C6DDFA0" w14:textId="0B02696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E28DF2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1F8735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DDC5E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FD8C8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4304E292" w14:textId="41110A2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74D87A" w14:textId="72AC4B30"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A18733" w14:textId="0160F315"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DCCA94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8E88B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7E2F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B3AB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0547F9D7" w14:textId="3F57DFF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548568B" w14:textId="56CD5404"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32CD722" w14:textId="3B6582C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A45F58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4E9D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65FE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09C57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2AE9F21A" w14:textId="68953E2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BF99101" w14:textId="1E1D06B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03CD117" w14:textId="21C68FE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82E57C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445BFE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0228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93C4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76AB5D11" w14:textId="5C4ACCEA"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71E4220" w14:textId="5A97EF4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EDB7D4C" w14:textId="19DF01B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562A4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28E2A0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274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ABF9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4B84CCD6" w14:textId="7DE8DFA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0B3046F" w14:textId="11C34B3E"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EBDF63C" w14:textId="357B7CA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89C227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7DC0F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471CD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A6B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E794F4E" w14:textId="655844A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EE468DC" w14:textId="0C2A31D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B978DC5" w14:textId="3D543C8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026B43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9B164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A73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FB0D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4340B180" w14:textId="243410A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3E66394" w14:textId="49C6ADF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86E3B4" w14:textId="2BD5CB6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49DA606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2DE1EF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5D3D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C82C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5641AB16" w14:textId="6874047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04D5DEF" w14:textId="660BD02A"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31965BB" w14:textId="6FDAE35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0606A7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54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5083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08A7D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3A1C44CA" w14:textId="0587C7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987D71E" w14:textId="6E3DBE63"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B547CA8" w14:textId="34F0469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33EFBF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8CAC9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7F6E6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BBF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7E8BE0B6" w14:textId="4484F01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738A1F9" w14:textId="51BDC1B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AAB10A" w14:textId="3D282F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9568F7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9A8FA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9A9A7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23D5B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5DCAA033" w14:textId="7389542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170B2BF" w14:textId="77BD7D1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B862AA5" w14:textId="365FEE1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51ECC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A88EB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23F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76B09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5610971" w14:textId="1809EBC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6B3E833" w14:textId="3B74E5F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EDFD68C" w14:textId="71178F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C36B9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647373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AC80F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DD85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2A52FD35" w14:textId="472E73E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CC8B6B8" w14:textId="0EA75CCC"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B1680DE" w14:textId="6BCBFAF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95A9E3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0C351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69E7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99BB3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14B0A047" w14:textId="3EF38C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7016F1A" w14:textId="459FC1B2"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D1011D5" w14:textId="3E9E9C1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C890CF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A2FA6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7BDCF"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98F1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66E2ED39" w14:textId="5F02863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AB38052" w14:textId="4B5E0BD0"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34E90BF" w14:textId="70764E1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13C9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09F98A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042A6"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A9AB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4117D0A2" w14:textId="21BEF64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9ABAC0B" w14:textId="71F81914"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9F40FFD" w14:textId="4BF35C1E"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164FA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24/05/2019</w:t>
            </w:r>
          </w:p>
        </w:tc>
      </w:tr>
      <w:tr w:rsidR="00187524" w:rsidRPr="001936BB" w14:paraId="05885B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29D54"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A67A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6987AC3D" w14:textId="762A8C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4E784F1" w14:textId="55E71165"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E3D0CB" w14:textId="5221D3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ECDBAE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F767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FB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20F5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5D6388CB" w14:textId="119C609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E83CE41" w14:textId="1C9336B8"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18C6CC7" w14:textId="76AA5FA1"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335EDF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6554CF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5B2D0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BC4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A00FF1C" w14:textId="40B71CC6"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347A114" w14:textId="56A70151"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FB2FD0" w14:textId="01238F64"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8663D9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BF3CE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BA62D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6D8E9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14052110" w14:textId="7115F11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3D22F3E" w14:textId="5FEA5D69"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16B1B7D" w14:textId="4F90AD6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50A6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1F4A14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86CF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9F75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03E348E9" w14:textId="6B03BE5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170C705" w14:textId="3D0E6EF2"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E8FE362" w14:textId="586A4F08"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112F4E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F05D5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069F6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F469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17E39347" w14:textId="61ED24F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095D9C5" w14:textId="6DC2FFAB"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FD01F46" w14:textId="4C409205"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E4CAFE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D0AF3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7287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37B1B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3DA8E569" w14:textId="18431F6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375CEA1" w14:textId="6218242E"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984B607" w14:textId="642EA7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34805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7D7B4D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20F61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8CE4C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7F30C69B" w14:textId="15D8DC9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D402A50" w14:textId="3B925F3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1A3F83B" w14:textId="6CDBDA9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76DFF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63691D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577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4F9B5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10713DF" w14:textId="7919410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679245D9" w14:textId="58E1C43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18E8EFD" w14:textId="495CF86B"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51075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1940D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92BE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B56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621CE621" w14:textId="55031E8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9B5709C" w14:textId="73B64AA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0ADC460" w14:textId="0EB2F19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553571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6B2310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6B0F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BF41D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3B4D3CE7" w14:textId="396983A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26506C" w14:textId="1FEB94D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1E8054A" w14:textId="7342588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D1FE1B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DBBFD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2DB7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E952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281A204C" w14:textId="20AE1CB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D55C254" w14:textId="528F6BC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E0CC544" w14:textId="11AF4D1D"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F896B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121AE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6D30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D06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628D406E" w14:textId="4F09785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FEDB891" w14:textId="395BC0B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DCE6F23" w14:textId="0D2E186C"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38A71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410A5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771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0174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58DA80EF" w14:textId="6F123AB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191268B" w14:textId="2964B50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880748B" w14:textId="3C6BAB4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303CE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5E3745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B4443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A9038A"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49F982A6" w14:textId="26095F04"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415F905" w14:textId="36F55C17"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59FED8B5" w14:textId="5B1C86F9"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0CC71D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24430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232E5"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7242C"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7BD3B9E5" w14:textId="035630F6"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48F8799" w14:textId="7DDAAF33"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1151A05F" w14:textId="0C7C207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382214D"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82FF5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0D704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98926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03347D91" w14:textId="37A520DD"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FC1CD7D" w14:textId="4980375B"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18F4F587" w14:textId="2EFAAAD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87C009B"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BD8E1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EA1C6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4F3F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7D412D69" w14:textId="5ADC174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8780CCE" w14:textId="4DE50319"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09017D2" w14:textId="5F10A8A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EEBD1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081271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0F39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CD004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3B918920" w14:textId="525DA03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94673D4" w14:textId="65B4A308"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ED678BC" w14:textId="387FA8D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4E2B3A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536DBA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9603B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9684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DC19194" w14:textId="2158A80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FAC04B" w14:textId="5DDF58A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FAFDBCE" w14:textId="00E77A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890508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163B9C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8F5BC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1C1E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2D38B37B" w14:textId="027D9A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34A331F" w14:textId="5C58C3FA"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982A5F" w14:textId="39D5530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89E269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4FE912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5C19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10AF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1E4D526F" w14:textId="72C9AC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7603D79" w14:textId="5463285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2319EE" w14:textId="3DFF0AD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6AA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41659B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86E62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3970B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53A6F06E" w14:textId="35FA0B9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6289C5" w14:textId="7B0F2EE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D4C344A" w14:textId="4F5CF8D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EE00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57BF0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059C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5919B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613BDB57" w14:textId="53C64D6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05A8759" w14:textId="10872E9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C074D01" w14:textId="4E4260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21F9E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21932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253C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56B5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60C2AA5C" w14:textId="36235E0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70E8482" w14:textId="2D12DB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2FE3714" w14:textId="7D586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9401E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134C1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7800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B7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31B5FC9B" w14:textId="194B9BC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DA88493" w14:textId="478A00B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4F2D312" w14:textId="684DC3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29820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18/08/2020</w:t>
            </w:r>
          </w:p>
        </w:tc>
      </w:tr>
      <w:tr w:rsidR="00187524" w:rsidRPr="001936BB" w14:paraId="03B1D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8BF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E7F29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31535E95" w14:textId="770290E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6604308" w14:textId="144AF667"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5F87FFF" w14:textId="4B86AE3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953174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665CC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382E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2807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6387EC56" w14:textId="17EBA5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829089" w14:textId="1ADB998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BEFBAD3" w14:textId="3659F4B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6DF0F9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4F208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68F05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A2DD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2B1DC6A9" w14:textId="087ACC5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05AF95E" w14:textId="759E585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D1D58ED" w14:textId="3FF5FAE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E9446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091E93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2E6BE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EE19D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10622B4B" w14:textId="5F9FDF5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1239C2A" w14:textId="56AEE7B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E2AA869" w14:textId="329484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58BA3F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092FAB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1E9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2A8B8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2536B532" w14:textId="6609E7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ED21721" w14:textId="0EFBBAF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CCE3045" w14:textId="19AF3C89"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1E946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4A1FCE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5174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B4E4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4726857B" w14:textId="3636A63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BDBA669" w14:textId="6A3F34CB"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48BE51C" w14:textId="0F83261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E12A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47F41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2429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071F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1D9100E7" w14:textId="32B9D69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EDC4E2C" w14:textId="15D94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4AFC6ED" w14:textId="0EB287F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66F3CE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E3C70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E384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23E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0A75C48C" w14:textId="454053EE"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301D9DE" w14:textId="4B3941D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90FFD87" w14:textId="79F4391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E02C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51A678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FA03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A21E3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296D3131" w14:textId="6A2D3C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D04F426" w14:textId="6E9F55A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2173D5C" w14:textId="1883CC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99A6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287F3D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66E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878B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7C1010C9" w14:textId="033B299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F60DB5F" w14:textId="71A4E5BD"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CC71CE" w14:textId="56FEF91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36985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420A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13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EE952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39DDBB96" w14:textId="2A211CF2"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A72340D" w14:textId="5E0E855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A437FEF" w14:textId="7BBA31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8FC9E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27/08/2020</w:t>
            </w:r>
          </w:p>
        </w:tc>
      </w:tr>
      <w:tr w:rsidR="00187524" w:rsidRPr="001936BB" w14:paraId="1BFA8A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DAD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F65C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2A508C0A" w14:textId="73E74CD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F192210" w14:textId="6E1F047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23CB620" w14:textId="181F9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23BC4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09FDED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92A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BF17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353B006D" w14:textId="780A51C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38C3728" w14:textId="36FA641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52CC00A" w14:textId="0E23C99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0D0168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18F3B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3C02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F0B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597FA2C" w14:textId="4620BA8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265148B" w14:textId="3EDE2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AD1F8ED" w14:textId="51236F2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447938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386A1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D78D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29D2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65E416CB" w14:textId="03883BA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A4B4EF9" w14:textId="6B3EC472"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6218F82" w14:textId="4B4A41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08B3B2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48F009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C48A0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F009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0A98481D" w14:textId="3170BAF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F1334D7" w14:textId="620339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EDEC756" w14:textId="4DBDBE1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92270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23/09/2020</w:t>
            </w:r>
          </w:p>
        </w:tc>
      </w:tr>
      <w:tr w:rsidR="00187524" w:rsidRPr="001936BB" w14:paraId="76F40C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83B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0FA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60AF3820" w14:textId="269FF62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D091D02" w14:textId="30D05F4E"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1AAB975" w14:textId="0A64A6E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998E4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5049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84C3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E007C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5B9779E4" w14:textId="6E52B7DC"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D2C11CB" w14:textId="766473F2"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B37D26" w14:textId="3FEB42F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6D503EE"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6A429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0B4F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C3E3B"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4D3C1BA0" w14:textId="359DDD9D"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15FC99D3" w14:textId="044BA11D"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6A5FF2F" w14:textId="5C8150FE"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93B652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3B1EF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0187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1814E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8E6C32D" w14:textId="59114C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57DA6658" w14:textId="09671FEC"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095255E" w14:textId="776720A3"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4C77A7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4AAA1B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4FF3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FFB75F"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62AA1EA" w14:textId="47873EAF"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2C923ECA" w14:textId="54405E79"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017F8861" w14:textId="1CF26E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49F9F2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B4F9A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F66B26"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79785B"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010B161A" w14:textId="29370061"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215B8B29" w14:textId="44753B92"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4FF661B6" w14:textId="64A0511B"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3A0F62D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FAAD6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672B8" w14:textId="77777777"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1ECBD76F" w14:textId="6482E299"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w:t>
            </w:r>
            <w:ins w:id="230" w:author="Karina Tiaki  Momose | Machado Meyer Advogados" w:date="2020-12-11T21:35:00Z">
              <w:r w:rsidR="00FB3698">
                <w:rPr>
                  <w:rFonts w:ascii="Calibri" w:hAnsi="Calibri" w:cs="Calibri"/>
                  <w:b/>
                  <w:bCs/>
                  <w:color w:val="000000"/>
                  <w:sz w:val="16"/>
                  <w:szCs w:val="16"/>
                </w:rPr>
                <w:t>6</w:t>
              </w:r>
            </w:ins>
            <w:bookmarkStart w:id="231" w:name="_GoBack"/>
            <w:bookmarkEnd w:id="231"/>
            <w:r w:rsidRPr="001936BB">
              <w:rPr>
                <w:rFonts w:ascii="Calibri" w:hAnsi="Calibri" w:cs="Calibri"/>
                <w:b/>
                <w:bCs/>
                <w:color w:val="000000"/>
                <w:sz w:val="16"/>
                <w:szCs w:val="16"/>
              </w:rPr>
              <w:t xml:space="preserve"> 4.226.981,05</w:t>
            </w:r>
          </w:p>
        </w:tc>
        <w:tc>
          <w:tcPr>
            <w:tcW w:w="1171" w:type="pct"/>
            <w:tcBorders>
              <w:top w:val="nil"/>
              <w:left w:val="nil"/>
              <w:bottom w:val="nil"/>
              <w:right w:val="nil"/>
            </w:tcBorders>
            <w:shd w:val="clear" w:color="auto" w:fill="auto"/>
            <w:noWrap/>
            <w:vAlign w:val="center"/>
            <w:hideMark/>
          </w:tcPr>
          <w:p w14:paraId="0D1487F5" w14:textId="77777777" w:rsidR="00CC6EDE" w:rsidRPr="001936BB" w:rsidRDefault="00CC6EDE" w:rsidP="001936BB">
            <w:pPr>
              <w:spacing w:after="0"/>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67B0722E" w14:textId="77777777" w:rsidR="00CC6EDE" w:rsidRPr="001936BB" w:rsidRDefault="00CC6EDE"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7719470B" w14:textId="77777777" w:rsidR="00CC6EDE" w:rsidRPr="001936BB" w:rsidRDefault="00CC6EDE" w:rsidP="001936BB">
            <w:pPr>
              <w:spacing w:after="0"/>
              <w:jc w:val="center"/>
              <w:rPr>
                <w:sz w:val="16"/>
                <w:szCs w:val="16"/>
              </w:rPr>
            </w:pPr>
          </w:p>
        </w:tc>
        <w:tc>
          <w:tcPr>
            <w:tcW w:w="629" w:type="pct"/>
            <w:tcBorders>
              <w:top w:val="nil"/>
              <w:left w:val="nil"/>
              <w:bottom w:val="nil"/>
              <w:right w:val="nil"/>
            </w:tcBorders>
            <w:shd w:val="clear" w:color="auto" w:fill="auto"/>
            <w:noWrap/>
            <w:vAlign w:val="center"/>
            <w:hideMark/>
          </w:tcPr>
          <w:p w14:paraId="1FC76643" w14:textId="77777777" w:rsidR="00CC6EDE" w:rsidRPr="001936BB" w:rsidRDefault="00CC6EDE" w:rsidP="001936BB">
            <w:pPr>
              <w:spacing w:after="0"/>
              <w:jc w:val="center"/>
              <w:rPr>
                <w:sz w:val="16"/>
                <w:szCs w:val="16"/>
              </w:rPr>
            </w:pPr>
          </w:p>
        </w:tc>
      </w:tr>
    </w:tbl>
    <w:p w14:paraId="0FD74A30" w14:textId="4A8A8847" w:rsidR="0007755F" w:rsidRPr="00581716" w:rsidRDefault="00026D76"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06C3D5"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r w:rsidR="00BF1830" w:rsidRPr="001E7213">
        <w:rPr>
          <w:bCs/>
          <w:szCs w:val="26"/>
        </w:rPr>
        <w:t>1</w:t>
      </w:r>
      <w:r w:rsidR="00BF1830" w:rsidRPr="00BF1830">
        <w:rPr>
          <w:bCs/>
          <w:szCs w:val="26"/>
        </w:rPr>
        <w:t>4</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00F20975" w:rsidRPr="00C80146">
        <w:rPr>
          <w:smallCaps/>
          <w:szCs w:val="26"/>
        </w:rPr>
        <w:t>Despesas</w:t>
      </w:r>
    </w:p>
    <w:p w14:paraId="33038B37" w14:textId="77777777" w:rsidR="00F20975" w:rsidRPr="001F12A0" w:rsidRDefault="00F20975" w:rsidP="00F20975">
      <w:pPr>
        <w:widowControl w:val="0"/>
        <w:spacing w:after="0" w:line="300" w:lineRule="exact"/>
        <w:jc w:val="center"/>
        <w:rPr>
          <w:i/>
          <w:iCs/>
          <w:smallCaps/>
          <w:szCs w:val="26"/>
        </w:rPr>
      </w:pPr>
    </w:p>
    <w:p w14:paraId="708D6BA7" w14:textId="3FAAC4C6" w:rsidR="00F20975" w:rsidRPr="001E7213" w:rsidRDefault="00F20975" w:rsidP="001E7213">
      <w:pPr>
        <w:pStyle w:val="Cabealho"/>
        <w:numPr>
          <w:ilvl w:val="0"/>
          <w:numId w:val="53"/>
        </w:numPr>
        <w:tabs>
          <w:tab w:val="left" w:pos="0"/>
          <w:tab w:val="left" w:pos="10800"/>
          <w:tab w:val="left" w:pos="11520"/>
          <w:tab w:val="left" w:pos="12240"/>
          <w:tab w:val="left" w:pos="12960"/>
          <w:tab w:val="left" w:pos="13680"/>
          <w:tab w:val="left" w:pos="14400"/>
        </w:tabs>
        <w:spacing w:after="0" w:line="300" w:lineRule="exact"/>
        <w:ind w:left="993" w:hanging="993"/>
        <w:rPr>
          <w:b/>
          <w:szCs w:val="26"/>
          <w:u w:val="single"/>
        </w:rPr>
      </w:pPr>
      <w:r w:rsidRPr="001E7213">
        <w:rPr>
          <w:b/>
          <w:szCs w:val="26"/>
          <w:u w:val="single"/>
        </w:rPr>
        <w:t>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28E136E" w14:textId="128A8A1E"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1E7213">
        <w:rPr>
          <w:rFonts w:ascii="Times New Roman" w:hAnsi="Times New Roman" w:cs="Times New Roman"/>
          <w:sz w:val="26"/>
          <w:szCs w:val="26"/>
        </w:rPr>
        <w:t xml:space="preserve">remuneração da Instituição Custodiante das CCI, sendo: (a) à título de implantação e registro das CCI no sistema da B3 – Segmento CETIP UTVM, </w:t>
      </w:r>
      <w:r w:rsidR="00A80C08">
        <w:rPr>
          <w:rFonts w:ascii="Times New Roman" w:hAnsi="Times New Roman" w:cs="Times New Roman"/>
          <w:sz w:val="26"/>
          <w:szCs w:val="26"/>
        </w:rPr>
        <w:t>R$</w:t>
      </w:r>
      <w:r w:rsidR="00A80C08" w:rsidRPr="001E7213">
        <w:rPr>
          <w:rFonts w:ascii="Times New Roman" w:hAnsi="Times New Roman" w:cs="Times New Roman"/>
          <w:sz w:val="26"/>
          <w:szCs w:val="26"/>
        </w:rPr>
        <w:t>4.500,00 (quatro mil e quinhentos reais)</w:t>
      </w:r>
      <w:r w:rsidRPr="001E7213">
        <w:rPr>
          <w:rFonts w:ascii="Times New Roman" w:hAnsi="Times New Roman" w:cs="Times New Roman"/>
          <w:sz w:val="26"/>
          <w:szCs w:val="26"/>
        </w:rPr>
        <w:t>, a</w:t>
      </w:r>
      <w:r w:rsidRPr="00C80146">
        <w:rPr>
          <w:rFonts w:ascii="Times New Roman" w:hAnsi="Times New Roman" w:cs="Times New Roman"/>
          <w:sz w:val="26"/>
          <w:szCs w:val="26"/>
        </w:rPr>
        <w:t xml:space="preserve"> qual deverá ser paga até o 5º (quinto) Dia Útil após a primeira data de integralização dos CRI; e (</w:t>
      </w:r>
      <w:r w:rsidR="00A80C08">
        <w:rPr>
          <w:rFonts w:ascii="Times New Roman" w:hAnsi="Times New Roman" w:cs="Times New Roman"/>
          <w:sz w:val="26"/>
          <w:szCs w:val="26"/>
        </w:rPr>
        <w:t>b</w:t>
      </w:r>
      <w:r w:rsidRPr="00C80146">
        <w:rPr>
          <w:rFonts w:ascii="Times New Roman" w:hAnsi="Times New Roman" w:cs="Times New Roman"/>
          <w:sz w:val="26"/>
          <w:szCs w:val="26"/>
        </w:rPr>
        <w:t xml:space="preserve">) à título de custódia da Escritura de Emissão de CCI,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1936BB">
        <w:rPr>
          <w:rFonts w:ascii="Times New Roman" w:hAnsi="Times New Roman" w:cs="Times New Roman"/>
          <w:sz w:val="26"/>
          <w:szCs w:val="26"/>
        </w:rPr>
        <w:t xml:space="preserve">R$5.000,00 </w:t>
      </w:r>
      <w:r w:rsidRPr="001936BB">
        <w:rPr>
          <w:rFonts w:ascii="Times New Roman" w:hAnsi="Times New Roman" w:cs="Times New Roman"/>
          <w:sz w:val="26"/>
          <w:szCs w:val="26"/>
        </w:rPr>
        <w:t>(</w:t>
      </w:r>
      <w:r w:rsidR="00607AAD" w:rsidRPr="001936BB">
        <w:rPr>
          <w:rFonts w:ascii="Times New Roman" w:hAnsi="Times New Roman" w:cs="Times New Roman"/>
          <w:sz w:val="26"/>
          <w:szCs w:val="26"/>
        </w:rPr>
        <w:t>cinco mil reais</w:t>
      </w:r>
      <w:r w:rsidRPr="001936BB">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EFD390F" w14:textId="37D1FE69"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607AAD">
        <w:rPr>
          <w:rFonts w:ascii="Times New Roman" w:hAnsi="Times New Roman" w:cs="Times New Roman"/>
          <w:sz w:val="26"/>
          <w:szCs w:val="26"/>
        </w:rPr>
        <w:t>R$</w:t>
      </w:r>
      <w:r w:rsidR="00607AAD" w:rsidRPr="001936BB">
        <w:rPr>
          <w:rFonts w:ascii="Times New Roman" w:hAnsi="Times New Roman" w:cs="Times New Roman"/>
          <w:sz w:val="26"/>
          <w:szCs w:val="26"/>
        </w:rPr>
        <w:t>7.000,00</w:t>
      </w:r>
      <w:r w:rsidRPr="001936BB">
        <w:rPr>
          <w:rFonts w:ascii="Times New Roman" w:hAnsi="Times New Roman" w:cs="Times New Roman"/>
          <w:sz w:val="26"/>
          <w:szCs w:val="26"/>
        </w:rPr>
        <w:t xml:space="preserve"> (</w:t>
      </w:r>
      <w:r w:rsidR="00607AAD" w:rsidRPr="001936BB">
        <w:rPr>
          <w:rFonts w:ascii="Times New Roman" w:hAnsi="Times New Roman" w:cs="Times New Roman"/>
          <w:sz w:val="26"/>
          <w:szCs w:val="26"/>
        </w:rPr>
        <w:t>sete mil reais</w:t>
      </w:r>
      <w:r w:rsidRPr="001936BB">
        <w:rPr>
          <w:rFonts w:ascii="Times New Roman" w:hAnsi="Times New Roman" w:cs="Times New Roman"/>
          <w:sz w:val="26"/>
          <w:szCs w:val="26"/>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w:t>
      </w:r>
      <w:r w:rsidRPr="00C80146">
        <w:rPr>
          <w:rFonts w:ascii="Times New Roman" w:hAnsi="Times New Roman" w:cs="Times New Roman"/>
          <w:sz w:val="26"/>
          <w:szCs w:val="26"/>
        </w:rPr>
        <w:lastRenderedPageBreak/>
        <w:t>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1E7213">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61E4FCEE" w14:textId="77777777"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198A3F2" w14:textId="77777777"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ECCE35A" w14:textId="5482C356"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1E7213">
      <w:pPr>
        <w:tabs>
          <w:tab w:val="num" w:pos="993"/>
        </w:tabs>
        <w:spacing w:after="0" w:line="300" w:lineRule="exact"/>
        <w:ind w:left="993" w:hanging="993"/>
        <w:rPr>
          <w:szCs w:val="26"/>
          <w:lang w:eastAsia="ar-SA"/>
        </w:rPr>
      </w:pPr>
    </w:p>
    <w:p w14:paraId="7E86B482" w14:textId="378CAA43" w:rsidR="00F20975" w:rsidRPr="00C80146" w:rsidRDefault="00F20975" w:rsidP="001E7213">
      <w:pPr>
        <w:numPr>
          <w:ilvl w:val="0"/>
          <w:numId w:val="47"/>
        </w:numPr>
        <w:tabs>
          <w:tab w:val="clear" w:pos="1860"/>
          <w:tab w:val="num" w:pos="993"/>
        </w:tabs>
        <w:spacing w:after="0" w:line="300" w:lineRule="exact"/>
        <w:ind w:left="993" w:hanging="993"/>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040605B" w14:textId="43BB477D"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B52649" w14:textId="36FAB121"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taxa de administração mensal, devida à Securitizadora para a manutenção dos Patrimônios Separados, que será de </w:t>
      </w:r>
      <w:r w:rsidR="00FB6745">
        <w:rPr>
          <w:rFonts w:ascii="Times New Roman" w:hAnsi="Times New Roman" w:cs="Times New Roman"/>
          <w:sz w:val="26"/>
          <w:szCs w:val="26"/>
        </w:rPr>
        <w:t>R$</w:t>
      </w:r>
      <w:r w:rsidR="00FB6745" w:rsidRPr="00FB6745">
        <w:rPr>
          <w:rFonts w:ascii="Times New Roman" w:hAnsi="Times New Roman" w:cs="Times New Roman"/>
          <w:sz w:val="26"/>
          <w:szCs w:val="26"/>
        </w:rPr>
        <w:t>2.900,00</w:t>
      </w:r>
      <w:r w:rsidR="00FB6745">
        <w:rPr>
          <w:rFonts w:ascii="Times New Roman" w:hAnsi="Times New Roman" w:cs="Times New Roman"/>
          <w:sz w:val="26"/>
          <w:szCs w:val="26"/>
        </w:rPr>
        <w:t xml:space="preserve"> </w:t>
      </w:r>
      <w:r w:rsidR="00FB6745" w:rsidRPr="00FB6745">
        <w:rPr>
          <w:rFonts w:ascii="Times New Roman" w:hAnsi="Times New Roman" w:cs="Times New Roman"/>
          <w:sz w:val="26"/>
          <w:szCs w:val="26"/>
        </w:rPr>
        <w:t>(dois mil e novecentos reais</w:t>
      </w:r>
      <w:r w:rsidR="00FB6745">
        <w:rPr>
          <w:rFonts w:ascii="Times New Roman" w:hAnsi="Times New Roman" w:cs="Times New Roman"/>
          <w:sz w:val="26"/>
          <w:szCs w:val="26"/>
        </w:rPr>
        <w:t>)</w:t>
      </w:r>
      <w:r w:rsidRPr="00C80146">
        <w:rPr>
          <w:rFonts w:ascii="Times New Roman" w:hAnsi="Times New Roman" w:cs="Times New Roman"/>
          <w:sz w:val="26"/>
          <w:szCs w:val="26"/>
        </w:rPr>
        <w:t>, atualizada pelo IPCA</w:t>
      </w:r>
      <w:r w:rsidR="00A80C08">
        <w:rPr>
          <w:rFonts w:ascii="Times New Roman" w:hAnsi="Times New Roman" w:cs="Times New Roman"/>
          <w:sz w:val="26"/>
          <w:szCs w:val="26"/>
        </w:rPr>
        <w:t>, nos termos do item 2 abaixo</w:t>
      </w:r>
      <w:r w:rsidRPr="00C80146">
        <w:rPr>
          <w:rFonts w:ascii="Times New Roman" w:hAnsi="Times New Roman" w:cs="Times New Roman"/>
          <w:sz w:val="26"/>
          <w:szCs w:val="26"/>
        </w:rPr>
        <w:t>;</w:t>
      </w:r>
      <w:r>
        <w:rPr>
          <w:rFonts w:ascii="Times New Roman" w:hAnsi="Times New Roman" w:cs="Times New Roman"/>
          <w:sz w:val="26"/>
          <w:szCs w:val="26"/>
        </w:rPr>
        <w:t xml:space="preserve"> e</w:t>
      </w:r>
    </w:p>
    <w:p w14:paraId="038A71C6"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13B75B2" w14:textId="7719D193" w:rsidR="00F20975" w:rsidRPr="00C80146" w:rsidRDefault="00A80C08"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Pr>
          <w:rFonts w:ascii="Times New Roman" w:hAnsi="Times New Roman" w:cs="Times New Roman"/>
          <w:sz w:val="26"/>
          <w:szCs w:val="26"/>
        </w:rPr>
        <w:t>nos termos do item</w:t>
      </w:r>
      <w:r w:rsidR="00D830FD">
        <w:rPr>
          <w:rFonts w:ascii="Times New Roman" w:hAnsi="Times New Roman" w:cs="Times New Roman"/>
          <w:sz w:val="26"/>
          <w:szCs w:val="26"/>
        </w:rPr>
        <w:t xml:space="preserve"> 5.2 abaixo,</w:t>
      </w:r>
      <w:r>
        <w:rPr>
          <w:rFonts w:ascii="Times New Roman" w:hAnsi="Times New Roman" w:cs="Times New Roman"/>
          <w:sz w:val="26"/>
          <w:szCs w:val="26"/>
        </w:rPr>
        <w:t xml:space="preserve"> </w:t>
      </w:r>
      <w:r w:rsidR="00F20975"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00F20975" w:rsidRPr="00C80146">
        <w:rPr>
          <w:rFonts w:ascii="Times New Roman" w:hAnsi="Times New Roman" w:cs="Times New Roman"/>
          <w:i/>
          <w:sz w:val="26"/>
          <w:szCs w:val="26"/>
        </w:rPr>
        <w:t>covenants</w:t>
      </w:r>
      <w:r w:rsidR="00F20975" w:rsidRPr="00C80146">
        <w:rPr>
          <w:rFonts w:ascii="Times New Roman" w:hAnsi="Times New Roman" w:cs="Times New Roman"/>
          <w:sz w:val="26"/>
          <w:szCs w:val="26"/>
        </w:rPr>
        <w:t>, caso aplicável. Estes valores serão corrigidos a partir da data da emissão do CRI pelo IPCA, acrescido de impostos (</w:t>
      </w:r>
      <w:r w:rsidR="00F20975" w:rsidRPr="00C80146">
        <w:rPr>
          <w:rFonts w:ascii="Times New Roman" w:hAnsi="Times New Roman" w:cs="Times New Roman"/>
          <w:i/>
          <w:sz w:val="26"/>
          <w:szCs w:val="26"/>
        </w:rPr>
        <w:t>gross up</w:t>
      </w:r>
      <w:r w:rsidR="00F20975" w:rsidRPr="00C80146">
        <w:rPr>
          <w:rFonts w:ascii="Times New Roman" w:hAnsi="Times New Roman" w:cs="Times New Roman"/>
          <w:sz w:val="26"/>
          <w:szCs w:val="26"/>
        </w:rPr>
        <w:t>), para cada uma das eventuais renegociações que venham a ser realizadas, até o limite de R$20.000,00 (vinte mil reais) ano</w:t>
      </w:r>
      <w:r w:rsidR="00F20975">
        <w:rPr>
          <w:rFonts w:ascii="Times New Roman" w:hAnsi="Times New Roman" w:cs="Times New Roman"/>
          <w:sz w:val="26"/>
          <w:szCs w:val="26"/>
        </w:rPr>
        <w:t>.</w:t>
      </w:r>
      <w:r w:rsidR="00F20975"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45A5B38B" w14:textId="3E98D2D0" w:rsidR="00E35F3C" w:rsidRPr="001E7213" w:rsidRDefault="00E35F3C" w:rsidP="001E7213">
      <w:pPr>
        <w:pStyle w:val="PargrafodaLista"/>
        <w:numPr>
          <w:ilvl w:val="0"/>
          <w:numId w:val="53"/>
        </w:numPr>
        <w:tabs>
          <w:tab w:val="left" w:pos="1560"/>
        </w:tabs>
        <w:spacing w:after="0" w:line="300" w:lineRule="exact"/>
        <w:ind w:left="993" w:hanging="993"/>
        <w:rPr>
          <w:b/>
          <w:color w:val="000000"/>
          <w:szCs w:val="26"/>
          <w:u w:val="single"/>
        </w:rPr>
      </w:pPr>
      <w:r w:rsidRPr="001E7213">
        <w:rPr>
          <w:b/>
          <w:color w:val="000000"/>
          <w:szCs w:val="26"/>
          <w:u w:val="single"/>
        </w:rPr>
        <w:t>Despesas da emissão dos CRI</w:t>
      </w:r>
    </w:p>
    <w:p w14:paraId="05E38782" w14:textId="77777777" w:rsidR="00E35F3C" w:rsidRDefault="00E35F3C" w:rsidP="00E35F3C">
      <w:pPr>
        <w:tabs>
          <w:tab w:val="left" w:pos="1560"/>
        </w:tabs>
        <w:spacing w:after="0" w:line="300" w:lineRule="exact"/>
        <w:rPr>
          <w:bCs/>
          <w:color w:val="000000"/>
          <w:szCs w:val="26"/>
        </w:rPr>
      </w:pPr>
    </w:p>
    <w:p w14:paraId="19715280" w14:textId="7A162D1D"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lastRenderedPageBreak/>
        <w:t>A Securitizadora fará jus, às custas dos Patrimônios Separados, pela administração dos Patrimônios Separados durante o período de vigência dos CRI, de uma remuneração equivalente a R$2.</w:t>
      </w:r>
      <w:r w:rsidR="00CC1B9E" w:rsidRPr="001E7213">
        <w:rPr>
          <w:bCs/>
          <w:color w:val="000000"/>
          <w:szCs w:val="26"/>
        </w:rPr>
        <w:t>9</w:t>
      </w:r>
      <w:r w:rsidRPr="001E7213">
        <w:rPr>
          <w:bCs/>
          <w:color w:val="000000"/>
          <w:szCs w:val="26"/>
        </w:rPr>
        <w:t>00,00 (dois mil</w:t>
      </w:r>
      <w:r w:rsidR="00734FF2" w:rsidRPr="001E7213">
        <w:rPr>
          <w:bCs/>
          <w:color w:val="000000"/>
          <w:szCs w:val="26"/>
        </w:rPr>
        <w:t xml:space="preserve"> e novecentos</w:t>
      </w:r>
      <w:r w:rsidRPr="001E7213">
        <w:rPr>
          <w:bCs/>
          <w:color w:val="000000"/>
          <w:szCs w:val="26"/>
        </w:rPr>
        <w:t xml:space="preserve"> reais) ao mês</w:t>
      </w:r>
      <w:r w:rsidR="00EE2802">
        <w:rPr>
          <w:bCs/>
          <w:color w:val="000000"/>
          <w:szCs w:val="26"/>
        </w:rPr>
        <w:t>, líquidos de tributos,</w:t>
      </w:r>
      <w:r w:rsidRPr="001E7213">
        <w:rPr>
          <w:bCs/>
          <w:color w:val="000000"/>
          <w:szCs w:val="26"/>
        </w:rPr>
        <w:t xml:space="preserve"> atualizado anualmente pela variação positiva do IPCA, ou na falta deste, ou ainda na impossibilidade de sua utilização, pelo índice que vier a substituí-lo, calculadas </w:t>
      </w:r>
      <w:r w:rsidRPr="001E7213">
        <w:rPr>
          <w:bCs/>
          <w:i/>
          <w:iCs/>
          <w:color w:val="000000"/>
          <w:szCs w:val="26"/>
        </w:rPr>
        <w:t>pro rata die</w:t>
      </w:r>
      <w:r w:rsidRPr="001E7213">
        <w:rPr>
          <w:bCs/>
          <w:color w:val="000000"/>
          <w:szCs w:val="26"/>
        </w:rPr>
        <w:t>, se necessário, a ser paga no 1º (primeiro) Dia Útil a contar da primeira data de integralização dos CRI, e as demais na mesma data dos meses subsequentes até o resgate total dos CRI.</w:t>
      </w:r>
    </w:p>
    <w:p w14:paraId="2B76C8E6" w14:textId="77777777" w:rsidR="00E35F3C" w:rsidRPr="001E7213" w:rsidRDefault="00E35F3C" w:rsidP="00E35F3C">
      <w:pPr>
        <w:tabs>
          <w:tab w:val="left" w:pos="1560"/>
        </w:tabs>
        <w:spacing w:after="0" w:line="300" w:lineRule="exact"/>
        <w:rPr>
          <w:bCs/>
          <w:color w:val="000000"/>
          <w:szCs w:val="26"/>
        </w:rPr>
      </w:pPr>
    </w:p>
    <w:p w14:paraId="0705F593" w14:textId="7A042CFA"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A remuneração definida </w:t>
      </w:r>
      <w:r w:rsidR="00A80C08" w:rsidRPr="001E7213">
        <w:rPr>
          <w:bCs/>
          <w:color w:val="000000"/>
          <w:szCs w:val="26"/>
        </w:rPr>
        <w:t>no item 2.1</w:t>
      </w:r>
      <w:r w:rsidRPr="001E7213">
        <w:rPr>
          <w:bCs/>
          <w:color w:val="000000"/>
          <w:szCs w:val="26"/>
        </w:rPr>
        <w:t xml:space="preserve"> acima, continuará sendo devida, mesmo após o vencimento dos CRI, caso a Securitizadora ainda esteja atuando na cobrança de inadimplência não sanada, remuneração esta que será calculada e devida proporcionalmente aos meses de atuação da Securitizadora.</w:t>
      </w:r>
    </w:p>
    <w:p w14:paraId="0AAACFF6" w14:textId="77777777" w:rsidR="00E35F3C" w:rsidRPr="001E7213" w:rsidRDefault="00E35F3C" w:rsidP="00E35F3C">
      <w:pPr>
        <w:tabs>
          <w:tab w:val="left" w:pos="1560"/>
        </w:tabs>
        <w:spacing w:after="0" w:line="300" w:lineRule="exact"/>
        <w:rPr>
          <w:bCs/>
          <w:color w:val="000000"/>
          <w:szCs w:val="26"/>
        </w:rPr>
      </w:pPr>
    </w:p>
    <w:p w14:paraId="5D3798E6" w14:textId="2AD24425"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Os valores referidos </w:t>
      </w:r>
      <w:r w:rsidR="00A80C08">
        <w:rPr>
          <w:bCs/>
          <w:color w:val="000000"/>
          <w:szCs w:val="26"/>
        </w:rPr>
        <w:t>no item 2.1</w:t>
      </w:r>
      <w:r w:rsidRPr="001E7213">
        <w:rPr>
          <w:bCs/>
          <w:color w:val="000000"/>
          <w:szCs w:val="26"/>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w:t>
      </w:r>
      <w:r w:rsidR="00E17D75">
        <w:rPr>
          <w:bCs/>
          <w:color w:val="000000"/>
          <w:szCs w:val="26"/>
        </w:rPr>
        <w:t>Securitizadora</w:t>
      </w:r>
      <w:r w:rsidRPr="001E7213">
        <w:rPr>
          <w:bCs/>
          <w:color w:val="000000"/>
          <w:szCs w:val="26"/>
        </w:rPr>
        <w:t>, nas alíquotas vigentes na data de cada pagamento.</w:t>
      </w:r>
    </w:p>
    <w:p w14:paraId="287AF379" w14:textId="77777777" w:rsidR="00E35F3C" w:rsidRDefault="00E35F3C" w:rsidP="00C80146">
      <w:pPr>
        <w:tabs>
          <w:tab w:val="left" w:pos="1560"/>
        </w:tabs>
        <w:spacing w:after="0" w:line="300" w:lineRule="exact"/>
        <w:rPr>
          <w:b/>
          <w:color w:val="000000"/>
          <w:szCs w:val="26"/>
          <w:u w:val="single"/>
        </w:rPr>
      </w:pPr>
    </w:p>
    <w:p w14:paraId="7038BD1F" w14:textId="494C659C" w:rsidR="00F20975" w:rsidRPr="001E7213" w:rsidRDefault="00F20975" w:rsidP="001E7213">
      <w:pPr>
        <w:pStyle w:val="PargrafodaLista"/>
        <w:numPr>
          <w:ilvl w:val="0"/>
          <w:numId w:val="53"/>
        </w:numPr>
        <w:tabs>
          <w:tab w:val="left" w:pos="1560"/>
        </w:tabs>
        <w:spacing w:after="0" w:line="300" w:lineRule="exact"/>
        <w:ind w:left="993" w:hanging="993"/>
        <w:rPr>
          <w:b/>
          <w:color w:val="000000"/>
          <w:szCs w:val="26"/>
          <w:u w:val="single"/>
        </w:rPr>
      </w:pPr>
      <w:r w:rsidRPr="001E7213">
        <w:rPr>
          <w:b/>
          <w:color w:val="000000"/>
          <w:szCs w:val="26"/>
          <w:u w:val="single"/>
        </w:rPr>
        <w:t>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7BA7DA98" w14:textId="4DD58C3B"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w:t>
      </w:r>
      <w:r w:rsidR="009849D1">
        <w:rPr>
          <w:rFonts w:ascii="Times New Roman" w:hAnsi="Times New Roman" w:cs="Times New Roman"/>
          <w:color w:val="000000"/>
          <w:sz w:val="26"/>
          <w:szCs w:val="26"/>
        </w:rPr>
        <w:t xml:space="preserve">dos CRI </w:t>
      </w:r>
      <w:r w:rsidRPr="00B54DBB">
        <w:rPr>
          <w:rFonts w:ascii="Times New Roman" w:hAnsi="Times New Roman" w:cs="Times New Roman"/>
          <w:color w:val="000000"/>
          <w:sz w:val="26"/>
          <w:szCs w:val="26"/>
        </w:rPr>
        <w:t>vir a assumir a sua administração;</w:t>
      </w:r>
    </w:p>
    <w:p w14:paraId="717A0542" w14:textId="77777777" w:rsidR="00B54DBB" w:rsidRPr="00B54DBB" w:rsidRDefault="00B54DBB" w:rsidP="00B54DBB">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7128AD15" w14:textId="72448E91"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eventuais despesas com terceiros especialistas, advogados, auditores ou fiscais, o que inclui o </w:t>
      </w:r>
      <w:r w:rsidR="009849D1">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uditor </w:t>
      </w:r>
      <w:r w:rsidR="009849D1">
        <w:rPr>
          <w:rFonts w:ascii="Times New Roman" w:hAnsi="Times New Roman" w:cs="Times New Roman"/>
          <w:color w:val="000000"/>
          <w:sz w:val="26"/>
          <w:szCs w:val="26"/>
        </w:rPr>
        <w:t>i</w:t>
      </w:r>
      <w:r w:rsidRPr="00B54DBB">
        <w:rPr>
          <w:rFonts w:ascii="Times New Roman" w:hAnsi="Times New Roman" w:cs="Times New Roman"/>
          <w:color w:val="000000"/>
          <w:sz w:val="26"/>
          <w:szCs w:val="26"/>
        </w:rPr>
        <w:t>ndependente</w:t>
      </w:r>
      <w:r w:rsidR="009849D1">
        <w:rPr>
          <w:rFonts w:ascii="Times New Roman" w:hAnsi="Times New Roman" w:cs="Times New Roman"/>
          <w:color w:val="000000"/>
          <w:sz w:val="26"/>
          <w:szCs w:val="26"/>
        </w:rPr>
        <w:t xml:space="preserve"> dos Patrimônios Separados</w:t>
      </w:r>
      <w:r w:rsidRPr="00B54DBB">
        <w:rPr>
          <w:rFonts w:ascii="Times New Roman" w:hAnsi="Times New Roman" w:cs="Times New Roman"/>
          <w:color w:val="000000"/>
          <w:sz w:val="26"/>
          <w:szCs w:val="26"/>
        </w:rPr>
        <w:t xml:space="preserve">, bem como as despesas com procedimentos legais, incluindo sucumbência, incorridas para resguardar os interesses dos </w:t>
      </w:r>
      <w:r w:rsidR="009849D1" w:rsidRPr="00B54DBB">
        <w:rPr>
          <w:rFonts w:ascii="Times New Roman" w:hAnsi="Times New Roman" w:cs="Times New Roman"/>
          <w:color w:val="000000"/>
          <w:sz w:val="26"/>
          <w:szCs w:val="26"/>
        </w:rPr>
        <w:t xml:space="preserve">Titulares </w:t>
      </w:r>
      <w:r w:rsidR="009849D1">
        <w:rPr>
          <w:rFonts w:ascii="Times New Roman" w:hAnsi="Times New Roman" w:cs="Times New Roman"/>
          <w:color w:val="000000"/>
          <w:sz w:val="26"/>
          <w:szCs w:val="26"/>
        </w:rPr>
        <w:t>de</w:t>
      </w:r>
      <w:r w:rsidRPr="00B54DBB">
        <w:rPr>
          <w:rFonts w:ascii="Times New Roman" w:hAnsi="Times New Roman" w:cs="Times New Roman"/>
          <w:color w:val="000000"/>
          <w:sz w:val="26"/>
          <w:szCs w:val="26"/>
        </w:rPr>
        <w:t xml:space="preserve"> CRI e a realização dos Créditos Imobiliários integrantes 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que deverão ser previamente aprovadas e, em caso de insuficiência de recursos no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pagas pelos </w:t>
      </w:r>
      <w:r w:rsidR="009849D1" w:rsidRPr="00B54DBB">
        <w:rPr>
          <w:rFonts w:ascii="Times New Roman" w:hAnsi="Times New Roman" w:cs="Times New Roman"/>
          <w:color w:val="000000"/>
          <w:sz w:val="26"/>
          <w:szCs w:val="26"/>
        </w:rPr>
        <w:t xml:space="preserve">Titulares </w:t>
      </w:r>
      <w:r w:rsidR="009849D1">
        <w:rPr>
          <w:rFonts w:ascii="Times New Roman" w:hAnsi="Times New Roman" w:cs="Times New Roman"/>
          <w:color w:val="000000"/>
          <w:sz w:val="26"/>
          <w:szCs w:val="26"/>
        </w:rPr>
        <w:t>de</w:t>
      </w:r>
      <w:r w:rsidRPr="00B54DBB">
        <w:rPr>
          <w:rFonts w:ascii="Times New Roman" w:hAnsi="Times New Roman" w:cs="Times New Roman"/>
          <w:color w:val="000000"/>
          <w:sz w:val="26"/>
          <w:szCs w:val="26"/>
        </w:rPr>
        <w:t xml:space="preserve"> CRI;</w:t>
      </w:r>
    </w:p>
    <w:p w14:paraId="4085056D" w14:textId="77777777" w:rsidR="00B54DBB" w:rsidRPr="00B54DBB" w:rsidRDefault="00B54DBB" w:rsidP="00B54DBB">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A2DF7BF" w14:textId="66CDC590"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as despesas com publicações, transporte, alimentação, viagens e estadias, necessárias ao exercício da função de Agente Fiduciário</w:t>
      </w:r>
      <w:r w:rsidR="009849D1">
        <w:rPr>
          <w:rFonts w:ascii="Times New Roman" w:hAnsi="Times New Roman" w:cs="Times New Roman"/>
          <w:color w:val="000000"/>
          <w:sz w:val="26"/>
          <w:szCs w:val="26"/>
        </w:rPr>
        <w:t xml:space="preserve"> dos CRI</w:t>
      </w:r>
      <w:r w:rsidRPr="00B54DBB">
        <w:rPr>
          <w:rFonts w:ascii="Times New Roman" w:hAnsi="Times New Roman" w:cs="Times New Roman"/>
          <w:color w:val="000000"/>
          <w:sz w:val="26"/>
          <w:szCs w:val="26"/>
        </w:rPr>
        <w:t xml:space="preserve">, durante ou após a prestação dos serviços, mas em razão desta, serão pagas pela </w:t>
      </w:r>
      <w:r w:rsidR="00C7103C">
        <w:rPr>
          <w:rFonts w:ascii="Times New Roman" w:hAnsi="Times New Roman" w:cs="Times New Roman"/>
          <w:color w:val="000000"/>
          <w:sz w:val="26"/>
          <w:szCs w:val="26"/>
        </w:rPr>
        <w:t>Devedora</w:t>
      </w:r>
      <w:r w:rsidRPr="00B54DBB">
        <w:rPr>
          <w:rFonts w:ascii="Times New Roman" w:hAnsi="Times New Roman" w:cs="Times New Roman"/>
          <w:color w:val="000000"/>
          <w:sz w:val="26"/>
          <w:szCs w:val="26"/>
        </w:rPr>
        <w:t>, desde que, sempre que possível, aprovadas previamente por ela;</w:t>
      </w:r>
    </w:p>
    <w:p w14:paraId="0EB8429C" w14:textId="77777777" w:rsidR="00C7103C" w:rsidRDefault="00C7103C"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6086295C" w14:textId="1FC0BEBB"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os eventuais tributos que, a partir da data de emissão dos CRI, venham a ser criados e/ou majorados ou que tenham sua base de cálculo ou base de incidência alterada, questionada ou reconhecida, de forma a representar, de </w:t>
      </w:r>
      <w:r w:rsidRPr="00B54DBB">
        <w:rPr>
          <w:rFonts w:ascii="Times New Roman" w:hAnsi="Times New Roman" w:cs="Times New Roman"/>
          <w:color w:val="000000"/>
          <w:sz w:val="26"/>
          <w:szCs w:val="26"/>
        </w:rPr>
        <w:lastRenderedPageBreak/>
        <w:t>forma absoluta ou relativa, um incremento da tributação incidente sobre os CRI e/ou sobre os Créditos Imobiliários;</w:t>
      </w:r>
    </w:p>
    <w:p w14:paraId="1B1B3BC0" w14:textId="77777777" w:rsidR="00C7103C" w:rsidRDefault="00C7103C"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15ED997F" w14:textId="1ECD9D61"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w:t>
      </w:r>
      <w:r w:rsidR="00C7103C">
        <w:rPr>
          <w:rFonts w:ascii="Times New Roman" w:hAnsi="Times New Roman" w:cs="Times New Roman"/>
          <w:color w:val="000000"/>
          <w:sz w:val="26"/>
          <w:szCs w:val="26"/>
        </w:rPr>
        <w:t>e</w:t>
      </w:r>
      <w:r w:rsidRPr="00B54DBB">
        <w:rPr>
          <w:rFonts w:ascii="Times New Roman" w:hAnsi="Times New Roman" w:cs="Times New Roman"/>
          <w:color w:val="000000"/>
          <w:sz w:val="26"/>
          <w:szCs w:val="26"/>
        </w:rPr>
        <w:t>missão</w:t>
      </w:r>
      <w:r w:rsidR="00C7103C">
        <w:rPr>
          <w:rFonts w:ascii="Times New Roman" w:hAnsi="Times New Roman" w:cs="Times New Roman"/>
          <w:color w:val="000000"/>
          <w:sz w:val="26"/>
          <w:szCs w:val="26"/>
        </w:rPr>
        <w:t xml:space="preserve"> dos CRI</w:t>
      </w:r>
      <w:r w:rsidRPr="00B54DBB">
        <w:rPr>
          <w:rFonts w:ascii="Times New Roman" w:hAnsi="Times New Roman" w:cs="Times New Roman"/>
          <w:color w:val="000000"/>
          <w:sz w:val="26"/>
          <w:szCs w:val="26"/>
        </w:rPr>
        <w:t>, exceto se tais perdas, danos, obrigações ou despesas: (</w:t>
      </w:r>
      <w:r w:rsidR="00842F60">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 forem resultantes de inadimplemento, dolo ou culpa por parte da </w:t>
      </w:r>
      <w:r w:rsidR="00FC48F1">
        <w:rPr>
          <w:rFonts w:ascii="Times New Roman" w:hAnsi="Times New Roman" w:cs="Times New Roman"/>
          <w:color w:val="000000"/>
          <w:sz w:val="26"/>
          <w:szCs w:val="26"/>
        </w:rPr>
        <w:t>Devedora</w:t>
      </w:r>
      <w:r w:rsidRPr="00B54DBB">
        <w:rPr>
          <w:rFonts w:ascii="Times New Roman" w:hAnsi="Times New Roman" w:cs="Times New Roman"/>
          <w:color w:val="000000"/>
          <w:sz w:val="26"/>
          <w:szCs w:val="26"/>
        </w:rPr>
        <w:t xml:space="preserve"> ou de seus administradores, empregados, consultores e agentes, conforme vier a ser determinado em decisão judicial final proferida pelo juízo competente; ou (</w:t>
      </w:r>
      <w:r w:rsidR="00842F60">
        <w:rPr>
          <w:rFonts w:ascii="Times New Roman" w:hAnsi="Times New Roman" w:cs="Times New Roman"/>
          <w:color w:val="000000"/>
          <w:sz w:val="26"/>
          <w:szCs w:val="26"/>
        </w:rPr>
        <w:t>b</w:t>
      </w:r>
      <w:r w:rsidRPr="00B54DBB">
        <w:rPr>
          <w:rFonts w:ascii="Times New Roman" w:hAnsi="Times New Roman" w:cs="Times New Roman"/>
          <w:color w:val="000000"/>
          <w:sz w:val="26"/>
          <w:szCs w:val="26"/>
        </w:rPr>
        <w:t xml:space="preserve">) sejam de responsabilidade do </w:t>
      </w:r>
      <w:r w:rsidR="00FC48F1">
        <w:rPr>
          <w:rFonts w:ascii="Times New Roman" w:hAnsi="Times New Roman" w:cs="Times New Roman"/>
          <w:color w:val="000000"/>
          <w:sz w:val="26"/>
          <w:szCs w:val="26"/>
        </w:rPr>
        <w:t>Securitizadora</w:t>
      </w:r>
      <w:r w:rsidRPr="00B54DBB">
        <w:rPr>
          <w:rFonts w:ascii="Times New Roman" w:hAnsi="Times New Roman" w:cs="Times New Roman"/>
          <w:color w:val="000000"/>
          <w:sz w:val="26"/>
          <w:szCs w:val="26"/>
        </w:rPr>
        <w:t xml:space="preserve">; </w:t>
      </w:r>
    </w:p>
    <w:p w14:paraId="456CF324" w14:textId="77777777" w:rsidR="00842F60" w:rsidRDefault="00842F60"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73BB9A37" w14:textId="00C58754" w:rsidR="00842F60" w:rsidRPr="001E7213" w:rsidRDefault="00B54DBB" w:rsidP="001E7213">
      <w:pPr>
        <w:pStyle w:val="bodytext210"/>
        <w:numPr>
          <w:ilvl w:val="8"/>
          <w:numId w:val="24"/>
        </w:numPr>
        <w:tabs>
          <w:tab w:val="clear" w:pos="2835"/>
          <w:tab w:val="num" w:pos="993"/>
        </w:tabs>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em virtude da instituição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Regime</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Fiduciário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e da gestão e administração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as despesas de contratação do </w:t>
      </w:r>
      <w:r w:rsidR="00842F60">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uditor </w:t>
      </w:r>
      <w:r w:rsidR="00842F60">
        <w:rPr>
          <w:rFonts w:ascii="Times New Roman" w:hAnsi="Times New Roman" w:cs="Times New Roman"/>
          <w:color w:val="000000"/>
          <w:sz w:val="26"/>
          <w:szCs w:val="26"/>
        </w:rPr>
        <w:t>i</w:t>
      </w:r>
      <w:r w:rsidRPr="00B54DBB">
        <w:rPr>
          <w:rFonts w:ascii="Times New Roman" w:hAnsi="Times New Roman" w:cs="Times New Roman"/>
          <w:color w:val="000000"/>
          <w:sz w:val="26"/>
          <w:szCs w:val="26"/>
        </w:rPr>
        <w:t>ndependente e contador, necessários para realizar a escrituração contábil e elaboração de balanço auditado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na periodicidade exigida pela legislação em vigor, bem como quaisquer outras despesas exclusivamente relacionadas à administração dos Créditos Imobiliários</w:t>
      </w:r>
      <w:r w:rsidR="00842F60">
        <w:rPr>
          <w:rFonts w:ascii="Times New Roman" w:hAnsi="Times New Roman" w:cs="Times New Roman"/>
          <w:color w:val="000000"/>
          <w:sz w:val="26"/>
          <w:szCs w:val="26"/>
        </w:rPr>
        <w:t xml:space="preserve"> e</w:t>
      </w:r>
      <w:r w:rsidRPr="00B54DBB">
        <w:rPr>
          <w:rFonts w:ascii="Times New Roman" w:hAnsi="Times New Roman" w:cs="Times New Roman"/>
          <w:color w:val="000000"/>
          <w:sz w:val="26"/>
          <w:szCs w:val="26"/>
        </w:rPr>
        <w:t xml:space="preserve">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w:t>
      </w:r>
      <w:r w:rsidRPr="001E7213">
        <w:rPr>
          <w:rFonts w:ascii="Times New Roman" w:hAnsi="Times New Roman" w:cs="Times New Roman"/>
          <w:color w:val="000000"/>
          <w:sz w:val="26"/>
          <w:szCs w:val="26"/>
        </w:rPr>
        <w:t>Patrimônio</w:t>
      </w:r>
      <w:r w:rsidR="00842F60" w:rsidRPr="001E7213">
        <w:rPr>
          <w:rFonts w:ascii="Times New Roman" w:hAnsi="Times New Roman" w:cs="Times New Roman"/>
          <w:color w:val="000000"/>
          <w:sz w:val="26"/>
          <w:szCs w:val="26"/>
        </w:rPr>
        <w:t>s</w:t>
      </w:r>
      <w:r w:rsidRPr="001E7213">
        <w:rPr>
          <w:rFonts w:ascii="Times New Roman" w:hAnsi="Times New Roman" w:cs="Times New Roman"/>
          <w:color w:val="000000"/>
          <w:sz w:val="26"/>
          <w:szCs w:val="26"/>
        </w:rPr>
        <w:t xml:space="preserve"> Separado</w:t>
      </w:r>
      <w:r w:rsidR="00842F60" w:rsidRPr="001E7213">
        <w:rPr>
          <w:rFonts w:ascii="Times New Roman" w:hAnsi="Times New Roman" w:cs="Times New Roman"/>
          <w:color w:val="000000"/>
          <w:sz w:val="26"/>
          <w:szCs w:val="26"/>
        </w:rPr>
        <w:t>s</w:t>
      </w:r>
      <w:r w:rsidRPr="001E7213">
        <w:rPr>
          <w:rFonts w:ascii="Times New Roman" w:hAnsi="Times New Roman" w:cs="Times New Roman"/>
          <w:color w:val="000000"/>
          <w:sz w:val="26"/>
          <w:szCs w:val="26"/>
        </w:rPr>
        <w:t>;</w:t>
      </w:r>
    </w:p>
    <w:p w14:paraId="5E286AF4" w14:textId="77777777" w:rsidR="00842F60" w:rsidRPr="001E7213" w:rsidRDefault="00842F60" w:rsidP="00842F60">
      <w:pPr>
        <w:pStyle w:val="bodytext210"/>
        <w:rPr>
          <w:rFonts w:ascii="Times New Roman" w:hAnsi="Times New Roman" w:cs="Times New Roman"/>
          <w:color w:val="000000"/>
          <w:sz w:val="26"/>
          <w:szCs w:val="26"/>
        </w:rPr>
      </w:pPr>
    </w:p>
    <w:p w14:paraId="7CE9584D" w14:textId="34B9FCEA" w:rsidR="00F20975" w:rsidRPr="001E7213" w:rsidRDefault="00B54DBB" w:rsidP="001E7213">
      <w:pPr>
        <w:pStyle w:val="bodytext210"/>
        <w:numPr>
          <w:ilvl w:val="8"/>
          <w:numId w:val="24"/>
        </w:numPr>
        <w:tabs>
          <w:tab w:val="clear" w:pos="2835"/>
          <w:tab w:val="num" w:pos="993"/>
        </w:tabs>
        <w:ind w:left="993" w:hanging="993"/>
        <w:rPr>
          <w:rFonts w:ascii="Times New Roman" w:hAnsi="Times New Roman" w:cs="Times New Roman"/>
          <w:sz w:val="26"/>
          <w:szCs w:val="26"/>
        </w:rPr>
      </w:pPr>
      <w:r w:rsidRPr="001E7213">
        <w:rPr>
          <w:rFonts w:ascii="Times New Roman" w:hAnsi="Times New Roman" w:cs="Times New Roman"/>
          <w:color w:val="000000"/>
          <w:sz w:val="26"/>
          <w:szCs w:val="26"/>
        </w:rPr>
        <w:t xml:space="preserve">demais despesas previstas em lei, regulamentação aplicável ou </w:t>
      </w:r>
      <w:r w:rsidR="00842F60">
        <w:rPr>
          <w:rFonts w:ascii="Times New Roman" w:hAnsi="Times New Roman" w:cs="Times New Roman"/>
          <w:color w:val="000000"/>
          <w:sz w:val="26"/>
          <w:szCs w:val="26"/>
        </w:rPr>
        <w:t>no</w:t>
      </w:r>
      <w:r w:rsidRPr="001E7213">
        <w:rPr>
          <w:rFonts w:ascii="Times New Roman" w:hAnsi="Times New Roman" w:cs="Times New Roman"/>
          <w:color w:val="000000"/>
          <w:sz w:val="26"/>
          <w:szCs w:val="26"/>
        </w:rPr>
        <w:t xml:space="preserve"> Termo</w:t>
      </w:r>
      <w:r w:rsidR="00842F60">
        <w:rPr>
          <w:rFonts w:ascii="Times New Roman" w:hAnsi="Times New Roman" w:cs="Times New Roman"/>
          <w:color w:val="000000"/>
          <w:sz w:val="26"/>
          <w:szCs w:val="26"/>
        </w:rPr>
        <w:t xml:space="preserve"> de Securitização</w:t>
      </w:r>
      <w:r w:rsidR="00842F60" w:rsidRPr="001E7213">
        <w:rPr>
          <w:rFonts w:ascii="Times New Roman" w:hAnsi="Times New Roman" w:cs="Times New Roman"/>
          <w:color w:val="000000"/>
          <w:sz w:val="26"/>
          <w:szCs w:val="26"/>
        </w:rPr>
        <w:t>; e</w:t>
      </w:r>
    </w:p>
    <w:p w14:paraId="405EF72F" w14:textId="77777777" w:rsidR="00842F60" w:rsidRPr="001E7213" w:rsidRDefault="00842F60" w:rsidP="001E7213">
      <w:pPr>
        <w:pStyle w:val="bodytext210"/>
        <w:ind w:left="993"/>
        <w:rPr>
          <w:rFonts w:ascii="Times New Roman" w:hAnsi="Times New Roman" w:cs="Times New Roman"/>
          <w:sz w:val="26"/>
          <w:szCs w:val="26"/>
        </w:rPr>
      </w:pPr>
    </w:p>
    <w:p w14:paraId="1EED8639" w14:textId="64C3A35C" w:rsidR="00F20975" w:rsidRPr="001E7213" w:rsidRDefault="00F20975" w:rsidP="001E7213">
      <w:pPr>
        <w:pStyle w:val="bodytext210"/>
        <w:numPr>
          <w:ilvl w:val="8"/>
          <w:numId w:val="24"/>
        </w:numPr>
        <w:tabs>
          <w:tab w:val="clear" w:pos="2835"/>
          <w:tab w:val="num" w:pos="993"/>
        </w:tabs>
        <w:ind w:left="993" w:hanging="993"/>
        <w:rPr>
          <w:rFonts w:ascii="Times New Roman" w:hAnsi="Times New Roman" w:cs="Times New Roman"/>
          <w:sz w:val="26"/>
          <w:szCs w:val="26"/>
        </w:rPr>
      </w:pPr>
      <w:r w:rsidRPr="001E7213">
        <w:rPr>
          <w:rFonts w:ascii="Times New Roman" w:hAnsi="Times New Roman" w:cs="Times New Roman"/>
          <w:sz w:val="26"/>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5AE58840" w14:textId="5E287785" w:rsidR="008B518B" w:rsidRPr="001E7213" w:rsidRDefault="00F20975" w:rsidP="001E7213">
      <w:pPr>
        <w:pStyle w:val="PargrafodaLista"/>
        <w:widowControl w:val="0"/>
        <w:numPr>
          <w:ilvl w:val="0"/>
          <w:numId w:val="53"/>
        </w:numPr>
        <w:spacing w:after="0" w:line="300" w:lineRule="exact"/>
        <w:ind w:left="993" w:hanging="993"/>
        <w:rPr>
          <w:color w:val="000000"/>
          <w:szCs w:val="26"/>
        </w:rPr>
      </w:pPr>
      <w:r w:rsidRPr="001E7213">
        <w:rPr>
          <w:b/>
          <w:color w:val="000000"/>
          <w:szCs w:val="26"/>
          <w:u w:val="single"/>
        </w:rPr>
        <w:t>Despesas Suportadas pelos Titulares de CRI</w:t>
      </w:r>
    </w:p>
    <w:p w14:paraId="1412C838" w14:textId="77777777" w:rsidR="008B518B" w:rsidRDefault="008B518B" w:rsidP="001E7213">
      <w:pPr>
        <w:widowControl w:val="0"/>
        <w:spacing w:after="0" w:line="300" w:lineRule="exact"/>
        <w:rPr>
          <w:color w:val="000000"/>
          <w:szCs w:val="26"/>
        </w:rPr>
      </w:pPr>
    </w:p>
    <w:p w14:paraId="3ADB312C" w14:textId="085AE7AB" w:rsidR="00F20975" w:rsidRPr="001E7213" w:rsidRDefault="00F20975" w:rsidP="001E7213">
      <w:pPr>
        <w:pStyle w:val="PargrafodaLista"/>
        <w:widowControl w:val="0"/>
        <w:numPr>
          <w:ilvl w:val="1"/>
          <w:numId w:val="53"/>
        </w:numPr>
        <w:tabs>
          <w:tab w:val="left" w:pos="993"/>
        </w:tabs>
        <w:spacing w:after="0" w:line="300" w:lineRule="exact"/>
        <w:ind w:left="0" w:firstLine="0"/>
        <w:rPr>
          <w:i/>
          <w:iCs/>
          <w:smallCaps/>
          <w:szCs w:val="26"/>
        </w:rPr>
      </w:pPr>
      <w:r w:rsidRPr="001E7213">
        <w:rPr>
          <w:color w:val="000000"/>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002A025E" w:rsidRPr="001E7213">
        <w:rPr>
          <w:szCs w:val="26"/>
        </w:rPr>
        <w:t>, caso não sejam pagas pela Devedora, parte obrigada por tais pagamentos</w:t>
      </w:r>
      <w:r w:rsidRPr="001E7213">
        <w:rPr>
          <w:color w:val="000000"/>
          <w:szCs w:val="26"/>
        </w:rPr>
        <w:t xml:space="preserve">. </w:t>
      </w:r>
    </w:p>
    <w:p w14:paraId="05FA4353" w14:textId="14B2FB6D" w:rsidR="00F20975" w:rsidRDefault="00F20975" w:rsidP="001E7213">
      <w:pPr>
        <w:spacing w:after="0" w:line="300" w:lineRule="exact"/>
      </w:pPr>
    </w:p>
    <w:p w14:paraId="6EADCCB7" w14:textId="7C14C3A3" w:rsidR="008B518B" w:rsidRPr="00811DA3" w:rsidRDefault="008B518B" w:rsidP="001E7213">
      <w:pPr>
        <w:pStyle w:val="PargrafodaLista"/>
        <w:widowControl w:val="0"/>
        <w:numPr>
          <w:ilvl w:val="1"/>
          <w:numId w:val="53"/>
        </w:numPr>
        <w:tabs>
          <w:tab w:val="left" w:pos="993"/>
        </w:tabs>
        <w:spacing w:after="0" w:line="300" w:lineRule="exact"/>
        <w:ind w:left="0" w:firstLine="0"/>
        <w:rPr>
          <w:szCs w:val="26"/>
        </w:rPr>
      </w:pPr>
      <w:r w:rsidRPr="001E7213">
        <w:rPr>
          <w:color w:val="000000"/>
          <w:szCs w:val="26"/>
        </w:rPr>
        <w:t>Observado</w:t>
      </w:r>
      <w:r w:rsidRPr="00811DA3">
        <w:rPr>
          <w:szCs w:val="26"/>
        </w:rPr>
        <w:t xml:space="preserve"> o disposto acima, são de responsabilidade dos Titulares </w:t>
      </w:r>
      <w:r w:rsidR="00557F74">
        <w:rPr>
          <w:szCs w:val="26"/>
        </w:rPr>
        <w:t>de</w:t>
      </w:r>
      <w:r w:rsidRPr="00811DA3">
        <w:rPr>
          <w:szCs w:val="26"/>
        </w:rPr>
        <w:t xml:space="preserve"> CRI:</w:t>
      </w:r>
    </w:p>
    <w:p w14:paraId="1C938251" w14:textId="77777777" w:rsidR="008B518B" w:rsidRPr="00342476" w:rsidRDefault="008B518B" w:rsidP="001E7213">
      <w:pPr>
        <w:widowControl w:val="0"/>
        <w:tabs>
          <w:tab w:val="left" w:pos="993"/>
        </w:tabs>
        <w:spacing w:after="0" w:line="300" w:lineRule="exact"/>
        <w:ind w:left="993" w:hanging="993"/>
        <w:rPr>
          <w:szCs w:val="26"/>
        </w:rPr>
      </w:pPr>
    </w:p>
    <w:p w14:paraId="61FB1E63" w14:textId="76D193DB" w:rsidR="008B518B"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eventuais despesas e taxas relativas à negociação e custódia dos CRI não compreendidas na descrição do item 1 acima;</w:t>
      </w:r>
    </w:p>
    <w:p w14:paraId="7A60F1B7" w14:textId="77777777" w:rsidR="00557F74" w:rsidRDefault="00557F74" w:rsidP="001E7213">
      <w:pPr>
        <w:pStyle w:val="PargrafodaLista"/>
        <w:widowControl w:val="0"/>
        <w:tabs>
          <w:tab w:val="left" w:pos="993"/>
        </w:tabs>
        <w:autoSpaceDE w:val="0"/>
        <w:autoSpaceDN w:val="0"/>
        <w:adjustRightInd w:val="0"/>
        <w:spacing w:after="0" w:line="300" w:lineRule="exact"/>
        <w:ind w:left="993"/>
        <w:contextualSpacing w:val="0"/>
        <w:rPr>
          <w:szCs w:val="26"/>
        </w:rPr>
      </w:pPr>
    </w:p>
    <w:p w14:paraId="79C9A84F" w14:textId="1E31AF33" w:rsidR="008B518B"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 xml:space="preserve">todos os custos e despesas incorridos para salvaguardar os direitos e prerrogativas dos Titulares </w:t>
      </w:r>
      <w:r w:rsidR="00557F74">
        <w:rPr>
          <w:szCs w:val="26"/>
        </w:rPr>
        <w:t>de</w:t>
      </w:r>
      <w:r w:rsidRPr="00811DA3">
        <w:rPr>
          <w:szCs w:val="26"/>
        </w:rPr>
        <w:t xml:space="preserve"> CRI</w:t>
      </w:r>
      <w:r w:rsidR="00E66CA9">
        <w:rPr>
          <w:szCs w:val="26"/>
        </w:rPr>
        <w:t xml:space="preserve">, inclusive na execução de garantias, caso estas venham a ser constituídas, uma vez </w:t>
      </w:r>
      <w:r w:rsidR="00E66CA9" w:rsidRPr="00622739">
        <w:rPr>
          <w:szCs w:val="26"/>
        </w:rPr>
        <w:t xml:space="preserve">que não haverá a constituição de um fundo específico para a execução </w:t>
      </w:r>
      <w:r w:rsidR="00E66CA9">
        <w:rPr>
          <w:szCs w:val="26"/>
        </w:rPr>
        <w:t>de garantias</w:t>
      </w:r>
      <w:r w:rsidRPr="00811DA3">
        <w:rPr>
          <w:szCs w:val="26"/>
        </w:rPr>
        <w:t>; e</w:t>
      </w:r>
    </w:p>
    <w:p w14:paraId="195A415E" w14:textId="77777777" w:rsidR="003B68A7" w:rsidRDefault="003B68A7" w:rsidP="001E7213">
      <w:pPr>
        <w:pStyle w:val="PargrafodaLista"/>
        <w:widowControl w:val="0"/>
        <w:tabs>
          <w:tab w:val="left" w:pos="993"/>
        </w:tabs>
        <w:autoSpaceDE w:val="0"/>
        <w:autoSpaceDN w:val="0"/>
        <w:adjustRightInd w:val="0"/>
        <w:spacing w:after="0" w:line="300" w:lineRule="exact"/>
        <w:ind w:left="993"/>
        <w:contextualSpacing w:val="0"/>
        <w:rPr>
          <w:szCs w:val="26"/>
        </w:rPr>
      </w:pPr>
    </w:p>
    <w:p w14:paraId="484AD190" w14:textId="7816AF91" w:rsidR="008B518B" w:rsidRPr="00811DA3"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tributos diretos e indiretos incidentes sobre o investimento em CRI que lhes sejam atribuídos como responsável tributário.</w:t>
      </w:r>
    </w:p>
    <w:p w14:paraId="79566CAE" w14:textId="77777777" w:rsidR="008B518B" w:rsidRPr="00342476" w:rsidRDefault="008B518B" w:rsidP="001E7213">
      <w:pPr>
        <w:widowControl w:val="0"/>
        <w:tabs>
          <w:tab w:val="left" w:pos="993"/>
        </w:tabs>
        <w:spacing w:after="0" w:line="300" w:lineRule="exact"/>
        <w:ind w:left="993"/>
        <w:rPr>
          <w:szCs w:val="26"/>
        </w:rPr>
      </w:pPr>
    </w:p>
    <w:p w14:paraId="03945A95" w14:textId="607A5E99" w:rsidR="008B518B" w:rsidRPr="00342476" w:rsidRDefault="008B518B" w:rsidP="001E7213">
      <w:pPr>
        <w:pStyle w:val="PargrafodaLista"/>
        <w:widowControl w:val="0"/>
        <w:numPr>
          <w:ilvl w:val="1"/>
          <w:numId w:val="53"/>
        </w:numPr>
        <w:tabs>
          <w:tab w:val="left" w:pos="993"/>
        </w:tabs>
        <w:spacing w:after="0" w:line="300" w:lineRule="exact"/>
        <w:ind w:left="0" w:firstLine="0"/>
        <w:rPr>
          <w:szCs w:val="26"/>
        </w:rPr>
      </w:pPr>
      <w:r w:rsidRPr="00342476">
        <w:rPr>
          <w:szCs w:val="26"/>
        </w:rPr>
        <w:t xml:space="preserve">No caso de destituição da </w:t>
      </w:r>
      <w:r w:rsidR="00E17D75">
        <w:rPr>
          <w:szCs w:val="26"/>
        </w:rPr>
        <w:t>Securitizadora</w:t>
      </w:r>
      <w:r w:rsidRPr="00342476">
        <w:rPr>
          <w:szCs w:val="26"/>
        </w:rPr>
        <w:t xml:space="preserve"> nas condições previstas </w:t>
      </w:r>
      <w:r w:rsidR="00000E35">
        <w:rPr>
          <w:szCs w:val="26"/>
        </w:rPr>
        <w:t>no</w:t>
      </w:r>
      <w:r w:rsidRPr="00342476">
        <w:rPr>
          <w:szCs w:val="26"/>
        </w:rPr>
        <w:t xml:space="preserve"> Termo</w:t>
      </w:r>
      <w:r w:rsidR="00000E35">
        <w:rPr>
          <w:szCs w:val="26"/>
        </w:rPr>
        <w:t xml:space="preserve"> de </w:t>
      </w:r>
      <w:r w:rsidR="00000E35">
        <w:rPr>
          <w:szCs w:val="26"/>
        </w:rPr>
        <w:lastRenderedPageBreak/>
        <w:t>Securitização</w:t>
      </w:r>
      <w:r w:rsidRPr="00342476">
        <w:rPr>
          <w:szCs w:val="26"/>
        </w:rPr>
        <w:t xml:space="preserve">, os </w:t>
      </w:r>
      <w:r w:rsidRPr="001E7213">
        <w:rPr>
          <w:color w:val="000000"/>
          <w:szCs w:val="26"/>
        </w:rPr>
        <w:t>recursos</w:t>
      </w:r>
      <w:r w:rsidRPr="00342476">
        <w:rPr>
          <w:szCs w:val="26"/>
        </w:rPr>
        <w:t xml:space="preserve"> necessários para cobrir as despesas com medidas judiciais ou extrajudiciais necessárias à salvaguarda dos direitos e prerrogativas dos Titulares </w:t>
      </w:r>
      <w:r w:rsidR="00000E35">
        <w:rPr>
          <w:szCs w:val="26"/>
        </w:rPr>
        <w:t>de</w:t>
      </w:r>
      <w:r w:rsidRPr="00342476">
        <w:rPr>
          <w:szCs w:val="26"/>
        </w:rPr>
        <w:t xml:space="preserve"> CRI deverão ser previamente aprovadas pelos Titulares </w:t>
      </w:r>
      <w:r w:rsidR="00000E35">
        <w:rPr>
          <w:szCs w:val="26"/>
        </w:rPr>
        <w:t>de</w:t>
      </w:r>
      <w:r w:rsidRPr="00342476">
        <w:rPr>
          <w:szCs w:val="26"/>
        </w:rPr>
        <w:t xml:space="preserve"> CRI e adiantadas ao Agente Fiduciário</w:t>
      </w:r>
      <w:r w:rsidR="00000E35">
        <w:rPr>
          <w:szCs w:val="26"/>
        </w:rPr>
        <w:t xml:space="preserve"> dos CRI</w:t>
      </w:r>
      <w:r w:rsidRPr="00342476">
        <w:rPr>
          <w:szCs w:val="26"/>
        </w:rPr>
        <w:t xml:space="preserve">, na proporção de CRI detida pelos Titulares </w:t>
      </w:r>
      <w:r w:rsidR="00000E35">
        <w:rPr>
          <w:szCs w:val="26"/>
        </w:rPr>
        <w:t>de</w:t>
      </w:r>
      <w:r w:rsidRPr="00342476">
        <w:rPr>
          <w:szCs w:val="26"/>
        </w:rPr>
        <w:t xml:space="preserve"> CRI, na data da respectiva aprovação.</w:t>
      </w:r>
    </w:p>
    <w:p w14:paraId="7E9844B4" w14:textId="77777777" w:rsidR="00000E35" w:rsidRDefault="00000E35" w:rsidP="00000E35">
      <w:pPr>
        <w:widowControl w:val="0"/>
        <w:tabs>
          <w:tab w:val="left" w:pos="993"/>
        </w:tabs>
        <w:spacing w:after="0" w:line="300" w:lineRule="exact"/>
        <w:rPr>
          <w:szCs w:val="26"/>
        </w:rPr>
      </w:pPr>
    </w:p>
    <w:p w14:paraId="24F9CAD0" w14:textId="3ADDF139" w:rsidR="008B518B" w:rsidRPr="00342476" w:rsidRDefault="008B518B" w:rsidP="001E7213">
      <w:pPr>
        <w:pStyle w:val="PargrafodaLista"/>
        <w:widowControl w:val="0"/>
        <w:numPr>
          <w:ilvl w:val="1"/>
          <w:numId w:val="53"/>
        </w:numPr>
        <w:tabs>
          <w:tab w:val="left" w:pos="993"/>
        </w:tabs>
        <w:spacing w:after="0" w:line="300" w:lineRule="exact"/>
        <w:ind w:left="0" w:firstLine="0"/>
        <w:rPr>
          <w:szCs w:val="26"/>
        </w:rPr>
      </w:pPr>
      <w:r w:rsidRPr="00342476">
        <w:rPr>
          <w:szCs w:val="26"/>
        </w:rPr>
        <w:t xml:space="preserve">Em </w:t>
      </w:r>
      <w:r w:rsidRPr="001E7213">
        <w:rPr>
          <w:color w:val="000000"/>
          <w:szCs w:val="26"/>
        </w:rPr>
        <w:t>razão</w:t>
      </w:r>
      <w:r w:rsidRPr="00342476">
        <w:rPr>
          <w:szCs w:val="26"/>
        </w:rPr>
        <w:t xml:space="preserve"> do quanto disposto na alínea </w:t>
      </w:r>
      <w:r w:rsidR="00FC1FA2">
        <w:rPr>
          <w:szCs w:val="26"/>
        </w:rPr>
        <w:t>(ii)</w:t>
      </w:r>
      <w:r w:rsidRPr="00342476">
        <w:rPr>
          <w:szCs w:val="26"/>
        </w:rPr>
        <w:t xml:space="preserve"> do item</w:t>
      </w:r>
      <w:r w:rsidR="00000E35">
        <w:rPr>
          <w:szCs w:val="26"/>
        </w:rPr>
        <w:t xml:space="preserve"> </w:t>
      </w:r>
      <w:r w:rsidR="00D830FD">
        <w:rPr>
          <w:szCs w:val="26"/>
        </w:rPr>
        <w:t>4.1</w:t>
      </w:r>
      <w:r w:rsidRPr="00342476">
        <w:rPr>
          <w:szCs w:val="26"/>
        </w:rPr>
        <w:t xml:space="preserve"> acima, as despesas a serem adiantadas pelos </w:t>
      </w:r>
      <w:r w:rsidR="00000E35" w:rsidRPr="00342476">
        <w:rPr>
          <w:szCs w:val="26"/>
        </w:rPr>
        <w:t xml:space="preserve">Titulares </w:t>
      </w:r>
      <w:r w:rsidR="00000E35">
        <w:rPr>
          <w:szCs w:val="26"/>
        </w:rPr>
        <w:t>de</w:t>
      </w:r>
      <w:r w:rsidRPr="00342476">
        <w:rPr>
          <w:szCs w:val="26"/>
        </w:rPr>
        <w:t xml:space="preserve"> CRI à </w:t>
      </w:r>
      <w:r w:rsidR="00000E35">
        <w:rPr>
          <w:szCs w:val="26"/>
        </w:rPr>
        <w:t>Securitizadora</w:t>
      </w:r>
      <w:r w:rsidRPr="00342476">
        <w:rPr>
          <w:szCs w:val="26"/>
        </w:rPr>
        <w:t xml:space="preserve"> e/ou ao Agente Fiduciário</w:t>
      </w:r>
      <w:r w:rsidR="00000E35">
        <w:rPr>
          <w:szCs w:val="26"/>
        </w:rPr>
        <w:t xml:space="preserve"> dos CRI</w:t>
      </w:r>
      <w:r w:rsidRPr="00342476">
        <w:rPr>
          <w:szCs w:val="26"/>
        </w:rPr>
        <w:t xml:space="preserve">, conforme o caso, na defesa dos interesses dos Titulares </w:t>
      </w:r>
      <w:r w:rsidR="00000E35">
        <w:rPr>
          <w:szCs w:val="26"/>
        </w:rPr>
        <w:t>de</w:t>
      </w:r>
      <w:r w:rsidRPr="00342476">
        <w:rPr>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00000E35">
        <w:rPr>
          <w:szCs w:val="26"/>
        </w:rPr>
        <w:t xml:space="preserve"> </w:t>
      </w:r>
      <w:r w:rsidRPr="00342476">
        <w:rPr>
          <w:szCs w:val="26"/>
        </w:rPr>
        <w:t xml:space="preserve">ou terceiros, objetivando salvaguardar, cobrar e/ou executar os Créditos Imobiliários; (c) as despesas com viagens e estadias incorridas pelos administradores da </w:t>
      </w:r>
      <w:r w:rsidR="00000E35">
        <w:rPr>
          <w:szCs w:val="26"/>
        </w:rPr>
        <w:t>Securitizadora</w:t>
      </w:r>
      <w:r w:rsidRPr="00342476">
        <w:rPr>
          <w:szCs w:val="26"/>
        </w:rPr>
        <w:t xml:space="preserve"> e/ou pelo Agente Fiduciário</w:t>
      </w:r>
      <w:r w:rsidR="00000E35">
        <w:rPr>
          <w:szCs w:val="26"/>
        </w:rPr>
        <w:t xml:space="preserve"> dos CRI</w:t>
      </w:r>
      <w:r w:rsidRPr="00342476">
        <w:rPr>
          <w:szCs w:val="26"/>
        </w:rPr>
        <w:t xml:space="preserve">, bem como pelos prestadores de serviços eventualmente contratados, desde que relacionados com as medidas judiciais e/ou extrajudiciais necessárias à salvaguarda dos direitos e/ou cobrança dos </w:t>
      </w:r>
      <w:r w:rsidR="000D075E">
        <w:rPr>
          <w:szCs w:val="26"/>
        </w:rPr>
        <w:t>C</w:t>
      </w:r>
      <w:r w:rsidRPr="00342476">
        <w:rPr>
          <w:szCs w:val="26"/>
        </w:rPr>
        <w:t xml:space="preserve">réditos </w:t>
      </w:r>
      <w:r w:rsidR="000D075E">
        <w:rPr>
          <w:szCs w:val="26"/>
        </w:rPr>
        <w:t>Imobiliários</w:t>
      </w:r>
      <w:r w:rsidRPr="00342476">
        <w:rPr>
          <w:szCs w:val="26"/>
        </w:rPr>
        <w:t xml:space="preserve">; (d) eventuais indenizações, multas, despesas e custas incorridas em decorrência de eventuais condenações (incluindo verbas de sucumbência) em ações judiciais propostas pela </w:t>
      </w:r>
      <w:r w:rsidR="000D075E">
        <w:rPr>
          <w:szCs w:val="26"/>
        </w:rPr>
        <w:t>Securitizadora</w:t>
      </w:r>
      <w:r w:rsidRPr="00342476">
        <w:rPr>
          <w:szCs w:val="26"/>
        </w:rPr>
        <w:t xml:space="preserve">, podendo a </w:t>
      </w:r>
      <w:r w:rsidR="000D075E">
        <w:rPr>
          <w:szCs w:val="26"/>
        </w:rPr>
        <w:t>Securitizadora</w:t>
      </w:r>
      <w:r w:rsidRPr="00342476">
        <w:rPr>
          <w:szCs w:val="26"/>
        </w:rPr>
        <w:t xml:space="preserve"> e/ou o Agente Fiduciário</w:t>
      </w:r>
      <w:r w:rsidR="000D075E">
        <w:rPr>
          <w:szCs w:val="26"/>
        </w:rPr>
        <w:t xml:space="preserve"> dos CRI</w:t>
      </w:r>
      <w:r w:rsidRPr="00342476">
        <w:rPr>
          <w:szCs w:val="26"/>
        </w:rPr>
        <w:t xml:space="preserve">, conforme o caso, solicitar garantia prévia dos Titulares </w:t>
      </w:r>
      <w:r w:rsidR="00836689">
        <w:rPr>
          <w:szCs w:val="26"/>
        </w:rPr>
        <w:t>de</w:t>
      </w:r>
      <w:r w:rsidRPr="00342476">
        <w:rPr>
          <w:szCs w:val="26"/>
        </w:rPr>
        <w:t xml:space="preserve"> CRI para cobertura do risco da sucumbência; ou (e) a remuneração e as despesas reembolsáveis do Agente Fiduciário</w:t>
      </w:r>
      <w:r w:rsidR="00836689">
        <w:rPr>
          <w:szCs w:val="26"/>
        </w:rPr>
        <w:t xml:space="preserve"> dos CRI</w:t>
      </w:r>
      <w:r w:rsidRPr="00342476">
        <w:rPr>
          <w:szCs w:val="26"/>
        </w:rPr>
        <w:t xml:space="preserve">, nos termos </w:t>
      </w:r>
      <w:r w:rsidR="00836689">
        <w:rPr>
          <w:szCs w:val="26"/>
        </w:rPr>
        <w:t>do</w:t>
      </w:r>
      <w:r w:rsidRPr="00342476">
        <w:rPr>
          <w:szCs w:val="26"/>
        </w:rPr>
        <w:t xml:space="preserve"> Termo</w:t>
      </w:r>
      <w:r w:rsidR="00836689">
        <w:rPr>
          <w:szCs w:val="26"/>
        </w:rPr>
        <w:t xml:space="preserve"> de Securitização</w:t>
      </w:r>
      <w:r w:rsidRPr="00342476">
        <w:rPr>
          <w:szCs w:val="26"/>
        </w:rPr>
        <w:t>, bem como a remuneração do Agente Fiduciário</w:t>
      </w:r>
      <w:r w:rsidR="00836689">
        <w:rPr>
          <w:szCs w:val="26"/>
        </w:rPr>
        <w:t xml:space="preserve"> dos CRI</w:t>
      </w:r>
      <w:r w:rsidRPr="00342476">
        <w:rPr>
          <w:szCs w:val="26"/>
        </w:rPr>
        <w:t xml:space="preserve"> na hipótese de a </w:t>
      </w:r>
      <w:r w:rsidR="00836689">
        <w:rPr>
          <w:szCs w:val="26"/>
        </w:rPr>
        <w:t>Securitizadora</w:t>
      </w:r>
      <w:r w:rsidRPr="00342476">
        <w:rPr>
          <w:szCs w:val="26"/>
        </w:rPr>
        <w:t xml:space="preserve"> permanecer em inadimplência com relação ao pagamento desta por um período superior a 30 (trinta) dias.</w:t>
      </w:r>
    </w:p>
    <w:p w14:paraId="316444BD" w14:textId="7659056A" w:rsidR="008B518B" w:rsidRDefault="008B518B" w:rsidP="001E7213">
      <w:pPr>
        <w:spacing w:after="0" w:line="300" w:lineRule="exact"/>
      </w:pPr>
    </w:p>
    <w:p w14:paraId="157C13CB" w14:textId="77777777" w:rsidR="00477E54" w:rsidRDefault="00477E54" w:rsidP="001E7213">
      <w:pPr>
        <w:pStyle w:val="PargrafodaLista"/>
        <w:widowControl w:val="0"/>
        <w:numPr>
          <w:ilvl w:val="0"/>
          <w:numId w:val="53"/>
        </w:numPr>
        <w:spacing w:after="0" w:line="300" w:lineRule="exact"/>
        <w:ind w:left="993" w:hanging="993"/>
      </w:pPr>
      <w:r w:rsidRPr="001E7213">
        <w:rPr>
          <w:b/>
          <w:bCs/>
          <w:u w:val="single"/>
        </w:rPr>
        <w:t xml:space="preserve">Custos </w:t>
      </w:r>
      <w:r w:rsidRPr="001E7213">
        <w:rPr>
          <w:b/>
          <w:color w:val="000000"/>
          <w:szCs w:val="26"/>
          <w:u w:val="single"/>
        </w:rPr>
        <w:t>Extraordinários</w:t>
      </w:r>
      <w:r>
        <w:t xml:space="preserve"> </w:t>
      </w:r>
    </w:p>
    <w:p w14:paraId="64C92721" w14:textId="77777777" w:rsidR="00477E54" w:rsidRDefault="00477E54" w:rsidP="00477E54">
      <w:pPr>
        <w:spacing w:after="0" w:line="300" w:lineRule="exact"/>
      </w:pPr>
    </w:p>
    <w:p w14:paraId="536C6F97" w14:textId="2BA91053" w:rsidR="00477E54" w:rsidRDefault="00477E54" w:rsidP="001E7213">
      <w:pPr>
        <w:pStyle w:val="PargrafodaLista"/>
        <w:numPr>
          <w:ilvl w:val="1"/>
          <w:numId w:val="53"/>
        </w:numPr>
        <w:tabs>
          <w:tab w:val="left" w:pos="993"/>
        </w:tabs>
        <w:spacing w:after="0" w:line="300" w:lineRule="exact"/>
        <w:ind w:left="0" w:firstLine="0"/>
      </w:pPr>
      <w:r>
        <w:t xml:space="preserve">Quaisquer custos extraordinários que venham incidir sobre a Securitizadora em virtude de quaisquer renegociações que impliquem na elaboração de aditivos aos instrumentos contratuais e/ou na realização de assembleias de Titulares </w:t>
      </w:r>
      <w:r w:rsidR="00260918">
        <w:t>de</w:t>
      </w:r>
      <w:r>
        <w:t xml:space="preserve"> CRI, incluindo, mas não se limitando a remuneração adicional, pelo trabalho de profissionais da </w:t>
      </w:r>
      <w:r w:rsidR="00260918">
        <w:t>Securitizadora</w:t>
      </w:r>
      <w:r>
        <w:t xml:space="preserve"> ou do Agente Fiduciário dos CRI dedicados a tais atividades deverão ser arcados pel</w:t>
      </w:r>
      <w:r w:rsidR="00260918">
        <w:t>a</w:t>
      </w:r>
      <w:r>
        <w:t xml:space="preserve"> </w:t>
      </w:r>
      <w:r w:rsidR="00260918">
        <w:t>Devedora</w:t>
      </w:r>
      <w:r>
        <w:t xml:space="preserve"> conforme proposta a ser apresentada.</w:t>
      </w:r>
    </w:p>
    <w:p w14:paraId="0201D7BD" w14:textId="77777777" w:rsidR="00477E54" w:rsidRDefault="00477E54" w:rsidP="001E7213">
      <w:pPr>
        <w:spacing w:after="0" w:line="300" w:lineRule="exact"/>
      </w:pPr>
    </w:p>
    <w:p w14:paraId="31A92D74" w14:textId="2B151EB8" w:rsidR="0023501B" w:rsidRPr="001E7213" w:rsidRDefault="00477E54" w:rsidP="001E7213">
      <w:pPr>
        <w:pStyle w:val="PargrafodaLista"/>
        <w:widowControl w:val="0"/>
        <w:numPr>
          <w:ilvl w:val="1"/>
          <w:numId w:val="53"/>
        </w:numPr>
        <w:tabs>
          <w:tab w:val="left" w:pos="993"/>
        </w:tabs>
        <w:spacing w:after="0" w:line="300" w:lineRule="exact"/>
        <w:ind w:left="0" w:firstLine="0"/>
        <w:rPr>
          <w:i/>
          <w:iCs/>
          <w:smallCaps/>
          <w:szCs w:val="26"/>
        </w:rPr>
      </w:pPr>
      <w:r>
        <w:t>Será devida, pel</w:t>
      </w:r>
      <w:r w:rsidR="00260918">
        <w:t>a</w:t>
      </w:r>
      <w:r>
        <w:t xml:space="preserve"> </w:t>
      </w:r>
      <w:r w:rsidR="00260918">
        <w:t>Devedora</w:t>
      </w:r>
      <w:r>
        <w:t xml:space="preserve">, à </w:t>
      </w:r>
      <w:r w:rsidR="00260918">
        <w:t>Securitizadora</w:t>
      </w:r>
      <w:r>
        <w:t xml:space="preserve">, uma remuneração adicional equivalente a: (i) R$750,00 (setecentos e cinquenta reais) por hora de trabalho, em caso de necessidade de elaboração de aditivos aos instrumentos contratuais e/ou de realização de assembleias gerais extraordinárias dos Titulares </w:t>
      </w:r>
      <w:r w:rsidR="00260918">
        <w:t>de</w:t>
      </w:r>
      <w:r>
        <w:t xml:space="preserve"> CRI, e (ii) R$1.250,00 (mil duzentos e cinquenta reais) por verificação, em caso de verificação de </w:t>
      </w:r>
      <w:r w:rsidRPr="001E7213">
        <w:rPr>
          <w:i/>
          <w:iCs/>
        </w:rPr>
        <w:t>covenants</w:t>
      </w:r>
      <w:r>
        <w:t xml:space="preserve">, caso aplicável. Esses valores serão corrigidos a partir da </w:t>
      </w:r>
      <w:r w:rsidR="00260918">
        <w:t>d</w:t>
      </w:r>
      <w:r>
        <w:t xml:space="preserve">ata de </w:t>
      </w:r>
      <w:r w:rsidR="00260918">
        <w:t>e</w:t>
      </w:r>
      <w:r>
        <w:t xml:space="preserve">missão </w:t>
      </w:r>
      <w:r w:rsidR="00260918">
        <w:t xml:space="preserve">dos CRI </w:t>
      </w:r>
      <w:r>
        <w:t xml:space="preserve">e reajustados pelo IGP-M/FGV. O montante devido a título de remuneração adicional da </w:t>
      </w:r>
      <w:r w:rsidR="00260918">
        <w:t>Securitizadora</w:t>
      </w:r>
      <w:r>
        <w:t xml:space="preserve"> estará limitado a, no máximo, R$20.000,00 (vinte mil reais), sendo que demais custos adicionais de formalização de eventuais alterações deverão ser </w:t>
      </w:r>
      <w:r>
        <w:lastRenderedPageBreak/>
        <w:t>previamente aprovados.</w:t>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4D12E0">
              <w:rPr>
                <w:b/>
                <w:bCs/>
                <w:color w:val="000000"/>
                <w:sz w:val="20"/>
              </w:rPr>
              <w:t xml:space="preserve"> da Remuneração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r w:rsidR="005D6090">
              <w:rPr>
                <w:b/>
                <w:bCs/>
                <w:color w:val="000000"/>
                <w:sz w:val="20"/>
              </w:rPr>
              <w:t xml:space="preserve"> das Debêntures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r w:rsidR="004D12E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r w:rsidR="004D12E0">
              <w:rPr>
                <w:b/>
                <w:bCs/>
                <w:color w:val="000000"/>
                <w:sz w:val="20"/>
              </w:rPr>
              <w:t>?</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lastRenderedPageBreak/>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lastRenderedPageBreak/>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lastRenderedPageBreak/>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5D6090">
              <w:rPr>
                <w:b/>
                <w:bCs/>
                <w:color w:val="000000"/>
                <w:sz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r w:rsidR="005D6090">
              <w:rPr>
                <w:b/>
                <w:bCs/>
                <w:color w:val="000000"/>
                <w:sz w:val="20"/>
              </w:rPr>
              <w:t xml:space="preserve"> das Debêntures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r w:rsidR="005D609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r w:rsidR="005D6090">
              <w:rPr>
                <w:b/>
                <w:bCs/>
                <w:color w:val="000000"/>
                <w:sz w:val="20"/>
              </w:rPr>
              <w:t>?</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lastRenderedPageBreak/>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lastRenderedPageBreak/>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lastRenderedPageBreak/>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C683" w14:textId="77777777" w:rsidR="00CE7E2C" w:rsidRDefault="00CE7E2C">
      <w:pPr>
        <w:spacing w:after="0"/>
      </w:pPr>
      <w:r>
        <w:separator/>
      </w:r>
    </w:p>
  </w:endnote>
  <w:endnote w:type="continuationSeparator" w:id="0">
    <w:p w14:paraId="33D8BE46" w14:textId="77777777" w:rsidR="00CE7E2C" w:rsidRDefault="00CE7E2C">
      <w:pPr>
        <w:spacing w:after="0"/>
      </w:pPr>
      <w:r>
        <w:continuationSeparator/>
      </w:r>
    </w:p>
  </w:endnote>
  <w:endnote w:type="continuationNotice" w:id="1">
    <w:p w14:paraId="62F5087F" w14:textId="77777777" w:rsidR="00CE7E2C" w:rsidRDefault="00CE7E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FB3698">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C6DB1" w14:textId="77777777" w:rsidR="00CE7E2C" w:rsidRDefault="00CE7E2C">
      <w:pPr>
        <w:spacing w:after="0"/>
      </w:pPr>
      <w:r>
        <w:separator/>
      </w:r>
    </w:p>
  </w:footnote>
  <w:footnote w:type="continuationSeparator" w:id="0">
    <w:p w14:paraId="40E1DC60" w14:textId="77777777" w:rsidR="00CE7E2C" w:rsidRDefault="00CE7E2C">
      <w:pPr>
        <w:spacing w:after="0"/>
      </w:pPr>
      <w:r>
        <w:continuationSeparator/>
      </w:r>
    </w:p>
  </w:footnote>
  <w:footnote w:type="continuationNotice" w:id="1">
    <w:p w14:paraId="55E46D10" w14:textId="77777777" w:rsidR="00CE7E2C" w:rsidRDefault="00CE7E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2"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8"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3"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5"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7"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1"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1"/>
  </w:num>
  <w:num w:numId="3">
    <w:abstractNumId w:val="6"/>
  </w:num>
  <w:num w:numId="4">
    <w:abstractNumId w:val="45"/>
  </w:num>
  <w:num w:numId="5">
    <w:abstractNumId w:val="27"/>
  </w:num>
  <w:num w:numId="6">
    <w:abstractNumId w:val="26"/>
  </w:num>
  <w:num w:numId="7">
    <w:abstractNumId w:val="49"/>
  </w:num>
  <w:num w:numId="8">
    <w:abstractNumId w:val="37"/>
  </w:num>
  <w:num w:numId="9">
    <w:abstractNumId w:val="30"/>
  </w:num>
  <w:num w:numId="10">
    <w:abstractNumId w:val="47"/>
  </w:num>
  <w:num w:numId="11">
    <w:abstractNumId w:val="29"/>
  </w:num>
  <w:num w:numId="12">
    <w:abstractNumId w:val="34"/>
  </w:num>
  <w:num w:numId="13">
    <w:abstractNumId w:val="32"/>
  </w:num>
  <w:num w:numId="14">
    <w:abstractNumId w:val="42"/>
  </w:num>
  <w:num w:numId="15">
    <w:abstractNumId w:val="35"/>
  </w:num>
  <w:num w:numId="16">
    <w:abstractNumId w:val="14"/>
  </w:num>
  <w:num w:numId="17">
    <w:abstractNumId w:val="20"/>
  </w:num>
  <w:num w:numId="18">
    <w:abstractNumId w:val="52"/>
  </w:num>
  <w:num w:numId="19">
    <w:abstractNumId w:val="24"/>
  </w:num>
  <w:num w:numId="20">
    <w:abstractNumId w:val="11"/>
  </w:num>
  <w:num w:numId="21">
    <w:abstractNumId w:val="51"/>
  </w:num>
  <w:num w:numId="22">
    <w:abstractNumId w:val="19"/>
  </w:num>
  <w:num w:numId="23">
    <w:abstractNumId w:val="46"/>
  </w:num>
  <w:num w:numId="24">
    <w:abstractNumId w:val="5"/>
  </w:num>
  <w:num w:numId="25">
    <w:abstractNumId w:val="41"/>
  </w:num>
  <w:num w:numId="26">
    <w:abstractNumId w:val="33"/>
  </w:num>
  <w:num w:numId="27">
    <w:abstractNumId w:val="8"/>
  </w:num>
  <w:num w:numId="28">
    <w:abstractNumId w:val="43"/>
  </w:num>
  <w:num w:numId="29">
    <w:abstractNumId w:val="9"/>
  </w:num>
  <w:num w:numId="30">
    <w:abstractNumId w:val="22"/>
  </w:num>
  <w:num w:numId="31">
    <w:abstractNumId w:val="10"/>
  </w:num>
  <w:num w:numId="32">
    <w:abstractNumId w:val="40"/>
  </w:num>
  <w:num w:numId="33">
    <w:abstractNumId w:val="39"/>
  </w:num>
  <w:num w:numId="34">
    <w:abstractNumId w:val="18"/>
  </w:num>
  <w:num w:numId="35">
    <w:abstractNumId w:val="44"/>
  </w:num>
  <w:num w:numId="36">
    <w:abstractNumId w:val="17"/>
  </w:num>
  <w:num w:numId="37">
    <w:abstractNumId w:val="3"/>
  </w:num>
  <w:num w:numId="38">
    <w:abstractNumId w:val="4"/>
  </w:num>
  <w:num w:numId="39">
    <w:abstractNumId w:val="7"/>
  </w:num>
  <w:num w:numId="40">
    <w:abstractNumId w:val="0"/>
  </w:num>
  <w:num w:numId="41">
    <w:abstractNumId w:val="13"/>
  </w:num>
  <w:num w:numId="42">
    <w:abstractNumId w:val="31"/>
  </w:num>
  <w:num w:numId="43">
    <w:abstractNumId w:val="16"/>
  </w:num>
  <w:num w:numId="44">
    <w:abstractNumId w:val="25"/>
  </w:num>
  <w:num w:numId="45">
    <w:abstractNumId w:val="28"/>
  </w:num>
  <w:num w:numId="46">
    <w:abstractNumId w:val="2"/>
  </w:num>
  <w:num w:numId="47">
    <w:abstractNumId w:val="50"/>
  </w:num>
  <w:num w:numId="48">
    <w:abstractNumId w:val="36"/>
  </w:num>
  <w:num w:numId="49">
    <w:abstractNumId w:val="1"/>
  </w:num>
  <w:num w:numId="50">
    <w:abstractNumId w:val="12"/>
  </w:num>
  <w:num w:numId="51">
    <w:abstractNumId w:val="38"/>
  </w:num>
  <w:num w:numId="52">
    <w:abstractNumId w:val="23"/>
  </w:num>
  <w:num w:numId="53">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075E"/>
    <w:rsid w:val="000D169E"/>
    <w:rsid w:val="000D3380"/>
    <w:rsid w:val="000D4970"/>
    <w:rsid w:val="000D6094"/>
    <w:rsid w:val="000D7A99"/>
    <w:rsid w:val="000E02A5"/>
    <w:rsid w:val="000E0AC9"/>
    <w:rsid w:val="000E15AF"/>
    <w:rsid w:val="000E2349"/>
    <w:rsid w:val="000E2CF1"/>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6A19"/>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79C3"/>
    <w:rsid w:val="001A79FF"/>
    <w:rsid w:val="001B043C"/>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7213"/>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2E6E"/>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918"/>
    <w:rsid w:val="00260C43"/>
    <w:rsid w:val="0026144F"/>
    <w:rsid w:val="00261770"/>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025E"/>
    <w:rsid w:val="002A1C96"/>
    <w:rsid w:val="002A31D2"/>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2912"/>
    <w:rsid w:val="002D30BF"/>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6790"/>
    <w:rsid w:val="00387FF5"/>
    <w:rsid w:val="00390330"/>
    <w:rsid w:val="00390A32"/>
    <w:rsid w:val="00391754"/>
    <w:rsid w:val="003918C6"/>
    <w:rsid w:val="00391E6F"/>
    <w:rsid w:val="0039259F"/>
    <w:rsid w:val="00393F75"/>
    <w:rsid w:val="00394AFC"/>
    <w:rsid w:val="00395A9A"/>
    <w:rsid w:val="0039653B"/>
    <w:rsid w:val="00396A75"/>
    <w:rsid w:val="003A1E85"/>
    <w:rsid w:val="003A2562"/>
    <w:rsid w:val="003A3FCD"/>
    <w:rsid w:val="003A627F"/>
    <w:rsid w:val="003B2789"/>
    <w:rsid w:val="003B3965"/>
    <w:rsid w:val="003B3FE0"/>
    <w:rsid w:val="003B4442"/>
    <w:rsid w:val="003B5CAD"/>
    <w:rsid w:val="003B68A7"/>
    <w:rsid w:val="003B706F"/>
    <w:rsid w:val="003B7EF6"/>
    <w:rsid w:val="003C1CE0"/>
    <w:rsid w:val="003C50C2"/>
    <w:rsid w:val="003C7CA3"/>
    <w:rsid w:val="003D066E"/>
    <w:rsid w:val="003D06DE"/>
    <w:rsid w:val="003D30A7"/>
    <w:rsid w:val="003D322D"/>
    <w:rsid w:val="003D378B"/>
    <w:rsid w:val="003D3C47"/>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3B02"/>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527E"/>
    <w:rsid w:val="00545DE9"/>
    <w:rsid w:val="005461AB"/>
    <w:rsid w:val="0054758E"/>
    <w:rsid w:val="005513FA"/>
    <w:rsid w:val="00555E9D"/>
    <w:rsid w:val="00555EBD"/>
    <w:rsid w:val="005568CF"/>
    <w:rsid w:val="00557711"/>
    <w:rsid w:val="00557BF2"/>
    <w:rsid w:val="00557F74"/>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090"/>
    <w:rsid w:val="005D64CB"/>
    <w:rsid w:val="005E15C4"/>
    <w:rsid w:val="005E2323"/>
    <w:rsid w:val="005E2FEC"/>
    <w:rsid w:val="005E5B22"/>
    <w:rsid w:val="005F0767"/>
    <w:rsid w:val="005F1670"/>
    <w:rsid w:val="005F184C"/>
    <w:rsid w:val="005F1EED"/>
    <w:rsid w:val="005F2414"/>
    <w:rsid w:val="005F30DB"/>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4959"/>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459F"/>
    <w:rsid w:val="006E46C3"/>
    <w:rsid w:val="006E63AD"/>
    <w:rsid w:val="006E7F09"/>
    <w:rsid w:val="006F06C6"/>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4FF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674"/>
    <w:rsid w:val="007A7751"/>
    <w:rsid w:val="007B3543"/>
    <w:rsid w:val="007B4540"/>
    <w:rsid w:val="007B5227"/>
    <w:rsid w:val="007B70B0"/>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36689"/>
    <w:rsid w:val="00840449"/>
    <w:rsid w:val="00841C56"/>
    <w:rsid w:val="00842382"/>
    <w:rsid w:val="00842F60"/>
    <w:rsid w:val="00844019"/>
    <w:rsid w:val="008458ED"/>
    <w:rsid w:val="008464C1"/>
    <w:rsid w:val="0084719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5E85"/>
    <w:rsid w:val="00876221"/>
    <w:rsid w:val="00877D36"/>
    <w:rsid w:val="00881E4D"/>
    <w:rsid w:val="00885321"/>
    <w:rsid w:val="00886E6B"/>
    <w:rsid w:val="00890D08"/>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518B"/>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4297"/>
    <w:rsid w:val="00916D9E"/>
    <w:rsid w:val="009170E6"/>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49D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20EB7"/>
    <w:rsid w:val="00A21F4D"/>
    <w:rsid w:val="00A22F5F"/>
    <w:rsid w:val="00A23400"/>
    <w:rsid w:val="00A238BF"/>
    <w:rsid w:val="00A245D7"/>
    <w:rsid w:val="00A246C9"/>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499B"/>
    <w:rsid w:val="00A556DB"/>
    <w:rsid w:val="00A603B6"/>
    <w:rsid w:val="00A607AB"/>
    <w:rsid w:val="00A61F9E"/>
    <w:rsid w:val="00A6475C"/>
    <w:rsid w:val="00A65F3F"/>
    <w:rsid w:val="00A71824"/>
    <w:rsid w:val="00A7206A"/>
    <w:rsid w:val="00A746ED"/>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2AF1"/>
    <w:rsid w:val="00B03498"/>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7F4"/>
    <w:rsid w:val="00B36A67"/>
    <w:rsid w:val="00B40371"/>
    <w:rsid w:val="00B42F8A"/>
    <w:rsid w:val="00B43341"/>
    <w:rsid w:val="00B43877"/>
    <w:rsid w:val="00B46460"/>
    <w:rsid w:val="00B468EF"/>
    <w:rsid w:val="00B47B04"/>
    <w:rsid w:val="00B5069E"/>
    <w:rsid w:val="00B50B36"/>
    <w:rsid w:val="00B51AF1"/>
    <w:rsid w:val="00B52B99"/>
    <w:rsid w:val="00B5346A"/>
    <w:rsid w:val="00B54DBB"/>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A44"/>
    <w:rsid w:val="00B86040"/>
    <w:rsid w:val="00B87105"/>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A7054"/>
    <w:rsid w:val="00BB04DC"/>
    <w:rsid w:val="00BB1031"/>
    <w:rsid w:val="00BB1CD7"/>
    <w:rsid w:val="00BB48C4"/>
    <w:rsid w:val="00BB54AA"/>
    <w:rsid w:val="00BB5A44"/>
    <w:rsid w:val="00BB5BDD"/>
    <w:rsid w:val="00BB6207"/>
    <w:rsid w:val="00BB629C"/>
    <w:rsid w:val="00BB671C"/>
    <w:rsid w:val="00BB7B7E"/>
    <w:rsid w:val="00BB7F3C"/>
    <w:rsid w:val="00BC26AE"/>
    <w:rsid w:val="00BC3D30"/>
    <w:rsid w:val="00BC794F"/>
    <w:rsid w:val="00BD1A8D"/>
    <w:rsid w:val="00BD2DED"/>
    <w:rsid w:val="00BD4303"/>
    <w:rsid w:val="00BD5EE7"/>
    <w:rsid w:val="00BD7534"/>
    <w:rsid w:val="00BD7D67"/>
    <w:rsid w:val="00BE1D9C"/>
    <w:rsid w:val="00BE200F"/>
    <w:rsid w:val="00BE2214"/>
    <w:rsid w:val="00BE2894"/>
    <w:rsid w:val="00BE2CC4"/>
    <w:rsid w:val="00BE3812"/>
    <w:rsid w:val="00BE47DD"/>
    <w:rsid w:val="00BE5B7F"/>
    <w:rsid w:val="00BE6CF7"/>
    <w:rsid w:val="00BE76AF"/>
    <w:rsid w:val="00BF1830"/>
    <w:rsid w:val="00BF23B6"/>
    <w:rsid w:val="00BF2A5A"/>
    <w:rsid w:val="00BF3836"/>
    <w:rsid w:val="00BF580F"/>
    <w:rsid w:val="00BF5C13"/>
    <w:rsid w:val="00BF6106"/>
    <w:rsid w:val="00BF6A2E"/>
    <w:rsid w:val="00C027C2"/>
    <w:rsid w:val="00C035C4"/>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103C"/>
    <w:rsid w:val="00C72A4C"/>
    <w:rsid w:val="00C731B1"/>
    <w:rsid w:val="00C7337E"/>
    <w:rsid w:val="00C76329"/>
    <w:rsid w:val="00C80146"/>
    <w:rsid w:val="00C83C17"/>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1B9E"/>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4E5D"/>
    <w:rsid w:val="00CE54B8"/>
    <w:rsid w:val="00CE6F84"/>
    <w:rsid w:val="00CE7E2C"/>
    <w:rsid w:val="00CF533F"/>
    <w:rsid w:val="00CF6258"/>
    <w:rsid w:val="00D02B36"/>
    <w:rsid w:val="00D02EFD"/>
    <w:rsid w:val="00D03BE9"/>
    <w:rsid w:val="00D04BC3"/>
    <w:rsid w:val="00D06468"/>
    <w:rsid w:val="00D06613"/>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30FD"/>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AFB"/>
    <w:rsid w:val="00DD0B8E"/>
    <w:rsid w:val="00DD16B4"/>
    <w:rsid w:val="00DD5130"/>
    <w:rsid w:val="00DD51C1"/>
    <w:rsid w:val="00DD6E1A"/>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047F"/>
    <w:rsid w:val="00E13890"/>
    <w:rsid w:val="00E15214"/>
    <w:rsid w:val="00E163D9"/>
    <w:rsid w:val="00E164D3"/>
    <w:rsid w:val="00E17D75"/>
    <w:rsid w:val="00E17D82"/>
    <w:rsid w:val="00E2080A"/>
    <w:rsid w:val="00E20DDD"/>
    <w:rsid w:val="00E216E1"/>
    <w:rsid w:val="00E21D29"/>
    <w:rsid w:val="00E24E64"/>
    <w:rsid w:val="00E30697"/>
    <w:rsid w:val="00E31722"/>
    <w:rsid w:val="00E3239C"/>
    <w:rsid w:val="00E342A7"/>
    <w:rsid w:val="00E34F72"/>
    <w:rsid w:val="00E35F3C"/>
    <w:rsid w:val="00E37FCF"/>
    <w:rsid w:val="00E41821"/>
    <w:rsid w:val="00E42386"/>
    <w:rsid w:val="00E450C1"/>
    <w:rsid w:val="00E502F8"/>
    <w:rsid w:val="00E544A3"/>
    <w:rsid w:val="00E5659E"/>
    <w:rsid w:val="00E61365"/>
    <w:rsid w:val="00E625F9"/>
    <w:rsid w:val="00E62B06"/>
    <w:rsid w:val="00E630A3"/>
    <w:rsid w:val="00E63B97"/>
    <w:rsid w:val="00E65935"/>
    <w:rsid w:val="00E66CA9"/>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BB2"/>
    <w:rsid w:val="00EB1C13"/>
    <w:rsid w:val="00EB203A"/>
    <w:rsid w:val="00EB3700"/>
    <w:rsid w:val="00EB5600"/>
    <w:rsid w:val="00EB7560"/>
    <w:rsid w:val="00EB771E"/>
    <w:rsid w:val="00EC0AF0"/>
    <w:rsid w:val="00EC1823"/>
    <w:rsid w:val="00EC26F8"/>
    <w:rsid w:val="00EC2CAA"/>
    <w:rsid w:val="00EC6875"/>
    <w:rsid w:val="00EC709D"/>
    <w:rsid w:val="00EC780B"/>
    <w:rsid w:val="00ED03BC"/>
    <w:rsid w:val="00ED06B6"/>
    <w:rsid w:val="00ED2F1E"/>
    <w:rsid w:val="00ED3248"/>
    <w:rsid w:val="00ED56A1"/>
    <w:rsid w:val="00EE2802"/>
    <w:rsid w:val="00EE3D28"/>
    <w:rsid w:val="00EE4BC2"/>
    <w:rsid w:val="00EE62B8"/>
    <w:rsid w:val="00EE7F57"/>
    <w:rsid w:val="00EF0F86"/>
    <w:rsid w:val="00EF2003"/>
    <w:rsid w:val="00F00CFB"/>
    <w:rsid w:val="00F00D22"/>
    <w:rsid w:val="00F01F8C"/>
    <w:rsid w:val="00F05A65"/>
    <w:rsid w:val="00F0633F"/>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4512"/>
    <w:rsid w:val="00F35F99"/>
    <w:rsid w:val="00F360D0"/>
    <w:rsid w:val="00F42208"/>
    <w:rsid w:val="00F4263D"/>
    <w:rsid w:val="00F44FE5"/>
    <w:rsid w:val="00F464E9"/>
    <w:rsid w:val="00F51C33"/>
    <w:rsid w:val="00F53A44"/>
    <w:rsid w:val="00F57129"/>
    <w:rsid w:val="00F610D5"/>
    <w:rsid w:val="00F637B7"/>
    <w:rsid w:val="00F644F3"/>
    <w:rsid w:val="00F67C8D"/>
    <w:rsid w:val="00F7060F"/>
    <w:rsid w:val="00F7137B"/>
    <w:rsid w:val="00F7188A"/>
    <w:rsid w:val="00F71D34"/>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655E"/>
    <w:rsid w:val="00F97922"/>
    <w:rsid w:val="00FA0BE9"/>
    <w:rsid w:val="00FA2EB4"/>
    <w:rsid w:val="00FA4480"/>
    <w:rsid w:val="00FA649E"/>
    <w:rsid w:val="00FA7E6F"/>
    <w:rsid w:val="00FB14D3"/>
    <w:rsid w:val="00FB1BEA"/>
    <w:rsid w:val="00FB29A6"/>
    <w:rsid w:val="00FB2B1E"/>
    <w:rsid w:val="00FB3312"/>
    <w:rsid w:val="00FB3698"/>
    <w:rsid w:val="00FB3CE6"/>
    <w:rsid w:val="00FB413D"/>
    <w:rsid w:val="00FB51BF"/>
    <w:rsid w:val="00FB6745"/>
    <w:rsid w:val="00FB763F"/>
    <w:rsid w:val="00FB7A45"/>
    <w:rsid w:val="00FC0FEB"/>
    <w:rsid w:val="00FC19D9"/>
    <w:rsid w:val="00FC1FA2"/>
    <w:rsid w:val="00FC48F1"/>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hyperlink" Target="http://www.anbima.com.br" TargetMode="External" Id="rId26" /><Relationship Type="http://schemas.openxmlformats.org/officeDocument/2006/relationships/styles" Target="styles.xml" Id="rId3" /><Relationship Type="http://schemas.openxmlformats.org/officeDocument/2006/relationships/image" Target="media/image7.wmf" Id="rId21" /><Relationship Type="http://schemas.openxmlformats.org/officeDocument/2006/relationships/image" Target="media/image9.png"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hyperlink" Target="http://www.anbima.com.br" TargetMode="External" Id="rId25" /><Relationship Type="http://schemas.openxmlformats.org/officeDocument/2006/relationships/footer" Target="footer2.xml" Id="rId33"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hyperlink" Target="http://www.anbima.com.br" TargetMode="External" Id="rId20" /><Relationship Type="http://schemas.openxmlformats.org/officeDocument/2006/relationships/hyperlink" Target="mailto:gestao@isecbrasil.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wmf" Id="rId11" /><Relationship Type="http://schemas.openxmlformats.org/officeDocument/2006/relationships/image" Target="cid:image007.png@01D6251A.97DBA520" TargetMode="External" Id="rId24" /><Relationship Type="http://schemas.openxmlformats.org/officeDocument/2006/relationships/header" Target="header1.xml" Id="rId32" /><Relationship Type="http://schemas.openxmlformats.org/officeDocument/2006/relationships/theme" Target="theme/theme1.xml" Id="rId37"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8.png" Id="rId23" /><Relationship Type="http://schemas.openxmlformats.org/officeDocument/2006/relationships/hyperlink" Target="mailto:tesouraria@b3.com.br" TargetMode="External" Id="rId28" /><Relationship Type="http://schemas.microsoft.com/office/2011/relationships/people" Target="people.xml" Id="rId36" /><Relationship Type="http://schemas.openxmlformats.org/officeDocument/2006/relationships/image" Target="media/image1.png" Id="rId10" /><Relationship Type="http://schemas.openxmlformats.org/officeDocument/2006/relationships/oleObject" Target="embeddings/oleObject4.bin"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www.bcb.gov.br/?txcambio" TargetMode="External" Id="rId9" /><Relationship Type="http://schemas.openxmlformats.org/officeDocument/2006/relationships/image" Target="media/image4.wmf" Id="rId14" /><Relationship Type="http://schemas.openxmlformats.org/officeDocument/2006/relationships/oleObject" Target="embeddings/oleObject5.bin" Id="rId22" /><Relationship Type="http://schemas.openxmlformats.org/officeDocument/2006/relationships/hyperlink" Target="mailto:filipe.hatori@b3.com.br" TargetMode="External" Id="rId27" /><Relationship Type="http://schemas.openxmlformats.org/officeDocument/2006/relationships/hyperlink" Target="mailto:juridico@isecbrasil.com.br" TargetMode="External" Id="rId30" /><Relationship Type="http://schemas.openxmlformats.org/officeDocument/2006/relationships/fontTable" Target="fontTable.xml" Id="rId35"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 T E X T ! 5 2 9 8 4 0 6 3 . 1 3 < / d o c u m e n t i d >  
     < s e n d e r i d > K T M < / s e n d e r i d >  
     < s e n d e r e m a i l > K M O M O S E @ M A C H A D O M E Y E R . C O M . B R < / s e n d e r e m a i l >  
     < l a s t m o d i f i e d > 2 0 2 0 - 1 2 - 1 1 T 2 1 : 3 6 : 0 0 . 0 0 0 0 0 0 0 - 0 3 : 0 0 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8048-504D-4E9F-A3FC-33FF35C6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151</Pages>
  <Words>59177</Words>
  <Characters>358872</Characters>
  <Application>Microsoft Office Word</Application>
  <DocSecurity>0</DocSecurity>
  <Lines>8156</Lines>
  <Paragraphs>1639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2</cp:revision>
  <cp:lastPrinted>2019-03-19T16:40:00Z</cp:lastPrinted>
  <dcterms:created xsi:type="dcterms:W3CDTF">2020-12-12T00:36:00Z</dcterms:created>
  <dcterms:modified xsi:type="dcterms:W3CDTF">2020-12-12T00:36:00Z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