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F83455">
      <w:pPr>
        <w:widowControl w:val="0"/>
        <w:spacing w:after="0" w:line="300" w:lineRule="exact"/>
        <w:jc w:val="right"/>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lastRenderedPageBreak/>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73641541"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1904EA1"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825659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6DEADEB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w:t>
      </w:r>
      <w:r w:rsidR="008E5A32" w:rsidRPr="00581716">
        <w:rPr>
          <w:szCs w:val="26"/>
        </w:rPr>
        <w:lastRenderedPageBreak/>
        <w:t xml:space="preserve">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AC574C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 xml:space="preserve">desta </w:t>
      </w:r>
      <w:r w:rsidR="009F0496">
        <w:rPr>
          <w:szCs w:val="26"/>
        </w:rPr>
        <w:lastRenderedPageBreak/>
        <w:t>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2E75691F" w:rsidR="00FB14D3" w:rsidRPr="00581716" w:rsidDel="00D93862" w:rsidRDefault="00FB14D3" w:rsidP="00F01F8C">
      <w:pPr>
        <w:widowControl w:val="0"/>
        <w:spacing w:after="0" w:line="300" w:lineRule="exact"/>
        <w:ind w:left="993"/>
        <w:rPr>
          <w:del w:id="22" w:author="Karina Tiaki  Momose | Machado Meyer Advogados" w:date="2020-12-04T08:17:00Z"/>
          <w:szCs w:val="26"/>
        </w:rPr>
      </w:pPr>
      <w:del w:id="23" w:author="Karina Tiaki  Momose | Machado Meyer Advogados" w:date="2020-12-04T08:17:00Z">
        <w:r w:rsidDel="00D93862">
          <w:rPr>
            <w:szCs w:val="26"/>
          </w:rPr>
          <w:delText>"</w:delText>
        </w:r>
        <w:r w:rsidRPr="00C86FDF" w:rsidDel="00D93862">
          <w:rPr>
            <w:i/>
            <w:iCs/>
            <w:szCs w:val="26"/>
            <w:u w:val="single"/>
          </w:rPr>
          <w:delText>Duration</w:delText>
        </w:r>
        <w:r w:rsidDel="00D93862">
          <w:rPr>
            <w:szCs w:val="26"/>
          </w:rPr>
          <w:delText xml:space="preserve">" significa [•]. </w:delText>
        </w:r>
        <w:r w:rsidRPr="00C86FDF" w:rsidDel="00D93862">
          <w:rPr>
            <w:b/>
            <w:bCs/>
            <w:i/>
            <w:iCs/>
            <w:szCs w:val="26"/>
            <w:highlight w:val="yellow"/>
          </w:rPr>
          <w:delText xml:space="preserve">[Nota PG: </w:delText>
        </w:r>
        <w:r w:rsidR="009C2174" w:rsidDel="00D93862">
          <w:rPr>
            <w:b/>
            <w:bCs/>
            <w:i/>
            <w:iCs/>
            <w:szCs w:val="26"/>
            <w:highlight w:val="yellow"/>
          </w:rPr>
          <w:delText>Coordenadores/B3</w:delText>
        </w:r>
        <w:r w:rsidR="00260C43" w:rsidDel="00D93862">
          <w:rPr>
            <w:b/>
            <w:bCs/>
            <w:i/>
            <w:iCs/>
            <w:szCs w:val="26"/>
            <w:highlight w:val="yellow"/>
          </w:rPr>
          <w:delText>,</w:delText>
        </w:r>
        <w:r w:rsidR="009C2174" w:rsidDel="00D93862">
          <w:rPr>
            <w:b/>
            <w:bCs/>
            <w:i/>
            <w:iCs/>
            <w:szCs w:val="26"/>
            <w:highlight w:val="yellow"/>
          </w:rPr>
          <w:delText xml:space="preserve"> </w:delText>
        </w:r>
        <w:r w:rsidR="00260C43" w:rsidDel="00D93862">
          <w:rPr>
            <w:b/>
            <w:bCs/>
            <w:i/>
            <w:iCs/>
            <w:szCs w:val="26"/>
            <w:highlight w:val="yellow"/>
          </w:rPr>
          <w:delText>f</w:delText>
        </w:r>
        <w:r w:rsidRPr="00C86FDF" w:rsidDel="00D93862">
          <w:rPr>
            <w:b/>
            <w:bCs/>
            <w:i/>
            <w:iCs/>
            <w:szCs w:val="26"/>
            <w:highlight w:val="yellow"/>
          </w:rPr>
          <w:delText>avor enviar definição</w:delText>
        </w:r>
        <w:r w:rsidR="009C2174" w:rsidDel="00D93862">
          <w:rPr>
            <w:b/>
            <w:bCs/>
            <w:i/>
            <w:iCs/>
            <w:szCs w:val="26"/>
            <w:highlight w:val="yellow"/>
          </w:rPr>
          <w:delText xml:space="preserve"> de duration</w:delText>
        </w:r>
        <w:r w:rsidRPr="00C86FDF" w:rsidDel="00D93862">
          <w:rPr>
            <w:b/>
            <w:bCs/>
            <w:i/>
            <w:iCs/>
            <w:szCs w:val="26"/>
            <w:highlight w:val="yellow"/>
          </w:rPr>
          <w:delText>.]</w:delText>
        </w:r>
      </w:del>
    </w:p>
    <w:p w14:paraId="7DD3DB6B" w14:textId="694E93FD" w:rsidR="0053575B" w:rsidRPr="00581716" w:rsidDel="00D93862" w:rsidRDefault="0053575B" w:rsidP="00F01F8C">
      <w:pPr>
        <w:widowControl w:val="0"/>
        <w:spacing w:after="0" w:line="300" w:lineRule="exact"/>
        <w:ind w:left="993"/>
        <w:rPr>
          <w:del w:id="24" w:author="Karina Tiaki  Momose | Machado Meyer Advogados" w:date="2020-12-04T08:17:00Z"/>
          <w:szCs w:val="26"/>
        </w:rPr>
      </w:pPr>
    </w:p>
    <w:p w14:paraId="4395953A" w14:textId="78A7DC52" w:rsidR="0053575B" w:rsidRPr="00581716" w:rsidRDefault="009F6B0E" w:rsidP="00F01F8C">
      <w:pPr>
        <w:widowControl w:val="0"/>
        <w:spacing w:after="0" w:line="300" w:lineRule="exact"/>
        <w:ind w:left="993"/>
        <w:rPr>
          <w:szCs w:val="26"/>
        </w:rPr>
      </w:pPr>
      <w:bookmarkStart w:id="25"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5"/>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6"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6"/>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7"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 xml:space="preserve">instituição </w:t>
      </w:r>
      <w:r w:rsidR="002A1C96" w:rsidRPr="007A1FC2">
        <w:rPr>
          <w:szCs w:val="26"/>
        </w:rPr>
        <w:lastRenderedPageBreak/>
        <w:t>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7"/>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8"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9" w:name="_Hlk2962419"/>
      <w:bookmarkEnd w:id="28"/>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9"/>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30"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30"/>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31"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1"/>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0919137B"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32"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2"/>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lastRenderedPageBreak/>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2D430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rsidP="00F01F8C">
      <w:pPr>
        <w:widowControl w:val="0"/>
        <w:spacing w:after="0" w:line="300" w:lineRule="exact"/>
        <w:ind w:left="993"/>
        <w:rPr>
          <w:szCs w:val="26"/>
        </w:rPr>
      </w:pPr>
    </w:p>
    <w:p w14:paraId="730067F2" w14:textId="5DC8C9B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rsidP="00F01F8C">
      <w:pPr>
        <w:widowControl w:val="0"/>
        <w:spacing w:after="0" w:line="300" w:lineRule="exact"/>
        <w:ind w:left="993"/>
        <w:rPr>
          <w:szCs w:val="26"/>
        </w:rPr>
      </w:pPr>
    </w:p>
    <w:p w14:paraId="17A531A9" w14:textId="48E76D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3"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3"/>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4" w:name="_Hlk806094"/>
      <w:r w:rsidR="00935535" w:rsidRPr="00581716">
        <w:rPr>
          <w:szCs w:val="26"/>
        </w:rPr>
        <w:t>DI</w:t>
      </w:r>
      <w:r w:rsidRPr="00581716">
        <w:rPr>
          <w:szCs w:val="26"/>
        </w:rPr>
        <w:t xml:space="preserve"> e a Conta do Patrimônio Separado</w:t>
      </w:r>
      <w:bookmarkEnd w:id="34"/>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5"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5"/>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lastRenderedPageBreak/>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6"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7"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8" w:history="1">
        <w:r w:rsidR="004263B3" w:rsidRPr="00581716">
          <w:rPr>
            <w:rStyle w:val="Hyperlink"/>
            <w:szCs w:val="26"/>
          </w:rPr>
          <w:t>http://www.b3.com.br</w:t>
        </w:r>
      </w:hyperlink>
      <w:r w:rsidRPr="00581716">
        <w:rPr>
          <w:szCs w:val="26"/>
        </w:rPr>
        <w:t>).</w:t>
      </w:r>
      <w:bookmarkEnd w:id="37"/>
    </w:p>
    <w:bookmarkEnd w:id="36"/>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lastRenderedPageBreak/>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8"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8"/>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9"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9"/>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40"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40"/>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41"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9"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41"/>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2"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42"/>
    <w:p w14:paraId="09C2F077" w14:textId="01B0F41E"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ins w:id="43" w:author="Karina Tiaki  Momose | Machado Meyer Advogados" w:date="2020-12-04T07:43:00Z">
        <w:r w:rsidR="00452DED">
          <w:rPr>
            <w:szCs w:val="26"/>
          </w:rPr>
          <w:t>[4]</w:t>
        </w:r>
      </w:ins>
      <w:del w:id="44" w:author="Karina Tiaki  Momose | Machado Meyer Advogados" w:date="2020-12-04T07:43:00Z">
        <w:r w:rsidR="00A372CA" w:rsidDel="00452DED">
          <w:rPr>
            <w:szCs w:val="26"/>
          </w:rPr>
          <w:delText>3</w:delText>
        </w:r>
      </w:del>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w:t>
      </w:r>
      <w:r w:rsidR="004D7F5D" w:rsidRPr="00581716">
        <w:rPr>
          <w:szCs w:val="26"/>
        </w:rPr>
        <w:lastRenderedPageBreak/>
        <w:t xml:space="preserve">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5" w:name="_Ref330905317"/>
      <w:r w:rsidRPr="00581716">
        <w:rPr>
          <w:smallCaps/>
          <w:szCs w:val="26"/>
          <w:u w:val="single"/>
        </w:rPr>
        <w:t>Requisitos</w:t>
      </w:r>
      <w:bookmarkEnd w:id="45"/>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6"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6"/>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7"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7"/>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8" w:name="_Hlk483115048"/>
      <w:bookmarkStart w:id="49"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8"/>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9"/>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50" w:name="_Ref531643889"/>
    </w:p>
    <w:p w14:paraId="156E4663" w14:textId="77777777" w:rsidR="00EC26F8" w:rsidRPr="00581716" w:rsidRDefault="00EC26F8" w:rsidP="00F01F8C">
      <w:pPr>
        <w:widowControl w:val="0"/>
        <w:spacing w:after="0" w:line="300" w:lineRule="exact"/>
        <w:ind w:hanging="708"/>
        <w:rPr>
          <w:szCs w:val="26"/>
        </w:rPr>
      </w:pPr>
      <w:bookmarkStart w:id="51" w:name="_Ref457917224"/>
      <w:bookmarkEnd w:id="50"/>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51"/>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52"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w:t>
      </w:r>
      <w:r w:rsidRPr="00581716">
        <w:rPr>
          <w:szCs w:val="26"/>
        </w:rPr>
        <w:lastRenderedPageBreak/>
        <w:t>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w:t>
      </w:r>
      <w:r w:rsidRPr="00581716">
        <w:rPr>
          <w:szCs w:val="26"/>
        </w:rPr>
        <w:lastRenderedPageBreak/>
        <w:t xml:space="preserve">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52"/>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53"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3"/>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54"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625EA1C6"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ins w:id="55" w:author="Karina Tiaki  Momose | Machado Meyer Advogados" w:date="2020-12-04T07:43:00Z">
        <w:r w:rsidR="00C36347">
          <w:rPr>
            <w:szCs w:val="26"/>
          </w:rPr>
          <w:t>,</w:t>
        </w:r>
      </w:ins>
      <w:r w:rsidR="00B76A68" w:rsidRPr="00581716">
        <w:rPr>
          <w:szCs w:val="26"/>
        </w:rPr>
        <w:t xml:space="preserve"> </w:t>
      </w:r>
      <w:del w:id="56" w:author="Karina Tiaki  Momose | Machado Meyer Advogados" w:date="2020-12-04T07:43:00Z">
        <w:r w:rsidR="00B76A68" w:rsidRPr="00581716" w:rsidDel="00C36347">
          <w:rPr>
            <w:szCs w:val="26"/>
          </w:rPr>
          <w:delText xml:space="preserve">e </w:delText>
        </w:r>
      </w:del>
      <w:r w:rsidR="00B76A68" w:rsidRPr="00581716">
        <w:rPr>
          <w:szCs w:val="26"/>
        </w:rPr>
        <w:t>despesas</w:t>
      </w:r>
      <w:ins w:id="57" w:author="Karina Tiaki  Momose | Machado Meyer Advogados" w:date="2020-12-04T07:43:00Z">
        <w:r w:rsidR="00C36347">
          <w:rPr>
            <w:szCs w:val="26"/>
          </w:rPr>
          <w:t xml:space="preserve"> e investimentos</w:t>
        </w:r>
      </w:ins>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w:t>
      </w:r>
      <w:r w:rsidR="00B76A68" w:rsidRPr="00581716">
        <w:rPr>
          <w:szCs w:val="26"/>
        </w:rPr>
        <w:lastRenderedPageBreak/>
        <w:t xml:space="preserve">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r w:rsidR="001F663D" w:rsidRPr="00452DED">
        <w:rPr>
          <w:szCs w:val="26"/>
          <w:highlight w:val="yellow"/>
          <w:rPrChange w:id="58" w:author="Karina Tiaki  Momose | Machado Meyer Advogados" w:date="2020-12-04T07:42:00Z">
            <w:rPr>
              <w:szCs w:val="26"/>
            </w:rPr>
          </w:rPrChange>
        </w:rPr>
        <w:t>[Favor completar as informações]</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7CAB4807"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acima até a data de vencimento dos CRI, qual seja, [</w:t>
      </w:r>
      <w:ins w:id="59" w:author="Karina Tiaki  Momose | Machado Meyer Advogados" w:date="2020-12-04T07:49:00Z">
        <w:r w:rsidR="0046394C">
          <w:rPr>
            <w:szCs w:val="26"/>
          </w:rPr>
          <w:t>15</w:t>
        </w:r>
      </w:ins>
      <w:del w:id="60" w:author="Karina Tiaki  Momose | Machado Meyer Advogados" w:date="2020-12-04T07:49:00Z">
        <w:r w:rsidRPr="00581716" w:rsidDel="0046394C">
          <w:rPr>
            <w:szCs w:val="26"/>
          </w:rPr>
          <w:delText>•</w:delText>
        </w:r>
      </w:del>
      <w:r w:rsidRPr="00581716">
        <w:rPr>
          <w:szCs w:val="26"/>
        </w:rPr>
        <w:t>] de [</w:t>
      </w:r>
      <w:ins w:id="61" w:author="Karina Tiaki  Momose | Machado Meyer Advogados" w:date="2020-12-04T07:49:00Z">
        <w:r w:rsidR="0046394C">
          <w:rPr>
            <w:szCs w:val="26"/>
          </w:rPr>
          <w:t>dezembro</w:t>
        </w:r>
      </w:ins>
      <w:del w:id="62" w:author="Karina Tiaki  Momose | Machado Meyer Advogados" w:date="2020-12-04T07:49:00Z">
        <w:r w:rsidRPr="00581716" w:rsidDel="0046394C">
          <w:rPr>
            <w:szCs w:val="26"/>
          </w:rPr>
          <w:delText>•</w:delText>
        </w:r>
      </w:del>
      <w:r w:rsidRPr="00581716">
        <w:rPr>
          <w:szCs w:val="26"/>
        </w:rPr>
        <w:t xml:space="preserve">]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w:t>
      </w:r>
      <w:r w:rsidRPr="00581716">
        <w:rPr>
          <w:szCs w:val="26"/>
        </w:rPr>
        <w:lastRenderedPageBreak/>
        <w:t xml:space="preserve">(trinta)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7470B4CE"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ins w:id="63" w:author="Karina Tiaki  Momose | Machado Meyer Advogados" w:date="2020-12-04T07:49:00Z">
        <w:r w:rsidR="0046394C">
          <w:rPr>
            <w:szCs w:val="26"/>
          </w:rPr>
          <w:t>15</w:t>
        </w:r>
      </w:ins>
      <w:del w:id="64" w:author="Karina Tiaki  Momose | Machado Meyer Advogados" w:date="2020-12-04T07:49:00Z">
        <w:r w:rsidR="00FA2EB4" w:rsidRPr="00581716" w:rsidDel="0046394C">
          <w:rPr>
            <w:szCs w:val="26"/>
          </w:rPr>
          <w:delText>•</w:delText>
        </w:r>
      </w:del>
      <w:r w:rsidR="00FA2EB4" w:rsidRPr="00581716">
        <w:rPr>
          <w:szCs w:val="26"/>
        </w:rPr>
        <w:t>]</w:t>
      </w:r>
      <w:r w:rsidRPr="00581716">
        <w:rPr>
          <w:szCs w:val="26"/>
        </w:rPr>
        <w:t xml:space="preserve"> de </w:t>
      </w:r>
      <w:r w:rsidR="00FA2EB4" w:rsidRPr="00581716">
        <w:rPr>
          <w:szCs w:val="26"/>
        </w:rPr>
        <w:t>[</w:t>
      </w:r>
      <w:ins w:id="65" w:author="Karina Tiaki  Momose | Machado Meyer Advogados" w:date="2020-12-04T07:49:00Z">
        <w:r w:rsidR="0046394C">
          <w:rPr>
            <w:szCs w:val="26"/>
          </w:rPr>
          <w:t>dezembro</w:t>
        </w:r>
      </w:ins>
      <w:del w:id="66" w:author="Karina Tiaki  Momose | Machado Meyer Advogados" w:date="2020-12-04T07:49:00Z">
        <w:r w:rsidR="00FA2EB4" w:rsidRPr="00581716" w:rsidDel="0046394C">
          <w:rPr>
            <w:szCs w:val="26"/>
          </w:rPr>
          <w:delText>•</w:delText>
        </w:r>
      </w:del>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2B176B3B"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FA2EB4" w:rsidRPr="00581716">
        <w:rPr>
          <w:szCs w:val="26"/>
        </w:rPr>
        <w:t>[</w:t>
      </w:r>
      <w:ins w:id="67" w:author="Karina Tiaki  Momose | Machado Meyer Advogados" w:date="2020-12-04T07:49:00Z">
        <w:r w:rsidR="0046394C">
          <w:rPr>
            <w:szCs w:val="26"/>
          </w:rPr>
          <w:t>15</w:t>
        </w:r>
      </w:ins>
      <w:del w:id="68" w:author="Karina Tiaki  Momose | Machado Meyer Advogados" w:date="2020-12-04T07:49:00Z">
        <w:r w:rsidR="00FA2EB4" w:rsidRPr="00581716" w:rsidDel="0046394C">
          <w:rPr>
            <w:szCs w:val="26"/>
          </w:rPr>
          <w:delText>•</w:delText>
        </w:r>
      </w:del>
      <w:r w:rsidR="00FA2EB4" w:rsidRPr="00581716">
        <w:rPr>
          <w:szCs w:val="26"/>
        </w:rPr>
        <w:t>]</w:t>
      </w:r>
      <w:r w:rsidRPr="00581716">
        <w:rPr>
          <w:szCs w:val="26"/>
        </w:rPr>
        <w:t xml:space="preserve"> de </w:t>
      </w:r>
      <w:r w:rsidR="00FA2EB4" w:rsidRPr="00581716">
        <w:rPr>
          <w:szCs w:val="26"/>
        </w:rPr>
        <w:t>[</w:t>
      </w:r>
      <w:ins w:id="69" w:author="Karina Tiaki  Momose | Machado Meyer Advogados" w:date="2020-12-04T07:49:00Z">
        <w:r w:rsidR="0046394C">
          <w:rPr>
            <w:szCs w:val="26"/>
          </w:rPr>
          <w:t>dezembro</w:t>
        </w:r>
      </w:ins>
      <w:del w:id="70" w:author="Karina Tiaki  Momose | Machado Meyer Advogados" w:date="2020-12-04T07:49:00Z">
        <w:r w:rsidR="00FA2EB4" w:rsidRPr="00581716" w:rsidDel="0046394C">
          <w:rPr>
            <w:szCs w:val="26"/>
          </w:rPr>
          <w:delText>•</w:delText>
        </w:r>
      </w:del>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w:t>
      </w:r>
      <w:r w:rsidRPr="00581716">
        <w:rPr>
          <w:szCs w:val="26"/>
        </w:rPr>
        <w:lastRenderedPageBreak/>
        <w:t xml:space="preserve">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4"/>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71" w:name="_Ref457483961"/>
      <w:r w:rsidRPr="00581716">
        <w:rPr>
          <w:smallCaps/>
          <w:szCs w:val="26"/>
          <w:u w:val="single"/>
        </w:rPr>
        <w:t>Vinculação à Operação de Securitização de Recebíveis Imobiliários</w:t>
      </w:r>
      <w:bookmarkEnd w:id="71"/>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72" w:name="_Ref457921616"/>
      <w:bookmarkStart w:id="73" w:name="_Ref457477275"/>
      <w:bookmarkStart w:id="74" w:name="_Ref408992126"/>
      <w:bookmarkStart w:id="75" w:name="_Ref408997578"/>
      <w:bookmarkStart w:id="76" w:name="_Ref423022752"/>
      <w:bookmarkStart w:id="77"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xml:space="preserve">, </w:t>
      </w:r>
      <w:r w:rsidR="00555EBD" w:rsidRPr="00581716">
        <w:rPr>
          <w:szCs w:val="26"/>
        </w:rPr>
        <w:lastRenderedPageBreak/>
        <w:t>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72"/>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73"/>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74"/>
    <w:bookmarkEnd w:id="75"/>
    <w:bookmarkEnd w:id="76"/>
    <w:bookmarkEnd w:id="77"/>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78" w:name="_Ref457916206"/>
      <w:r w:rsidRPr="00581716">
        <w:rPr>
          <w:smallCaps/>
          <w:szCs w:val="26"/>
          <w:u w:val="single"/>
        </w:rPr>
        <w:t>Características da Subscrição, Integralização e Negociação das Debêntures</w:t>
      </w:r>
      <w:bookmarkEnd w:id="78"/>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7D82D62"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79" w:name="_Ref312315490"/>
      <w:bookmarkStart w:id="80" w:name="_Ref457471959"/>
      <w:r w:rsidRPr="00581716">
        <w:rPr>
          <w:i/>
          <w:szCs w:val="26"/>
        </w:rPr>
        <w:t>Forma de Subscrição e de Integralização e Preço de Integralização</w:t>
      </w:r>
      <w:r w:rsidR="009F6B0E" w:rsidRPr="00581716">
        <w:rPr>
          <w:szCs w:val="26"/>
        </w:rPr>
        <w:t xml:space="preserve">. </w:t>
      </w:r>
      <w:bookmarkStart w:id="81" w:name="_Ref535528214"/>
      <w:bookmarkStart w:id="82" w:name="_Ref264481789"/>
      <w:bookmarkStart w:id="83" w:name="_Ref310606049"/>
      <w:bookmarkEnd w:id="79"/>
      <w:bookmarkEnd w:id="80"/>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84" w:name="_Hlk16383555"/>
      <w:r w:rsidRPr="00581716">
        <w:rPr>
          <w:rFonts w:eastAsia="Arial Unicode MS"/>
          <w:szCs w:val="26"/>
        </w:rPr>
        <w:t xml:space="preserve">em caso de </w:t>
      </w:r>
      <w:r w:rsidRPr="00581716">
        <w:rPr>
          <w:szCs w:val="26"/>
        </w:rPr>
        <w:t xml:space="preserve">integralização das Debêntures </w:t>
      </w:r>
      <w:bookmarkEnd w:id="84"/>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 xml:space="preserve">pelo Valor Nominal </w:t>
      </w:r>
      <w:r w:rsidRPr="00581716">
        <w:rPr>
          <w:rFonts w:eastAsia="Arial Unicode MS"/>
          <w:szCs w:val="26"/>
        </w:rPr>
        <w:lastRenderedPageBreak/>
        <w:t>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85"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85"/>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81"/>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82"/>
      <w:bookmarkEnd w:id="83"/>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86"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 xml:space="preserve">a 1ª (primeira) </w:t>
      </w:r>
      <w:r w:rsidR="00652A43" w:rsidRPr="00581716">
        <w:rPr>
          <w:iCs/>
          <w:szCs w:val="26"/>
        </w:rPr>
        <w:lastRenderedPageBreak/>
        <w:t>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2D43672D"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CFA0C4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A372CA" w:rsidRPr="00581716">
        <w:rPr>
          <w:rFonts w:eastAsia="Batang"/>
          <w:szCs w:val="26"/>
        </w:rPr>
        <w:t>2</w:t>
      </w:r>
      <w:r w:rsidR="00A372CA">
        <w:rPr>
          <w:rFonts w:eastAsia="Batang"/>
          <w:szCs w:val="26"/>
        </w:rPr>
        <w:t>05</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87" w:name="_DV_M190"/>
      <w:bookmarkEnd w:id="87"/>
      <w:r w:rsidR="008D013D" w:rsidRPr="00581716">
        <w:rPr>
          <w:rFonts w:eastAsia="Batang"/>
          <w:szCs w:val="26"/>
        </w:rPr>
        <w:t xml:space="preserve">. </w:t>
      </w:r>
      <w:bookmarkEnd w:id="86"/>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88" w:name="_Ref130282609"/>
      <w:bookmarkStart w:id="89" w:name="_Ref191891558"/>
      <w:bookmarkStart w:id="90"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581716">
        <w:rPr>
          <w:rFonts w:eastAsia="Batang"/>
          <w:szCs w:val="26"/>
        </w:rPr>
        <w:t>2</w:t>
      </w:r>
      <w:r w:rsidR="00A372CA">
        <w:rPr>
          <w:rFonts w:eastAsia="Batang"/>
          <w:szCs w:val="26"/>
        </w:rPr>
        <w:t>05</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CC4CE6" w:rsidRPr="00581716">
        <w:rPr>
          <w:rFonts w:eastAsia="Batang"/>
          <w:szCs w:val="26"/>
        </w:rPr>
        <w:t>mil</w:t>
      </w:r>
      <w:r w:rsidRPr="00581716">
        <w:rPr>
          <w:rFonts w:eastAsia="Batang"/>
          <w:szCs w:val="26"/>
        </w:rPr>
        <w:t>)</w:t>
      </w:r>
      <w:r w:rsidR="00AD6C93">
        <w:rPr>
          <w:rFonts w:eastAsia="Batang"/>
          <w:szCs w:val="26"/>
        </w:rPr>
        <w:t>]</w:t>
      </w:r>
      <w:r w:rsidRPr="00581716">
        <w:rPr>
          <w:rFonts w:eastAsia="Batang"/>
          <w:szCs w:val="26"/>
        </w:rPr>
        <w:t xml:space="preserve"> Debêntures</w:t>
      </w:r>
      <w:bookmarkEnd w:id="88"/>
      <w:bookmarkEnd w:id="89"/>
      <w:bookmarkEnd w:id="90"/>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1"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91"/>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92" w:name="_Ref130363099"/>
    </w:p>
    <w:bookmarkEnd w:id="92"/>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3" w:name="_Ref264653840"/>
      <w:bookmarkStart w:id="94" w:name="_Ref278297550"/>
      <w:bookmarkStart w:id="95" w:name="_Ref279826913"/>
      <w:bookmarkStart w:id="96"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97" w:name="_Ref535067474"/>
      <w:bookmarkEnd w:id="93"/>
      <w:bookmarkEnd w:id="94"/>
      <w:bookmarkEnd w:id="95"/>
      <w:r w:rsidR="008E30D0">
        <w:rPr>
          <w:szCs w:val="26"/>
        </w:rPr>
        <w:t xml:space="preserve"> </w:t>
      </w:r>
    </w:p>
    <w:bookmarkEnd w:id="96"/>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40E2E3E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8"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w:t>
      </w:r>
      <w:ins w:id="99" w:author="Karina Tiaki  Momose | Machado Meyer Advogados" w:date="2020-12-04T07:47:00Z">
        <w:r w:rsidR="0046394C">
          <w:rPr>
            <w:szCs w:val="26"/>
          </w:rPr>
          <w:t>15</w:t>
        </w:r>
      </w:ins>
      <w:del w:id="100" w:author="Karina Tiaki  Momose | Machado Meyer Advogados" w:date="2020-12-04T07:47:00Z">
        <w:r w:rsidR="00387FF5" w:rsidRPr="00581716" w:rsidDel="0046394C">
          <w:rPr>
            <w:szCs w:val="26"/>
          </w:rPr>
          <w:delText>•</w:delText>
        </w:r>
      </w:del>
      <w:r w:rsidR="00387FF5" w:rsidRPr="00581716">
        <w:rPr>
          <w:szCs w:val="26"/>
        </w:rPr>
        <w:t xml:space="preserve">] </w:t>
      </w:r>
      <w:r w:rsidRPr="00581716">
        <w:rPr>
          <w:szCs w:val="26"/>
        </w:rPr>
        <w:t xml:space="preserve">de </w:t>
      </w:r>
      <w:r w:rsidR="00387FF5" w:rsidRPr="00581716">
        <w:rPr>
          <w:szCs w:val="26"/>
        </w:rPr>
        <w:t>[</w:t>
      </w:r>
      <w:ins w:id="101" w:author="Karina Tiaki  Momose | Machado Meyer Advogados" w:date="2020-12-04T07:48:00Z">
        <w:r w:rsidR="0046394C">
          <w:rPr>
            <w:szCs w:val="26"/>
          </w:rPr>
          <w:t>dezembro</w:t>
        </w:r>
      </w:ins>
      <w:del w:id="102" w:author="Karina Tiaki  Momose | Machado Meyer Advogados" w:date="2020-12-04T07:48:00Z">
        <w:r w:rsidR="00387FF5" w:rsidRPr="00581716" w:rsidDel="0046394C">
          <w:rPr>
            <w:szCs w:val="26"/>
          </w:rPr>
          <w:delText>•</w:delText>
        </w:r>
      </w:del>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98"/>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103" w:name="_Ref264560361"/>
      <w:r w:rsidRPr="00581716">
        <w:rPr>
          <w:i/>
          <w:szCs w:val="26"/>
        </w:rPr>
        <w:t>Pagamento do Valor Nominal Unitário das Debêntures DI</w:t>
      </w:r>
      <w:r w:rsidR="009F6B0E" w:rsidRPr="00581716">
        <w:rPr>
          <w:szCs w:val="26"/>
        </w:rPr>
        <w:t xml:space="preserve">. </w:t>
      </w:r>
      <w:bookmarkStart w:id="104"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103"/>
      <w:r w:rsidRPr="00581716">
        <w:rPr>
          <w:szCs w:val="26"/>
        </w:rPr>
        <w:t>em uma única parcela na Data de Vencimento</w:t>
      </w:r>
      <w:r w:rsidR="00086F92" w:rsidRPr="00581716">
        <w:rPr>
          <w:szCs w:val="26"/>
        </w:rPr>
        <w:t>.</w:t>
      </w:r>
      <w:bookmarkEnd w:id="104"/>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05"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106"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107" w:name="_Ref47991654"/>
      <w:bookmarkEnd w:id="106"/>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t>dezembro</w:t>
      </w:r>
      <w:r w:rsidR="00AB0307" w:rsidRPr="00581716">
        <w:rPr>
          <w:szCs w:val="26"/>
        </w:rPr>
        <w:t xml:space="preserve"> de 2030</w:t>
      </w:r>
      <w:r w:rsidRPr="00581716">
        <w:rPr>
          <w:szCs w:val="26"/>
        </w:rPr>
        <w:t>.</w:t>
      </w:r>
      <w:bookmarkEnd w:id="107"/>
    </w:p>
    <w:bookmarkEnd w:id="105"/>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108" w:name="_Ref137107211"/>
      <w:bookmarkStart w:id="109" w:name="_Ref264551489"/>
      <w:bookmarkStart w:id="110" w:name="_Ref279826774"/>
      <w:r w:rsidRPr="00581716">
        <w:rPr>
          <w:i/>
          <w:iCs/>
          <w:szCs w:val="26"/>
        </w:rPr>
        <w:t>Remuneração</w:t>
      </w:r>
      <w:r w:rsidRPr="00581716">
        <w:rPr>
          <w:i/>
          <w:szCs w:val="26"/>
        </w:rPr>
        <w:t xml:space="preserve"> das Debêntures DI</w:t>
      </w:r>
      <w:r w:rsidR="009F6B0E" w:rsidRPr="00581716">
        <w:rPr>
          <w:szCs w:val="26"/>
        </w:rPr>
        <w:t>.</w:t>
      </w:r>
      <w:bookmarkStart w:id="111" w:name="_Ref260242522"/>
      <w:bookmarkStart w:id="112" w:name="_Ref130286776"/>
      <w:bookmarkStart w:id="113" w:name="_Ref130611431"/>
      <w:bookmarkStart w:id="114" w:name="_Ref168843122"/>
      <w:bookmarkStart w:id="115" w:name="_Ref130282854"/>
      <w:bookmarkEnd w:id="108"/>
      <w:bookmarkEnd w:id="109"/>
      <w:r w:rsidR="009F6B0E" w:rsidRPr="00581716">
        <w:rPr>
          <w:szCs w:val="26"/>
        </w:rPr>
        <w:t xml:space="preserve"> </w:t>
      </w:r>
      <w:bookmarkStart w:id="116" w:name="_Hlk57035294"/>
      <w:r w:rsidRPr="00581716">
        <w:rPr>
          <w:szCs w:val="26"/>
        </w:rPr>
        <w:t xml:space="preserve">A remuneração das Debêntures DI será </w:t>
      </w:r>
      <w:r w:rsidRPr="00581716">
        <w:rPr>
          <w:szCs w:val="26"/>
        </w:rPr>
        <w:lastRenderedPageBreak/>
        <w:t>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117" w:name="_Ref328665579"/>
    </w:p>
    <w:p w14:paraId="3E908BFF" w14:textId="1884FD1C"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18" w:name="_Hlk57033327"/>
      <w:r w:rsidRPr="00B94231">
        <w:rPr>
          <w:szCs w:val="26"/>
        </w:rPr>
        <w:t xml:space="preserve">sobre o Valor Nominal Unitário </w:t>
      </w:r>
      <w:bookmarkStart w:id="119"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18"/>
      <w:bookmarkEnd w:id="119"/>
      <w:r w:rsidR="00AD6C93">
        <w:rPr>
          <w:szCs w:val="26"/>
        </w:rPr>
        <w:t>, exclusive</w:t>
      </w:r>
      <w:r w:rsidRPr="00B94231">
        <w:rPr>
          <w:szCs w:val="26"/>
        </w:rPr>
        <w:t xml:space="preserve">. </w:t>
      </w:r>
      <w:bookmarkStart w:id="120"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w:t>
      </w:r>
      <w:ins w:id="121" w:author="Karina Tiaki  Momose | Machado Meyer Advogados" w:date="2020-12-04T07:50:00Z">
        <w:r w:rsidR="0046394C">
          <w:rPr>
            <w:szCs w:val="26"/>
          </w:rPr>
          <w:t>15</w:t>
        </w:r>
      </w:ins>
      <w:del w:id="122" w:author="Karina Tiaki  Momose | Machado Meyer Advogados" w:date="2020-12-04T07:50:00Z">
        <w:r w:rsidRPr="00B94231" w:rsidDel="0046394C">
          <w:rPr>
            <w:szCs w:val="26"/>
          </w:rPr>
          <w:delText>•</w:delText>
        </w:r>
      </w:del>
      <w:r w:rsidRPr="00B94231">
        <w:rPr>
          <w:szCs w:val="26"/>
        </w:rPr>
        <w:t>] ([</w:t>
      </w:r>
      <w:ins w:id="123" w:author="Karina Tiaki  Momose | Machado Meyer Advogados" w:date="2020-12-04T07:50:00Z">
        <w:r w:rsidR="0046394C">
          <w:rPr>
            <w:szCs w:val="26"/>
          </w:rPr>
          <w:t>quinze</w:t>
        </w:r>
      </w:ins>
      <w:del w:id="124" w:author="Karina Tiaki  Momose | Machado Meyer Advogados" w:date="2020-12-04T07:50:00Z">
        <w:r w:rsidRPr="00B94231" w:rsidDel="0046394C">
          <w:rPr>
            <w:szCs w:val="26"/>
          </w:rPr>
          <w:delText>•</w:delText>
        </w:r>
      </w:del>
      <w:r w:rsidRPr="00B94231">
        <w:rPr>
          <w:szCs w:val="26"/>
        </w:rPr>
        <w:t>]) de cada mês, ocorrendo o primeiro pagamento em [</w:t>
      </w:r>
      <w:ins w:id="125" w:author="Karina Tiaki  Momose | Machado Meyer Advogados" w:date="2020-12-04T07:50:00Z">
        <w:r w:rsidR="0046394C">
          <w:rPr>
            <w:szCs w:val="26"/>
          </w:rPr>
          <w:t>15</w:t>
        </w:r>
      </w:ins>
      <w:del w:id="126" w:author="Karina Tiaki  Momose | Machado Meyer Advogados" w:date="2020-12-04T07:50:00Z">
        <w:r w:rsidRPr="00B94231" w:rsidDel="0046394C">
          <w:rPr>
            <w:szCs w:val="26"/>
          </w:rPr>
          <w:delText>•</w:delText>
        </w:r>
      </w:del>
      <w:r w:rsidRPr="00B94231">
        <w:rPr>
          <w:szCs w:val="26"/>
        </w:rPr>
        <w:t>] de [</w:t>
      </w:r>
      <w:ins w:id="127" w:author="Karina Tiaki  Momose | Machado Meyer Advogados" w:date="2020-12-04T07:50:00Z">
        <w:r w:rsidR="0046394C">
          <w:rPr>
            <w:szCs w:val="26"/>
          </w:rPr>
          <w:t>janeiro</w:t>
        </w:r>
      </w:ins>
      <w:del w:id="128" w:author="Karina Tiaki  Momose | Machado Meyer Advogados" w:date="2020-12-04T07:50:00Z">
        <w:r w:rsidRPr="00B94231" w:rsidDel="0046394C">
          <w:rPr>
            <w:szCs w:val="26"/>
          </w:rPr>
          <w:delText>•</w:delText>
        </w:r>
      </w:del>
      <w:r w:rsidRPr="00B94231">
        <w:rPr>
          <w:szCs w:val="26"/>
        </w:rPr>
        <w:t>] de 20[</w:t>
      </w:r>
      <w:ins w:id="129" w:author="Karina Tiaki  Momose | Machado Meyer Advogados" w:date="2020-12-04T07:50:00Z">
        <w:r w:rsidR="0046394C">
          <w:rPr>
            <w:szCs w:val="26"/>
          </w:rPr>
          <w:t>21</w:t>
        </w:r>
      </w:ins>
      <w:del w:id="130" w:author="Karina Tiaki  Momose | Machado Meyer Advogados" w:date="2020-12-04T07:50:00Z">
        <w:r w:rsidRPr="00B94231" w:rsidDel="0046394C">
          <w:rPr>
            <w:szCs w:val="26"/>
          </w:rPr>
          <w:delText>•</w:delText>
        </w:r>
      </w:del>
      <w:r w:rsidRPr="00B94231">
        <w:rPr>
          <w:szCs w:val="26"/>
        </w:rPr>
        <w:t>]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20"/>
      <w:r w:rsidRPr="00581716">
        <w:rPr>
          <w:szCs w:val="26"/>
        </w:rPr>
        <w:t>. A Remuneração DI será calculada de acordo com a seguinte fórmula:</w:t>
      </w:r>
      <w:bookmarkEnd w:id="117"/>
      <w:r w:rsidR="003D69B4" w:rsidRPr="00581716">
        <w:rPr>
          <w:szCs w:val="26"/>
        </w:rPr>
        <w:t xml:space="preserve"> </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1CFA2DD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55pt;height:50.2pt;mso-width-percent:0;mso-height-percent:0;mso-width-percent:0;mso-height-percent:0" o:ole="">
            <v:imagedata r:id="rId12" o:title=""/>
          </v:shape>
          <o:OLEObject Type="Embed" ProgID="Equation.3" ShapeID="_x0000_i1025" DrawAspect="Content" ObjectID="_1668577380" r:id="rId13"/>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16"/>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131"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69C843FD"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32"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32"/>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65pt;height:14.2pt;mso-width-percent:0;mso-height-percent:0;mso-width-percent:0;mso-height-percent:0" o:ole="" fillcolor="window">
            <v:imagedata r:id="rId14" o:title=""/>
          </v:shape>
          <o:OLEObject Type="Embed" ProgID="Equation.3" ShapeID="_x0000_i1026" DrawAspect="Content" ObjectID="_1668577381" r:id="rId15"/>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6AB3043F" w:rsidR="00AB0307" w:rsidRPr="00581716" w:rsidRDefault="00AB0307" w:rsidP="007F2777">
      <w:pPr>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31B94976" w:rsidR="00AB0307" w:rsidRPr="00581716" w:rsidRDefault="00AB0307" w:rsidP="007F2777">
      <w:pPr>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49952D03" w:rsidR="00AB0307" w:rsidRPr="00581716" w:rsidRDefault="00AB0307" w:rsidP="007F2777">
      <w:pPr>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55pt;height:57.8pt;mso-width-percent:0;mso-height-percent:0;mso-width-percent:0;mso-height-percent:0" o:ole="" fillcolor="window">
            <v:imagedata r:id="rId16" o:title=""/>
          </v:shape>
          <o:OLEObject Type="Embed" ProgID="Equation.3" ShapeID="_x0000_i1027" DrawAspect="Content" ObjectID="_1668577382" r:id="rId17"/>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646FA414" w:rsidR="00AB0307" w:rsidRPr="00581716" w:rsidRDefault="00AB0307" w:rsidP="007F2777">
      <w:pPr>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70765771" w:rsidR="00AB0307" w:rsidRPr="00581716" w:rsidRDefault="00AB0307" w:rsidP="007F2777">
      <w:pPr>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7606A5DD" w:rsidR="00AB0307" w:rsidRPr="00581716" w:rsidRDefault="00AB0307" w:rsidP="007F2777">
      <w:pPr>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01DEE71" w:rsidR="00AB0307" w:rsidRPr="00581716" w:rsidRDefault="00AB0307" w:rsidP="007F2777">
      <w:pPr>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1CA84A69" w:rsidR="00AB0307" w:rsidRPr="00581716" w:rsidRDefault="00AB0307" w:rsidP="007F2777">
      <w:pPr>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pt;height:42.55pt;mso-width-percent:0;mso-height-percent:0;mso-width-percent:0;mso-height-percent:0" o:ole="">
            <v:imagedata r:id="rId18" o:title=""/>
          </v:shape>
          <o:OLEObject Type="Embed" ProgID="Equation.3" ShapeID="_x0000_i1028" DrawAspect="Content" ObjectID="_1668577383" r:id="rId19"/>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223A948A" w:rsidR="00AB0307" w:rsidRPr="00581716" w:rsidRDefault="00AB0307" w:rsidP="007F2777">
      <w:pPr>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769EDB53" w:rsidR="00AB0307" w:rsidRPr="00581716" w:rsidRDefault="00AB0307" w:rsidP="007F2777">
      <w:pPr>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0584444C" w:rsidR="00AB0307" w:rsidRPr="00581716" w:rsidRDefault="00AB0307" w:rsidP="007F2777">
      <w:pPr>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5736DCAC"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w:t>
      </w:r>
      <w:r w:rsidRPr="00581716">
        <w:rPr>
          <w:bCs/>
          <w:iCs/>
          <w:szCs w:val="26"/>
        </w:rPr>
        <w:lastRenderedPageBreak/>
        <w:t>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557C5A00"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4744642C"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33" w:name="_Hlk57033379"/>
      <w:bookmarkStart w:id="134" w:name="_Ref164156803"/>
      <w:bookmarkStart w:id="135" w:name="_Ref279828381"/>
      <w:bookmarkStart w:id="136" w:name="_Ref289698191"/>
      <w:bookmarkEnd w:id="110"/>
      <w:bookmarkEnd w:id="111"/>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37"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0"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38"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38"/>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37"/>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33"/>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lastRenderedPageBreak/>
        <w:t>15</w:t>
      </w:r>
      <w:r w:rsidR="00BB48C4" w:rsidRPr="00581716">
        <w:rPr>
          <w:szCs w:val="26"/>
        </w:rPr>
        <w:t> de [</w:t>
      </w:r>
      <w:ins w:id="139" w:author="Karina Tiaki  Momose | Machado Meyer Advogados" w:date="2020-12-04T07:50:00Z">
        <w:r w:rsidR="0046394C">
          <w:rPr>
            <w:szCs w:val="26"/>
          </w:rPr>
          <w:t>janeiro</w:t>
        </w:r>
      </w:ins>
      <w:del w:id="140" w:author="Karina Tiaki  Momose | Machado Meyer Advogados" w:date="2020-12-04T07:50:00Z">
        <w:r w:rsidR="00BB48C4" w:rsidRPr="00581716" w:rsidDel="0046394C">
          <w:rPr>
            <w:szCs w:val="26"/>
          </w:rPr>
          <w:delText>•</w:delText>
        </w:r>
      </w:del>
      <w:r w:rsidR="00BB48C4" w:rsidRPr="00581716">
        <w:rPr>
          <w:szCs w:val="26"/>
        </w:rPr>
        <w:t>] de 20[</w:t>
      </w:r>
      <w:ins w:id="141" w:author="Karina Tiaki  Momose | Machado Meyer Advogados" w:date="2020-12-04T07:50:00Z">
        <w:r w:rsidR="0046394C">
          <w:rPr>
            <w:szCs w:val="26"/>
          </w:rPr>
          <w:t>21</w:t>
        </w:r>
      </w:ins>
      <w:del w:id="142" w:author="Karina Tiaki  Momose | Machado Meyer Advogados" w:date="2020-12-04T07:50:00Z">
        <w:r w:rsidR="00BB48C4" w:rsidRPr="00581716" w:rsidDel="0046394C">
          <w:rPr>
            <w:szCs w:val="26"/>
          </w:rPr>
          <w:delText>•</w:delText>
        </w:r>
      </w:del>
      <w:r w:rsidR="00BB48C4" w:rsidRPr="00581716">
        <w:rPr>
          <w:szCs w:val="26"/>
        </w:rPr>
        <w:t>]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65pt;height:57.8pt;mso-width-percent:0;mso-height-percent:0;mso-width-percent:0;mso-height-percent:0" o:ole="" fillcolor="window">
            <v:imagedata r:id="rId21" o:title=""/>
          </v:shape>
          <o:OLEObject Type="Embed" ProgID="Equation.3" ShapeID="_x0000_i1029" DrawAspect="Content" ObjectID="_1668577384" r:id="rId22"/>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31"/>
    <w:p w14:paraId="233A92AC" w14:textId="087BBD33" w:rsidR="00655AE4" w:rsidRPr="00581716" w:rsidRDefault="00655AE4" w:rsidP="00CF533F">
      <w:pPr>
        <w:spacing w:after="0" w:line="300" w:lineRule="exact"/>
        <w:ind w:left="1701"/>
        <w:rPr>
          <w:szCs w:val="26"/>
        </w:rPr>
      </w:pPr>
    </w:p>
    <w:p w14:paraId="07C8155A" w14:textId="41742E5E"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43"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44" w:name="_Hlk57036545"/>
      <w:bookmarkStart w:id="145" w:name="_Ref457578503"/>
      <w:bookmarkStart w:id="146" w:name="_Ref534176584"/>
      <w:bookmarkEnd w:id="97"/>
      <w:bookmarkEnd w:id="112"/>
      <w:bookmarkEnd w:id="113"/>
      <w:bookmarkEnd w:id="114"/>
      <w:bookmarkEnd w:id="115"/>
      <w:bookmarkEnd w:id="134"/>
      <w:bookmarkEnd w:id="135"/>
      <w:bookmarkEnd w:id="136"/>
      <w:bookmarkEnd w:id="14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47" w:name="_Ref286330516"/>
      <w:bookmarkStart w:id="148" w:name="_Ref286331549"/>
      <w:bookmarkStart w:id="149" w:name="_Ref466392985"/>
      <w:bookmarkStart w:id="150"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w:t>
      </w:r>
      <w:r w:rsidRPr="00581716">
        <w:rPr>
          <w:szCs w:val="26"/>
        </w:rPr>
        <w:lastRenderedPageBreak/>
        <w:t xml:space="preserve">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51" w:name="_Ref286330522"/>
      <w:bookmarkEnd w:id="147"/>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71066D7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xml:space="preserve">, as </w:t>
      </w:r>
      <w:r w:rsidRPr="00401AB1">
        <w:lastRenderedPageBreak/>
        <w:t>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1EA26080"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r w:rsidR="008D241A">
        <w:rPr>
          <w:szCs w:val="26"/>
        </w:rPr>
        <w:t>da</w:t>
      </w:r>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52" w:name="_DV_M189"/>
      <w:bookmarkStart w:id="153" w:name="_DV_M193"/>
      <w:bookmarkEnd w:id="144"/>
      <w:bookmarkEnd w:id="148"/>
      <w:bookmarkEnd w:id="149"/>
      <w:bookmarkEnd w:id="150"/>
      <w:bookmarkEnd w:id="151"/>
      <w:bookmarkEnd w:id="152"/>
      <w:bookmarkEnd w:id="153"/>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38237CAB"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lastRenderedPageBreak/>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ins w:id="154" w:author="Karina Tiaki  Momose | Machado Meyer Advogados" w:date="2020-12-04T07:46:00Z">
        <w:r w:rsidR="0046394C">
          <w:rPr>
            <w:szCs w:val="26"/>
          </w:rPr>
          <w:t>15</w:t>
        </w:r>
      </w:ins>
      <w:del w:id="155" w:author="Karina Tiaki  Momose | Machado Meyer Advogados" w:date="2020-12-04T07:46:00Z">
        <w:r w:rsidR="00B04E38" w:rsidRPr="00581716" w:rsidDel="0046394C">
          <w:rPr>
            <w:szCs w:val="26"/>
          </w:rPr>
          <w:delText>•</w:delText>
        </w:r>
      </w:del>
      <w:r w:rsidR="00B04E38" w:rsidRPr="00581716">
        <w:rPr>
          <w:szCs w:val="26"/>
        </w:rPr>
        <w:t>]</w:t>
      </w:r>
      <w:r w:rsidR="003529FC" w:rsidRPr="00581716">
        <w:rPr>
          <w:szCs w:val="26"/>
        </w:rPr>
        <w:t> de </w:t>
      </w:r>
      <w:ins w:id="156" w:author="Karina Tiaki  Momose | Machado Meyer Advogados" w:date="2020-12-04T07:46:00Z">
        <w:r w:rsidR="0046394C">
          <w:rPr>
            <w:szCs w:val="26"/>
          </w:rPr>
          <w:t>d</w:t>
        </w:r>
      </w:ins>
      <w:ins w:id="157" w:author="Karina Tiaki  Momose | Machado Meyer Advogados" w:date="2020-12-04T07:47:00Z">
        <w:r w:rsidR="0046394C">
          <w:rPr>
            <w:szCs w:val="26"/>
          </w:rPr>
          <w:t>ezembro</w:t>
        </w:r>
      </w:ins>
      <w:del w:id="158" w:author="Karina Tiaki  Momose | Machado Meyer Advogados" w:date="2020-12-04T07:47:00Z">
        <w:r w:rsidR="00B04E38" w:rsidRPr="00581716" w:rsidDel="0046394C">
          <w:rPr>
            <w:szCs w:val="26"/>
          </w:rPr>
          <w:delText>[•]</w:delText>
        </w:r>
      </w:del>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4C92A016"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ins w:id="159" w:author="Karina Tiaki  Momose | Machado Meyer Advogados" w:date="2020-12-04T07:55:00Z">
        <w:r w:rsidR="00C63DED">
          <w:rPr>
            <w:szCs w:val="26"/>
          </w:rPr>
          <w:t xml:space="preserve"> ao ano</w:t>
        </w:r>
      </w:ins>
      <w:r w:rsidR="00E17D82" w:rsidRPr="0066510F">
        <w:rPr>
          <w:szCs w:val="26"/>
        </w:rPr>
        <w:t xml:space="preserve">, considerando a </w:t>
      </w:r>
      <w:ins w:id="160" w:author="Karina Tiaki  Momose | Machado Meyer Advogados" w:date="2020-12-04T07:55:00Z">
        <w:r w:rsidR="00C63DED" w:rsidRPr="00C63DED">
          <w:rPr>
            <w:i/>
            <w:iCs/>
            <w:szCs w:val="26"/>
            <w:rPrChange w:id="161" w:author="Karina Tiaki  Momose | Machado Meyer Advogados" w:date="2020-12-04T07:56:00Z">
              <w:rPr>
                <w:szCs w:val="26"/>
              </w:rPr>
            </w:rPrChange>
          </w:rPr>
          <w:t>duration</w:t>
        </w:r>
        <w:r w:rsidR="00C63DED">
          <w:rPr>
            <w:szCs w:val="26"/>
          </w:rPr>
          <w:t xml:space="preserve"> remanescente das Debêntures DI na</w:t>
        </w:r>
      </w:ins>
      <w:ins w:id="162" w:author="Karina Tiaki  Momose | Machado Meyer Advogados" w:date="2020-12-04T07:56:00Z">
        <w:r w:rsidR="00C63DED">
          <w:rPr>
            <w:szCs w:val="26"/>
          </w:rPr>
          <w:t xml:space="preserve"> data de</w:t>
        </w:r>
      </w:ins>
      <w:del w:id="163" w:author="Karina Tiaki  Momose | Machado Meyer Advogados" w:date="2020-12-04T07:56:00Z">
        <w:r w:rsidR="00E17D82" w:rsidRPr="0066510F" w:rsidDel="00C63DED">
          <w:rPr>
            <w:szCs w:val="26"/>
          </w:rPr>
          <w:delText>quantidade de Dias Úteis a transcorrer entre a data do</w:delText>
        </w:r>
      </w:del>
      <w:r w:rsidR="00E17D82" w:rsidRPr="0066510F">
        <w:rPr>
          <w:szCs w:val="26"/>
        </w:rPr>
        <w:t xml:space="preserve"> Resgate Antecipado Facultativo </w:t>
      </w:r>
      <w:r w:rsidR="00791FB9" w:rsidRPr="00791FB9">
        <w:rPr>
          <w:szCs w:val="26"/>
        </w:rPr>
        <w:t>Total</w:t>
      </w:r>
      <w:r w:rsidR="00BE2214">
        <w:rPr>
          <w:szCs w:val="26"/>
        </w:rPr>
        <w:t xml:space="preserve"> </w:t>
      </w:r>
      <w:ins w:id="164" w:author="Karina Tiaki  Momose | Machado Meyer Advogados" w:date="2020-12-04T08:03:00Z">
        <w:r w:rsidR="008600C7">
          <w:rPr>
            <w:szCs w:val="26"/>
          </w:rPr>
          <w:t>(inclusive)</w:t>
        </w:r>
        <w:r w:rsidR="008600C7" w:rsidDel="008600C7">
          <w:rPr>
            <w:szCs w:val="26"/>
          </w:rPr>
          <w:t xml:space="preserve"> </w:t>
        </w:r>
      </w:ins>
      <w:del w:id="165" w:author="Karina Tiaki  Momose | Machado Meyer Advogados" w:date="2020-12-04T08:03:00Z">
        <w:r w:rsidR="00BE2214" w:rsidDel="008600C7">
          <w:rPr>
            <w:szCs w:val="26"/>
          </w:rPr>
          <w:delText>das Debêntures DI</w:delText>
        </w:r>
        <w:r w:rsidR="00791FB9" w:rsidRPr="00791FB9" w:rsidDel="008600C7">
          <w:rPr>
            <w:szCs w:val="26"/>
          </w:rPr>
          <w:delText xml:space="preserve"> </w:delText>
        </w:r>
      </w:del>
      <w:del w:id="166" w:author="Karina Tiaki  Momose | Machado Meyer Advogados" w:date="2020-12-04T07:57:00Z">
        <w:r w:rsidR="00E17D82" w:rsidRPr="0066510F" w:rsidDel="00C63DED">
          <w:rPr>
            <w:szCs w:val="26"/>
          </w:rPr>
          <w:delText>e a Data de Vencimento</w:delText>
        </w:r>
      </w:del>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74AD3402"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291B64C4"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00842382">
        <w:rPr>
          <w:szCs w:val="26"/>
        </w:rPr>
        <w:t xml:space="preserve">das Debêntures DI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081099A0"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bookmarkStart w:id="167"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ins w:id="168" w:author="Karina Tiaki  Momose | Machado Meyer Advogados" w:date="2020-12-04T07:59:00Z">
        <w:r w:rsidR="00C63DED">
          <w:rPr>
            <w:szCs w:val="26"/>
          </w:rPr>
          <w:t xml:space="preserve"> </w:t>
        </w:r>
        <w:r w:rsidR="00C63DED" w:rsidRPr="00C63DED">
          <w:rPr>
            <w:rFonts w:eastAsiaTheme="minorHAnsi"/>
            <w:szCs w:val="26"/>
            <w:rPrChange w:id="169" w:author="Karina Tiaki  Momose | Machado Meyer Advogados" w:date="2020-12-04T07:59:00Z">
              <w:rPr>
                <w:rFonts w:eastAsiaTheme="minorHAnsi"/>
                <w:sz w:val="24"/>
                <w:szCs w:val="24"/>
              </w:rPr>
            </w:rPrChange>
          </w:rPr>
          <w:t xml:space="preserve">(i) ao Valor Nominal Unitário Atualizado das Debêntures IPCA, incluindo também a Remuneração IPCA aplicável, calculada </w:t>
        </w:r>
        <w:r w:rsidR="00C63DED" w:rsidRPr="00C63DED">
          <w:rPr>
            <w:rFonts w:eastAsiaTheme="minorHAnsi"/>
            <w:i/>
            <w:iCs/>
            <w:szCs w:val="26"/>
            <w:rPrChange w:id="170" w:author="Karina Tiaki  Momose | Machado Meyer Advogados" w:date="2020-12-04T07:59:00Z">
              <w:rPr>
                <w:rFonts w:eastAsiaTheme="minorHAnsi"/>
                <w:i/>
                <w:iCs/>
                <w:sz w:val="24"/>
                <w:szCs w:val="24"/>
              </w:rPr>
            </w:rPrChange>
          </w:rPr>
          <w:t>pro rata temporis</w:t>
        </w:r>
        <w:r w:rsidR="00C63DED" w:rsidRPr="00C63DED">
          <w:rPr>
            <w:rFonts w:eastAsiaTheme="minorHAnsi"/>
            <w:szCs w:val="26"/>
            <w:rPrChange w:id="171" w:author="Karina Tiaki  Momose | Machado Meyer Advogados" w:date="2020-12-04T07:59:00Z">
              <w:rPr>
                <w:rFonts w:eastAsiaTheme="minorHAnsi"/>
                <w:sz w:val="24"/>
                <w:szCs w:val="24"/>
              </w:rPr>
            </w:rPrChange>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C63DED">
          <w:rPr>
            <w:rFonts w:eastAsiaTheme="minorHAnsi"/>
            <w:szCs w:val="26"/>
          </w:rPr>
          <w:t>abaixo</w:t>
        </w:r>
        <w:r w:rsidR="00C63DED" w:rsidRPr="00C63DED">
          <w:rPr>
            <w:rFonts w:eastAsiaTheme="minorHAnsi"/>
            <w:szCs w:val="26"/>
            <w:rPrChange w:id="172" w:author="Karina Tiaki  Momose | Machado Meyer Advogados" w:date="2020-12-04T07:59:00Z">
              <w:rPr>
                <w:rFonts w:eastAsiaTheme="minorHAnsi"/>
                <w:sz w:val="24"/>
                <w:szCs w:val="24"/>
              </w:rPr>
            </w:rPrChange>
          </w:rPr>
          <w:t>, e (b) o Valor Nominal Unitário Atualizado das Debêntures IPCA</w:t>
        </w:r>
      </w:ins>
      <w:ins w:id="173" w:author="Karina Tiaki  Momose | Machado Meyer Advogados" w:date="2020-12-04T08:13:00Z">
        <w:r w:rsidR="005E15C4">
          <w:rPr>
            <w:rFonts w:eastAsiaTheme="minorHAnsi"/>
            <w:szCs w:val="26"/>
          </w:rPr>
          <w:t xml:space="preserve"> aplicável</w:t>
        </w:r>
      </w:ins>
      <w:ins w:id="174" w:author="Karina Tiaki  Momose | Machado Meyer Advogados" w:date="2020-12-04T07:59:00Z">
        <w:r w:rsidR="00C63DED" w:rsidRPr="00C63DED">
          <w:rPr>
            <w:rFonts w:eastAsiaTheme="minorHAnsi"/>
            <w:szCs w:val="26"/>
            <w:rPrChange w:id="175" w:author="Karina Tiaki  Momose | Machado Meyer Advogados" w:date="2020-12-04T07:59:00Z">
              <w:rPr>
                <w:rFonts w:eastAsiaTheme="minorHAnsi"/>
                <w:sz w:val="24"/>
                <w:szCs w:val="24"/>
              </w:rPr>
            </w:rPrChange>
          </w:rPr>
          <w:t xml:space="preserve">, incluindo também a Remuneração IPCA aplicável, calculada </w:t>
        </w:r>
        <w:r w:rsidR="00C63DED" w:rsidRPr="00C63DED">
          <w:rPr>
            <w:rFonts w:eastAsiaTheme="minorHAnsi"/>
            <w:i/>
            <w:szCs w:val="26"/>
            <w:rPrChange w:id="176" w:author="Karina Tiaki  Momose | Machado Meyer Advogados" w:date="2020-12-04T07:59:00Z">
              <w:rPr>
                <w:rFonts w:eastAsiaTheme="minorHAnsi"/>
                <w:i/>
                <w:sz w:val="24"/>
                <w:szCs w:val="24"/>
              </w:rPr>
            </w:rPrChange>
          </w:rPr>
          <w:t xml:space="preserve">pro rata temporis </w:t>
        </w:r>
        <w:r w:rsidR="00C63DED" w:rsidRPr="00C63DED">
          <w:rPr>
            <w:rFonts w:eastAsiaTheme="minorHAnsi"/>
            <w:szCs w:val="26"/>
            <w:rPrChange w:id="177" w:author="Karina Tiaki  Momose | Machado Meyer Advogados" w:date="2020-12-04T07:59:00Z">
              <w:rPr>
                <w:rFonts w:eastAsiaTheme="minorHAnsi"/>
                <w:sz w:val="24"/>
                <w:szCs w:val="24"/>
              </w:rPr>
            </w:rPrChange>
          </w:rPr>
          <w:t>a partir da Primeira Data de Integralização das Debêntures IPCA ou da Data de Pagamento da Remuneração IPCA imediatamente anterior, conforme o caso, inclusive, até a data em que o pagamento efetivamente ocorrer, exclusive</w:t>
        </w:r>
      </w:ins>
      <w:ins w:id="178" w:author="Karina Tiaki  Momose | Machado Meyer Advogados" w:date="2020-12-04T08:50:00Z">
        <w:r w:rsidR="00161A8A">
          <w:rPr>
            <w:rFonts w:eastAsiaTheme="minorHAnsi"/>
            <w:szCs w:val="26"/>
          </w:rPr>
          <w:t>:</w:t>
        </w:r>
      </w:ins>
      <w:del w:id="179" w:author="Karina Tiaki  Momose | Machado Meyer Advogados" w:date="2020-12-04T07:58:00Z">
        <w:r w:rsidR="00093F68" w:rsidRPr="00D27A02" w:rsidDel="00C63DED">
          <w:rPr>
            <w:szCs w:val="26"/>
          </w:rPr>
          <w:delText xml:space="preserve"> </w:delText>
        </w:r>
        <w:r w:rsidR="00093F68" w:rsidRPr="00791FB9" w:rsidDel="00C63DED">
          <w:rPr>
            <w:szCs w:val="26"/>
          </w:rPr>
          <w:delText xml:space="preserve">ao valor indicado no </w:delText>
        </w:r>
        <w:r w:rsidR="00791FB9" w:rsidRPr="00791FB9" w:rsidDel="00C63DED">
          <w:rPr>
            <w:szCs w:val="26"/>
          </w:rPr>
          <w:delText>inciso I</w:delText>
        </w:r>
        <w:r w:rsidR="00093F68" w:rsidRPr="00791FB9" w:rsidDel="00C63DED">
          <w:rPr>
            <w:szCs w:val="26"/>
          </w:rPr>
          <w:delText xml:space="preserve"> ou no </w:delText>
        </w:r>
        <w:r w:rsidR="00791FB9" w:rsidRPr="00791FB9" w:rsidDel="00C63DED">
          <w:rPr>
            <w:szCs w:val="26"/>
          </w:rPr>
          <w:delText>inciso II</w:delText>
        </w:r>
        <w:r w:rsidR="00093F68" w:rsidRPr="00791FB9" w:rsidDel="00C63DED">
          <w:rPr>
            <w:szCs w:val="26"/>
          </w:rPr>
          <w:delText xml:space="preserve"> abaixo, dos dois o maior</w:delText>
        </w:r>
      </w:del>
      <w:del w:id="180" w:author="Karina Tiaki  Momose | Machado Meyer Advogados" w:date="2020-12-04T08:11:00Z">
        <w:r w:rsidR="00093F68" w:rsidRPr="00791FB9" w:rsidDel="005E15C4">
          <w:rPr>
            <w:szCs w:val="26"/>
          </w:rPr>
          <w:delText>:</w:delText>
        </w:r>
      </w:del>
    </w:p>
    <w:p w14:paraId="26D004AA" w14:textId="04E86369" w:rsidR="009441F9" w:rsidRDefault="009441F9" w:rsidP="00791FB9">
      <w:pPr>
        <w:widowControl w:val="0"/>
        <w:tabs>
          <w:tab w:val="left" w:pos="993"/>
        </w:tabs>
        <w:spacing w:after="0" w:line="300" w:lineRule="exact"/>
        <w:rPr>
          <w:ins w:id="181" w:author="Karina Tiaki  Momose | Machado Meyer Advogados" w:date="2020-12-04T08:50:00Z"/>
          <w:szCs w:val="26"/>
        </w:rPr>
      </w:pPr>
    </w:p>
    <w:p w14:paraId="623A68B7" w14:textId="5C8C9D98" w:rsidR="00161A8A" w:rsidRDefault="00161A8A" w:rsidP="00161A8A">
      <w:pPr>
        <w:widowControl w:val="0"/>
        <w:tabs>
          <w:tab w:val="left" w:pos="993"/>
        </w:tabs>
        <w:spacing w:after="0" w:line="300" w:lineRule="exact"/>
        <w:ind w:left="993"/>
        <w:jc w:val="center"/>
        <w:rPr>
          <w:ins w:id="182" w:author="Karina Tiaki  Momose | Machado Meyer Advogados" w:date="2020-12-04T08:50:00Z"/>
          <w:szCs w:val="26"/>
        </w:rPr>
        <w:pPrChange w:id="183" w:author="Karina Tiaki  Momose | Machado Meyer Advogados" w:date="2020-12-04T08:50:00Z">
          <w:pPr>
            <w:widowControl w:val="0"/>
            <w:tabs>
              <w:tab w:val="left" w:pos="993"/>
            </w:tabs>
            <w:spacing w:after="0" w:line="300" w:lineRule="exact"/>
          </w:pPr>
        </w:pPrChange>
      </w:pPr>
      <w:ins w:id="184" w:author="Karina Tiaki  Momose | Machado Meyer Advogados" w:date="2020-12-04T08:50:00Z">
        <w:r w:rsidRPr="00161A8A">
          <w:rPr>
            <w:szCs w:val="26"/>
            <w:highlight w:val="yellow"/>
            <w:rPrChange w:id="185" w:author="Karina Tiaki  Momose | Machado Meyer Advogados" w:date="2020-12-04T08:50:00Z">
              <w:rPr>
                <w:szCs w:val="26"/>
              </w:rPr>
            </w:rPrChange>
          </w:rPr>
          <w:t>[FAVOR VERIFICAR FÓRMULA]</w:t>
        </w:r>
      </w:ins>
    </w:p>
    <w:p w14:paraId="4EC717A7" w14:textId="77777777" w:rsidR="00161A8A" w:rsidRDefault="00161A8A" w:rsidP="00791FB9">
      <w:pPr>
        <w:widowControl w:val="0"/>
        <w:tabs>
          <w:tab w:val="left" w:pos="993"/>
        </w:tabs>
        <w:spacing w:after="0" w:line="300" w:lineRule="exact"/>
        <w:rPr>
          <w:ins w:id="186" w:author="Karina Tiaki  Momose | Machado Meyer Advogados" w:date="2020-12-04T08:14:00Z"/>
          <w:szCs w:val="26"/>
        </w:rPr>
      </w:pPr>
    </w:p>
    <w:p w14:paraId="18A61842" w14:textId="77777777" w:rsidR="005E15C4" w:rsidRPr="00992B18" w:rsidRDefault="005E15C4" w:rsidP="005E15C4">
      <w:pPr>
        <w:spacing w:line="300" w:lineRule="exact"/>
        <w:rPr>
          <w:ins w:id="187" w:author="Karina Tiaki  Momose | Machado Meyer Advogados" w:date="2020-12-04T08:14:00Z"/>
          <w:rStyle w:val="DeltaViewInsertion"/>
          <w:rFonts w:eastAsia="Arial Unicode MS" w:cs="Tahoma"/>
          <w:color w:val="auto"/>
          <w:u w:val="none"/>
        </w:rPr>
      </w:pPr>
      <w:ins w:id="188" w:author="Karina Tiaki  Momose | Machado Meyer Advogados" w:date="2020-12-04T08:14:00Z">
        <w:r w:rsidRPr="00992B18">
          <w:rPr>
            <w:noProof/>
          </w:rPr>
          <w:drawing>
            <wp:anchor distT="0" distB="0" distL="114300" distR="114300" simplePos="0" relativeHeight="251661312" behindDoc="0" locked="0" layoutInCell="1" allowOverlap="1" wp14:anchorId="36FD6A21" wp14:editId="32DD38C6">
              <wp:simplePos x="0" y="0"/>
              <wp:positionH relativeFrom="column">
                <wp:posOffset>2178406</wp:posOffset>
              </wp:positionH>
              <wp:positionV relativeFrom="paragraph">
                <wp:posOffset>5715</wp:posOffset>
              </wp:positionV>
              <wp:extent cx="1556418" cy="532263"/>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ins>
    </w:p>
    <w:p w14:paraId="66B61E65" w14:textId="77777777" w:rsidR="005E15C4" w:rsidRPr="00791FB9" w:rsidRDefault="005E15C4" w:rsidP="00791FB9">
      <w:pPr>
        <w:widowControl w:val="0"/>
        <w:tabs>
          <w:tab w:val="left" w:pos="993"/>
        </w:tabs>
        <w:spacing w:after="0" w:line="300" w:lineRule="exact"/>
        <w:rPr>
          <w:szCs w:val="26"/>
        </w:rPr>
      </w:pPr>
    </w:p>
    <w:p w14:paraId="176AEE31" w14:textId="06C2DAA8" w:rsidR="009441F9" w:rsidRPr="0066510F" w:rsidDel="00C63DED" w:rsidRDefault="009441F9" w:rsidP="0066510F">
      <w:pPr>
        <w:pStyle w:val="PargrafodaLista"/>
        <w:widowControl w:val="0"/>
        <w:numPr>
          <w:ilvl w:val="2"/>
          <w:numId w:val="22"/>
        </w:numPr>
        <w:suppressAutoHyphens/>
        <w:spacing w:after="0" w:line="300" w:lineRule="exact"/>
        <w:ind w:left="1701" w:hanging="708"/>
        <w:contextualSpacing w:val="0"/>
        <w:rPr>
          <w:del w:id="189" w:author="Karina Tiaki  Momose | Machado Meyer Advogados" w:date="2020-12-04T08:00:00Z"/>
          <w:szCs w:val="26"/>
        </w:rPr>
      </w:pPr>
      <w:del w:id="190" w:author="Karina Tiaki  Momose | Machado Meyer Advogados" w:date="2020-12-04T08:00:00Z">
        <w:r w:rsidRPr="0066510F" w:rsidDel="00C63DED">
          <w:rPr>
            <w:szCs w:val="26"/>
          </w:rPr>
          <w:delText xml:space="preserve">Valor Nominal Unitário Atualizado das Debêntures </w:delText>
        </w:r>
        <w:r w:rsidR="00B42F8A" w:rsidRPr="00791FB9" w:rsidDel="00C63DED">
          <w:rPr>
            <w:szCs w:val="26"/>
          </w:rPr>
          <w:delText>IPCA</w:delText>
        </w:r>
        <w:r w:rsidRPr="0066510F" w:rsidDel="00C63DED">
          <w:rPr>
            <w:szCs w:val="26"/>
          </w:rPr>
          <w:delText xml:space="preserve"> acrescido: (a) da Remuneração </w:delText>
        </w:r>
        <w:r w:rsidR="00B42F8A" w:rsidRPr="00791FB9" w:rsidDel="00C63DED">
          <w:rPr>
            <w:szCs w:val="26"/>
          </w:rPr>
          <w:delText>IPCA</w:delText>
        </w:r>
        <w:r w:rsidRPr="0066510F" w:rsidDel="00C63DED">
          <w:rPr>
            <w:szCs w:val="26"/>
          </w:rPr>
          <w:delText xml:space="preserve">, calculada </w:delText>
        </w:r>
        <w:r w:rsidRPr="0066510F" w:rsidDel="00C63DED">
          <w:rPr>
            <w:i/>
            <w:iCs/>
            <w:szCs w:val="26"/>
          </w:rPr>
          <w:delText>pro rata temporis</w:delText>
        </w:r>
        <w:r w:rsidRPr="0066510F" w:rsidDel="00C63DED">
          <w:rPr>
            <w:szCs w:val="26"/>
          </w:rPr>
          <w:delText xml:space="preserve">, desde a primeira Data de Integralização das Debêntures </w:delText>
        </w:r>
        <w:r w:rsidR="00B42F8A" w:rsidRPr="00791FB9" w:rsidDel="00C63DED">
          <w:rPr>
            <w:szCs w:val="26"/>
          </w:rPr>
          <w:delText>IPCA</w:delText>
        </w:r>
        <w:r w:rsidRPr="0066510F" w:rsidDel="00C63DED">
          <w:rPr>
            <w:szCs w:val="26"/>
          </w:rPr>
          <w:delText xml:space="preserve"> ou a Data de Pagamento da Remuneração</w:delText>
        </w:r>
        <w:r w:rsidR="00791FB9" w:rsidRPr="00791FB9" w:rsidDel="00C63DED">
          <w:rPr>
            <w:szCs w:val="26"/>
          </w:rPr>
          <w:delText xml:space="preserve"> IPCA</w:delText>
        </w:r>
        <w:r w:rsidRPr="0066510F" w:rsidDel="00C63DED">
          <w:rPr>
            <w:szCs w:val="26"/>
          </w:rPr>
          <w:delText xml:space="preserve"> imediatamente anterior, conforme o caso, </w:delText>
        </w:r>
        <w:r w:rsidR="00D4348F" w:rsidDel="00C63DED">
          <w:rPr>
            <w:szCs w:val="26"/>
          </w:rPr>
          <w:delText xml:space="preserve">inclusive, </w:delText>
        </w:r>
        <w:r w:rsidRPr="0066510F" w:rsidDel="00C63DED">
          <w:rPr>
            <w:szCs w:val="26"/>
          </w:rPr>
          <w:delText xml:space="preserve">até a data do efetivo </w:delText>
        </w:r>
        <w:r w:rsidR="00791FB9" w:rsidRPr="00791FB9" w:rsidDel="00C63DED">
          <w:rPr>
            <w:szCs w:val="26"/>
          </w:rPr>
          <w:delText>Resgate Antecipado Facultativo Total</w:delText>
        </w:r>
        <w:r w:rsidR="00D4348F" w:rsidDel="00C63DED">
          <w:rPr>
            <w:szCs w:val="26"/>
          </w:rPr>
          <w:delText xml:space="preserve">, </w:delText>
        </w:r>
        <w:r w:rsidRPr="0066510F" w:rsidDel="00C63DED">
          <w:rPr>
            <w:szCs w:val="26"/>
          </w:rPr>
          <w:delText xml:space="preserve">exclusive; (b) dos Encargos Moratórios, se houver; e (c) de quaisquer obrigações pecuniárias e outros acréscimos referentes às Debêntures </w:delText>
        </w:r>
        <w:r w:rsidR="00B42F8A" w:rsidRPr="00791FB9" w:rsidDel="00C63DED">
          <w:rPr>
            <w:szCs w:val="26"/>
          </w:rPr>
          <w:delText>IPCA</w:delText>
        </w:r>
        <w:r w:rsidRPr="0066510F" w:rsidDel="00C63DED">
          <w:rPr>
            <w:szCs w:val="26"/>
          </w:rPr>
          <w:delText xml:space="preserve">; ou </w:delText>
        </w:r>
      </w:del>
    </w:p>
    <w:p w14:paraId="6A9CA2D9" w14:textId="7C4B1C05" w:rsidR="009441F9" w:rsidRPr="00791FB9" w:rsidDel="00C63DED" w:rsidRDefault="009441F9" w:rsidP="00791FB9">
      <w:pPr>
        <w:widowControl w:val="0"/>
        <w:tabs>
          <w:tab w:val="left" w:pos="993"/>
        </w:tabs>
        <w:spacing w:after="0" w:line="300" w:lineRule="exact"/>
        <w:rPr>
          <w:del w:id="191" w:author="Karina Tiaki  Momose | Machado Meyer Advogados" w:date="2020-12-04T08:00:00Z"/>
          <w:szCs w:val="26"/>
        </w:rPr>
      </w:pPr>
    </w:p>
    <w:p w14:paraId="2FDA1391" w14:textId="0015062E" w:rsidR="009441F9" w:rsidRPr="00791FB9" w:rsidDel="00C63DED" w:rsidRDefault="00D4348F" w:rsidP="0066510F">
      <w:pPr>
        <w:pStyle w:val="PargrafodaLista"/>
        <w:widowControl w:val="0"/>
        <w:numPr>
          <w:ilvl w:val="2"/>
          <w:numId w:val="22"/>
        </w:numPr>
        <w:suppressAutoHyphens/>
        <w:spacing w:after="0" w:line="300" w:lineRule="exact"/>
        <w:ind w:left="1701" w:hanging="708"/>
        <w:contextualSpacing w:val="0"/>
        <w:rPr>
          <w:del w:id="192" w:author="Karina Tiaki  Momose | Machado Meyer Advogados" w:date="2020-12-04T08:00:00Z"/>
          <w:szCs w:val="26"/>
        </w:rPr>
      </w:pPr>
      <w:del w:id="193" w:author="Karina Tiaki  Momose | Machado Meyer Advogados" w:date="2020-12-04T08:00:00Z">
        <w:r w:rsidDel="00C63DED">
          <w:delText>V</w:delText>
        </w:r>
        <w:r w:rsidR="00E01F4C" w:rsidDel="00C63DED">
          <w:delText xml:space="preserve">alor presente das parcelas remanescentes de pagamento de amortização do Valor Nominal </w:delText>
        </w:r>
        <w:r w:rsidR="00A372CA" w:rsidDel="00C63DED">
          <w:delText xml:space="preserve">Unitário </w:delText>
        </w:r>
        <w:r w:rsidR="00E01F4C" w:rsidDel="00C63DED">
          <w:delText xml:space="preserve">Atualizado das Debêntures IPCA e da Remuneração IPCA, utilizando como taxa de desconto a taxa interna de retorno do </w:delText>
        </w:r>
        <w:r w:rsidR="00597842" w:rsidDel="00C63DED">
          <w:delText xml:space="preserve">título público </w:delText>
        </w:r>
        <w:r w:rsidR="00E01F4C" w:rsidDel="00C63DED">
          <w:delText>Tesouro IPCA+ com juros semestrais (NTN-B), com vencimento mais próxim</w:delText>
        </w:r>
        <w:r w:rsidR="00CD36F1" w:rsidDel="00C63DED">
          <w:delText>o</w:delText>
        </w:r>
        <w:r w:rsidR="00E01F4C" w:rsidDel="00C63DED">
          <w:delText xml:space="preserve"> a </w:delText>
        </w:r>
        <w:r w:rsidR="00A372CA" w:rsidDel="00C63DED">
          <w:rPr>
            <w:i/>
            <w:iCs/>
          </w:rPr>
          <w:delText>D</w:delText>
        </w:r>
        <w:r w:rsidR="00E01F4C" w:rsidRPr="005F0767" w:rsidDel="00C63DED">
          <w:rPr>
            <w:i/>
            <w:iCs/>
          </w:rPr>
          <w:delText>uration</w:delText>
        </w:r>
        <w:r w:rsidR="00E01F4C" w:rsidDel="00C63DED">
          <w:delText xml:space="preserve"> remanescente das Debêntures IPCA na data do Resgate Antecipado Facultativo Total, conforme cotação indicativa divulgada pela ANBIMA em sua página na rede mundial de computadores (http://www.anbima.com.br) apurada no</w:delText>
        </w:r>
        <w:r w:rsidR="00597842" w:rsidDel="00C63DED">
          <w:delText xml:space="preserve"> segundo</w:delText>
        </w:r>
        <w:r w:rsidR="00E01F4C" w:rsidDel="00C63DED">
          <w:delText xml:space="preserve"> Dia Útil imediatamente anterior à data do Resgate Antecipado Facultativo Total, calculado conforme fórmula abaixo, e somado aos Encargos Moratórios, se houver, à quaisquer obrigações pecuniárias e a outros acréscimos referentes às Debêntures IPCA</w:delText>
        </w:r>
        <w:r w:rsidR="009441F9" w:rsidRPr="0066510F" w:rsidDel="00C63DED">
          <w:rPr>
            <w:szCs w:val="26"/>
          </w:rPr>
          <w:delText>:</w:delText>
        </w:r>
        <w:r w:rsidR="008D6985" w:rsidDel="00C63DED">
          <w:rPr>
            <w:szCs w:val="26"/>
          </w:rPr>
          <w:delText xml:space="preserve"> </w:delText>
        </w:r>
      </w:del>
    </w:p>
    <w:p w14:paraId="5EBB49C2" w14:textId="1CA6ED01" w:rsidR="00777586" w:rsidDel="00415511" w:rsidRDefault="00777586" w:rsidP="00791FB9">
      <w:pPr>
        <w:pStyle w:val="PargrafodaLista"/>
        <w:widowControl w:val="0"/>
        <w:tabs>
          <w:tab w:val="left" w:pos="709"/>
          <w:tab w:val="num" w:pos="1701"/>
        </w:tabs>
        <w:spacing w:after="0" w:line="300" w:lineRule="exact"/>
        <w:ind w:left="1701"/>
        <w:contextualSpacing w:val="0"/>
        <w:rPr>
          <w:del w:id="194" w:author="Karina Tiaki  Momose | Machado Meyer Advogados" w:date="2020-12-04T08:32:00Z"/>
          <w:b/>
          <w:bCs/>
          <w:i/>
          <w:iCs/>
          <w:szCs w:val="26"/>
        </w:rPr>
      </w:pPr>
    </w:p>
    <w:p w14:paraId="42A35311" w14:textId="304557C4" w:rsidR="00791FB9" w:rsidRPr="00791FB9" w:rsidDel="005E15C4" w:rsidRDefault="00791FB9" w:rsidP="00791FB9">
      <w:pPr>
        <w:pStyle w:val="PargrafodaLista"/>
        <w:widowControl w:val="0"/>
        <w:tabs>
          <w:tab w:val="left" w:pos="709"/>
          <w:tab w:val="num" w:pos="1701"/>
        </w:tabs>
        <w:spacing w:after="0" w:line="300" w:lineRule="exact"/>
        <w:ind w:left="1701"/>
        <w:contextualSpacing w:val="0"/>
        <w:rPr>
          <w:del w:id="195" w:author="Karina Tiaki  Momose | Machado Meyer Advogados" w:date="2020-12-04T08:15:00Z"/>
          <w:b/>
          <w:bCs/>
          <w:i/>
          <w:iCs/>
          <w:szCs w:val="26"/>
        </w:rPr>
      </w:pPr>
    </w:p>
    <w:p w14:paraId="5038D525" w14:textId="7C8813CD" w:rsidR="00777586" w:rsidRPr="00161A8A" w:rsidDel="005E15C4" w:rsidRDefault="00777586" w:rsidP="0066510F">
      <w:pPr>
        <w:widowControl w:val="0"/>
        <w:suppressAutoHyphens/>
        <w:spacing w:after="0" w:line="240" w:lineRule="atLeast"/>
        <w:ind w:left="1701"/>
        <w:jc w:val="center"/>
        <w:rPr>
          <w:del w:id="196" w:author="Karina Tiaki  Momose | Machado Meyer Advogados" w:date="2020-12-04T08:15:00Z"/>
          <w:szCs w:val="26"/>
          <w:rPrChange w:id="197" w:author="Karina Tiaki  Momose | Machado Meyer Advogados" w:date="2020-12-04T08:50:00Z">
            <w:rPr>
              <w:del w:id="198" w:author="Karina Tiaki  Momose | Machado Meyer Advogados" w:date="2020-12-04T08:15:00Z"/>
              <w:szCs w:val="26"/>
              <w:lang w:val="en-US"/>
            </w:rPr>
          </w:rPrChange>
        </w:rPr>
      </w:pPr>
      <w:del w:id="199" w:author="Karina Tiaki  Momose | Machado Meyer Advogados" w:date="2020-12-04T08:15:00Z">
        <w:r w:rsidRPr="0066510F" w:rsidDel="005E15C4">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del>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9235CAB" w:rsidR="00777586" w:rsidRPr="007017CC" w:rsidRDefault="00791FB9" w:rsidP="00791FB9">
      <w:pPr>
        <w:pStyle w:val="PargrafodaLista"/>
        <w:widowControl w:val="0"/>
        <w:tabs>
          <w:tab w:val="left" w:pos="709"/>
          <w:tab w:val="num" w:pos="1701"/>
        </w:tabs>
        <w:spacing w:after="0" w:line="300" w:lineRule="exact"/>
        <w:ind w:left="1701"/>
        <w:contextualSpacing w:val="0"/>
        <w:rPr>
          <w:szCs w:val="26"/>
          <w:highlight w:val="yellow"/>
          <w:rPrChange w:id="200" w:author="Karina Tiaki  Momose | Machado Meyer Advogados" w:date="2020-12-04T08:51:00Z">
            <w:rPr>
              <w:szCs w:val="26"/>
            </w:rPr>
          </w:rPrChange>
        </w:rPr>
      </w:pPr>
      <w:r w:rsidRPr="007017CC">
        <w:rPr>
          <w:szCs w:val="26"/>
          <w:highlight w:val="yellow"/>
          <w:rPrChange w:id="201" w:author="Karina Tiaki  Momose | Machado Meyer Advogados" w:date="2020-12-04T08:51:00Z">
            <w:rPr>
              <w:szCs w:val="26"/>
            </w:rPr>
          </w:rPrChange>
        </w:rPr>
        <w:t>Sendo</w:t>
      </w:r>
      <w:del w:id="202" w:author="Karina Tiaki  Momose | Machado Meyer Advogados" w:date="2020-12-04T08:32:00Z">
        <w:r w:rsidRPr="007017CC" w:rsidDel="00415511">
          <w:rPr>
            <w:szCs w:val="26"/>
            <w:highlight w:val="yellow"/>
            <w:rPrChange w:id="203" w:author="Karina Tiaki  Momose | Machado Meyer Advogados" w:date="2020-12-04T08:51:00Z">
              <w:rPr>
                <w:szCs w:val="26"/>
              </w:rPr>
            </w:rPrChange>
          </w:rPr>
          <w:delText xml:space="preserve"> que</w:delText>
        </w:r>
      </w:del>
      <w:r w:rsidR="00A91C1C" w:rsidRPr="007017CC">
        <w:rPr>
          <w:szCs w:val="26"/>
          <w:highlight w:val="yellow"/>
          <w:rPrChange w:id="204" w:author="Karina Tiaki  Momose | Machado Meyer Advogados" w:date="2020-12-04T08:51:00Z">
            <w:rPr>
              <w:szCs w:val="26"/>
            </w:rPr>
          </w:rPrChange>
        </w:rPr>
        <w:t>:</w:t>
      </w:r>
      <w:ins w:id="205" w:author="Karina Tiaki  Momose | Machado Meyer Advogados" w:date="2020-12-04T08:17:00Z">
        <w:r w:rsidR="00D93862" w:rsidRPr="007017CC">
          <w:rPr>
            <w:szCs w:val="26"/>
            <w:highlight w:val="yellow"/>
            <w:rPrChange w:id="206" w:author="Karina Tiaki  Momose | Machado Meyer Advogados" w:date="2020-12-04T08:51:00Z">
              <w:rPr>
                <w:szCs w:val="26"/>
                <w:highlight w:val="yellow"/>
              </w:rPr>
            </w:rPrChange>
          </w:rPr>
          <w:t xml:space="preserve"> </w:t>
        </w:r>
      </w:ins>
    </w:p>
    <w:p w14:paraId="5E0B373E" w14:textId="4ADF13E2" w:rsidR="00C2456D" w:rsidRPr="007017CC" w:rsidDel="00415511" w:rsidRDefault="00C2456D" w:rsidP="008741DA">
      <w:pPr>
        <w:pStyle w:val="PargrafodaLista"/>
        <w:widowControl w:val="0"/>
        <w:tabs>
          <w:tab w:val="left" w:pos="709"/>
          <w:tab w:val="num" w:pos="1701"/>
          <w:tab w:val="left" w:pos="3544"/>
        </w:tabs>
        <w:spacing w:after="0" w:line="300" w:lineRule="exact"/>
        <w:ind w:left="1701"/>
        <w:contextualSpacing w:val="0"/>
        <w:rPr>
          <w:del w:id="207" w:author="Karina Tiaki  Momose | Machado Meyer Advogados" w:date="2020-12-04T08:32:00Z"/>
          <w:szCs w:val="26"/>
          <w:highlight w:val="yellow"/>
          <w:rPrChange w:id="208" w:author="Karina Tiaki  Momose | Machado Meyer Advogados" w:date="2020-12-04T08:51:00Z">
            <w:rPr>
              <w:del w:id="209" w:author="Karina Tiaki  Momose | Machado Meyer Advogados" w:date="2020-12-04T08:32:00Z"/>
              <w:szCs w:val="26"/>
            </w:rPr>
          </w:rPrChange>
        </w:rPr>
        <w:pPrChange w:id="210" w:author="Karina Tiaki  Momose | Machado Meyer Advogados" w:date="2020-12-04T08:17:00Z">
          <w:pPr>
            <w:pStyle w:val="PargrafodaLista"/>
            <w:widowControl w:val="0"/>
            <w:tabs>
              <w:tab w:val="left" w:pos="709"/>
              <w:tab w:val="num" w:pos="1701"/>
            </w:tabs>
            <w:spacing w:after="0" w:line="300" w:lineRule="exact"/>
            <w:ind w:left="1701"/>
            <w:contextualSpacing w:val="0"/>
          </w:pPr>
        </w:pPrChange>
      </w:pPr>
    </w:p>
    <w:p w14:paraId="4F1650EA" w14:textId="48744D9F" w:rsidR="005E15C4" w:rsidRPr="007017CC" w:rsidRDefault="005E15C4" w:rsidP="005E15C4">
      <w:pPr>
        <w:pStyle w:val="Level3"/>
        <w:spacing w:line="300" w:lineRule="exact"/>
        <w:ind w:left="1701" w:firstLine="0"/>
        <w:rPr>
          <w:ins w:id="211" w:author="Karina Tiaki  Momose | Machado Meyer Advogados" w:date="2020-12-04T08:16:00Z"/>
          <w:rStyle w:val="DeltaViewInsertion"/>
          <w:rFonts w:ascii="Times New Roman" w:hAnsi="Times New Roman" w:cs="Times New Roman"/>
          <w:color w:val="auto"/>
          <w:sz w:val="26"/>
          <w:szCs w:val="26"/>
          <w:highlight w:val="yellow"/>
          <w:u w:val="none"/>
          <w:rPrChange w:id="212" w:author="Karina Tiaki  Momose | Machado Meyer Advogados" w:date="2020-12-04T08:51:00Z">
            <w:rPr>
              <w:ins w:id="213" w:author="Karina Tiaki  Momose | Machado Meyer Advogados" w:date="2020-12-04T08:16:00Z"/>
              <w:rStyle w:val="DeltaViewInsertion"/>
              <w:rFonts w:ascii="Verdana" w:hAnsi="Verdana"/>
              <w:color w:val="auto"/>
              <w:u w:val="none"/>
            </w:rPr>
          </w:rPrChange>
        </w:rPr>
        <w:pPrChange w:id="214" w:author="Karina Tiaki  Momose | Machado Meyer Advogados" w:date="2020-12-04T08:16:00Z">
          <w:pPr>
            <w:pStyle w:val="Level3"/>
            <w:spacing w:line="300" w:lineRule="exact"/>
            <w:ind w:left="680"/>
          </w:pPr>
        </w:pPrChange>
      </w:pPr>
      <w:ins w:id="215"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16" w:author="Karina Tiaki  Momose | Machado Meyer Advogados" w:date="2020-12-04T08:51:00Z">
              <w:rPr>
                <w:rStyle w:val="DeltaViewInsertion"/>
                <w:rFonts w:ascii="Verdana" w:hAnsi="Verdana"/>
                <w:color w:val="auto"/>
                <w:u w:val="none"/>
              </w:rPr>
            </w:rPrChange>
          </w:rPr>
          <w:t>B = corresponde</w:t>
        </w:r>
        <w:r w:rsidRPr="007017CC">
          <w:rPr>
            <w:rStyle w:val="DeltaViewInsertion"/>
            <w:rFonts w:ascii="Times New Roman" w:hAnsi="Times New Roman" w:cs="Times New Roman"/>
            <w:color w:val="auto"/>
            <w:sz w:val="26"/>
            <w:szCs w:val="26"/>
            <w:highlight w:val="yellow"/>
            <w:u w:val="none"/>
            <w:rPrChange w:id="217" w:author="Karina Tiaki  Momose | Machado Meyer Advogados" w:date="2020-12-04T08:51:00Z">
              <w:rPr>
                <w:rStyle w:val="DeltaViewInsertion"/>
                <w:rFonts w:ascii="Verdana" w:hAnsi="Verdana" w:cs="Tahoma"/>
                <w:color w:val="auto"/>
                <w:u w:val="none"/>
              </w:rPr>
            </w:rPrChange>
          </w:rPr>
          <w:t xml:space="preserve"> ao valor </w:t>
        </w:r>
        <w:r w:rsidRPr="007017CC">
          <w:rPr>
            <w:rStyle w:val="DeltaViewInsertion"/>
            <w:rFonts w:ascii="Times New Roman" w:hAnsi="Times New Roman" w:cs="Times New Roman"/>
            <w:color w:val="auto"/>
            <w:sz w:val="26"/>
            <w:szCs w:val="26"/>
            <w:highlight w:val="yellow"/>
            <w:u w:val="none"/>
            <w:rPrChange w:id="218" w:author="Karina Tiaki  Momose | Machado Meyer Advogados" w:date="2020-12-04T08:51:00Z">
              <w:rPr>
                <w:rStyle w:val="DeltaViewInsertion"/>
                <w:rFonts w:ascii="Verdana" w:hAnsi="Verdana"/>
                <w:color w:val="auto"/>
                <w:u w:val="none"/>
              </w:rPr>
            </w:rPrChange>
          </w:rPr>
          <w:t>presente</w:t>
        </w:r>
        <w:r w:rsidRPr="007017CC">
          <w:rPr>
            <w:rStyle w:val="DeltaViewInsertion"/>
            <w:rFonts w:ascii="Times New Roman" w:hAnsi="Times New Roman" w:cs="Times New Roman"/>
            <w:color w:val="auto"/>
            <w:sz w:val="26"/>
            <w:szCs w:val="26"/>
            <w:highlight w:val="yellow"/>
            <w:u w:val="none"/>
            <w:rPrChange w:id="219" w:author="Karina Tiaki  Momose | Machado Meyer Advogados" w:date="2020-12-04T08:51:00Z">
              <w:rPr>
                <w:rStyle w:val="DeltaViewInsertion"/>
                <w:rFonts w:ascii="Verdana" w:hAnsi="Verdana" w:cs="Tahoma"/>
                <w:color w:val="auto"/>
                <w:u w:val="none"/>
              </w:rPr>
            </w:rPrChange>
          </w:rPr>
          <w:t xml:space="preserve"> dos fluxos de caixa projetados das </w:t>
        </w:r>
        <w:r w:rsidRPr="007017CC">
          <w:rPr>
            <w:rStyle w:val="DeltaViewInsertion"/>
            <w:rFonts w:ascii="Times New Roman" w:hAnsi="Times New Roman" w:cs="Times New Roman"/>
            <w:color w:val="auto"/>
            <w:sz w:val="26"/>
            <w:szCs w:val="26"/>
            <w:highlight w:val="yellow"/>
            <w:u w:val="none"/>
            <w:rPrChange w:id="220" w:author="Karina Tiaki  Momose | Machado Meyer Advogados" w:date="2020-12-04T08:51:00Z">
              <w:rPr>
                <w:rStyle w:val="DeltaViewInsertion"/>
                <w:rFonts w:ascii="Verdana" w:hAnsi="Verdana"/>
                <w:color w:val="auto"/>
                <w:u w:val="none"/>
              </w:rPr>
            </w:rPrChange>
          </w:rPr>
          <w:t>Debêntures IPCA,</w:t>
        </w:r>
        <w:r w:rsidRPr="007017CC">
          <w:rPr>
            <w:rStyle w:val="DeltaViewInsertion"/>
            <w:rFonts w:ascii="Times New Roman" w:hAnsi="Times New Roman" w:cs="Times New Roman"/>
            <w:color w:val="auto"/>
            <w:sz w:val="26"/>
            <w:szCs w:val="26"/>
            <w:highlight w:val="yellow"/>
            <w:u w:val="none"/>
            <w:rPrChange w:id="221" w:author="Karina Tiaki  Momose | Machado Meyer Advogados" w:date="2020-12-04T08:51:00Z">
              <w:rPr>
                <w:rStyle w:val="DeltaViewInsertion"/>
                <w:rFonts w:ascii="Verdana" w:hAnsi="Verdana" w:cs="Tahoma"/>
                <w:color w:val="auto"/>
                <w:u w:val="none"/>
              </w:rPr>
            </w:rPrChange>
          </w:rPr>
          <w:t xml:space="preserve"> na data do Resgate Antecipado</w:t>
        </w:r>
        <w:r w:rsidRPr="007017CC">
          <w:rPr>
            <w:rStyle w:val="DeltaViewInsertion"/>
            <w:rFonts w:ascii="Times New Roman" w:hAnsi="Times New Roman" w:cs="Times New Roman"/>
            <w:color w:val="auto"/>
            <w:sz w:val="26"/>
            <w:szCs w:val="26"/>
            <w:highlight w:val="yellow"/>
            <w:u w:val="none"/>
            <w:rPrChange w:id="222" w:author="Karina Tiaki  Momose | Machado Meyer Advogados" w:date="2020-12-04T08:51:00Z">
              <w:rPr>
                <w:rStyle w:val="DeltaViewInsertion"/>
                <w:rFonts w:ascii="Verdana" w:hAnsi="Verdana"/>
                <w:color w:val="auto"/>
                <w:u w:val="none"/>
              </w:rPr>
            </w:rPrChange>
          </w:rPr>
          <w:t xml:space="preserve"> </w:t>
        </w:r>
        <w:r w:rsidRPr="007017CC">
          <w:rPr>
            <w:rStyle w:val="DeltaViewInsertion"/>
            <w:rFonts w:ascii="Times New Roman" w:hAnsi="Times New Roman" w:cs="Times New Roman"/>
            <w:color w:val="auto"/>
            <w:sz w:val="26"/>
            <w:szCs w:val="26"/>
            <w:highlight w:val="yellow"/>
            <w:u w:val="none"/>
            <w:rPrChange w:id="223" w:author="Karina Tiaki  Momose | Machado Meyer Advogados" w:date="2020-12-04T08:51:00Z">
              <w:rPr>
                <w:rStyle w:val="DeltaViewInsertion"/>
                <w:rFonts w:ascii="Verdana" w:hAnsi="Verdana" w:cs="Tahoma"/>
                <w:color w:val="auto"/>
                <w:u w:val="none"/>
              </w:rPr>
            </w:rPrChange>
          </w:rPr>
          <w:t>F</w:t>
        </w:r>
        <w:r w:rsidRPr="007017CC">
          <w:rPr>
            <w:rStyle w:val="DeltaViewInsertion"/>
            <w:rFonts w:ascii="Times New Roman" w:hAnsi="Times New Roman" w:cs="Times New Roman"/>
            <w:color w:val="auto"/>
            <w:sz w:val="26"/>
            <w:szCs w:val="26"/>
            <w:highlight w:val="yellow"/>
            <w:u w:val="none"/>
            <w:rPrChange w:id="224" w:author="Karina Tiaki  Momose | Machado Meyer Advogados" w:date="2020-12-04T08:51:00Z">
              <w:rPr>
                <w:rStyle w:val="DeltaViewInsertion"/>
                <w:rFonts w:ascii="Verdana" w:hAnsi="Verdana"/>
                <w:color w:val="auto"/>
                <w:u w:val="none"/>
              </w:rPr>
            </w:rPrChange>
          </w:rPr>
          <w:t>acultativo das Debêntures IPCA, utilizando-se</w:t>
        </w:r>
        <w:r w:rsidRPr="007017CC">
          <w:rPr>
            <w:rStyle w:val="DeltaViewInsertion"/>
            <w:rFonts w:ascii="Times New Roman" w:hAnsi="Times New Roman" w:cs="Times New Roman"/>
            <w:color w:val="auto"/>
            <w:sz w:val="26"/>
            <w:szCs w:val="26"/>
            <w:highlight w:val="yellow"/>
            <w:u w:val="none"/>
            <w:rPrChange w:id="225" w:author="Karina Tiaki  Momose | Machado Meyer Advogados" w:date="2020-12-04T08:51:00Z">
              <w:rPr>
                <w:rStyle w:val="DeltaViewInsertion"/>
                <w:rFonts w:ascii="Verdana" w:hAnsi="Verdana" w:cs="Tahoma"/>
                <w:color w:val="auto"/>
                <w:u w:val="none"/>
              </w:rPr>
            </w:rPrChange>
          </w:rPr>
          <w:t xml:space="preserve"> como taxa de desconto, base 252 </w:t>
        </w:r>
        <w:r w:rsidRPr="007017CC">
          <w:rPr>
            <w:rStyle w:val="DeltaViewInsertion"/>
            <w:rFonts w:ascii="Times New Roman" w:hAnsi="Times New Roman" w:cs="Times New Roman"/>
            <w:color w:val="auto"/>
            <w:sz w:val="26"/>
            <w:szCs w:val="26"/>
            <w:highlight w:val="yellow"/>
            <w:u w:val="none"/>
            <w:rPrChange w:id="226" w:author="Karina Tiaki  Momose | Machado Meyer Advogados" w:date="2020-12-04T08:51:00Z">
              <w:rPr>
                <w:rStyle w:val="DeltaViewInsertion"/>
                <w:rFonts w:ascii="Verdana" w:hAnsi="Verdana"/>
                <w:color w:val="auto"/>
                <w:u w:val="none"/>
              </w:rPr>
            </w:rPrChange>
          </w:rPr>
          <w:t xml:space="preserve">(duzentos e cinquenta e dois) </w:t>
        </w:r>
        <w:r w:rsidRPr="007017CC">
          <w:rPr>
            <w:rStyle w:val="DeltaViewInsertion"/>
            <w:rFonts w:ascii="Times New Roman" w:hAnsi="Times New Roman" w:cs="Times New Roman"/>
            <w:color w:val="auto"/>
            <w:sz w:val="26"/>
            <w:szCs w:val="26"/>
            <w:highlight w:val="yellow"/>
            <w:u w:val="none"/>
            <w:rPrChange w:id="227" w:author="Karina Tiaki  Momose | Machado Meyer Advogados" w:date="2020-12-04T08:51:00Z">
              <w:rPr>
                <w:rStyle w:val="DeltaViewInsertion"/>
                <w:rFonts w:ascii="Verdana" w:hAnsi="Verdana" w:cs="Tahoma"/>
                <w:color w:val="auto"/>
                <w:u w:val="none"/>
              </w:rPr>
            </w:rPrChange>
          </w:rPr>
          <w:t xml:space="preserve">Dias Úteis </w:t>
        </w:r>
        <w:r w:rsidRPr="007017CC">
          <w:rPr>
            <w:rStyle w:val="DeltaViewInsertion"/>
            <w:rFonts w:ascii="Times New Roman" w:hAnsi="Times New Roman" w:cs="Times New Roman"/>
            <w:i/>
            <w:color w:val="auto"/>
            <w:sz w:val="26"/>
            <w:szCs w:val="26"/>
            <w:highlight w:val="yellow"/>
            <w:u w:val="none"/>
            <w:rPrChange w:id="228" w:author="Karina Tiaki  Momose | Machado Meyer Advogados" w:date="2020-12-04T08:51:00Z">
              <w:rPr>
                <w:rStyle w:val="DeltaViewInsertion"/>
                <w:rFonts w:ascii="Verdana" w:hAnsi="Verdana"/>
                <w:i/>
                <w:color w:val="auto"/>
                <w:u w:val="none"/>
              </w:rPr>
            </w:rPrChange>
          </w:rPr>
          <w:t>pro rata</w:t>
        </w:r>
        <w:r w:rsidRPr="007017CC">
          <w:rPr>
            <w:rStyle w:val="DeltaViewInsertion"/>
            <w:rFonts w:ascii="Times New Roman" w:hAnsi="Times New Roman" w:cs="Times New Roman"/>
            <w:i/>
            <w:color w:val="auto"/>
            <w:sz w:val="26"/>
            <w:szCs w:val="26"/>
            <w:highlight w:val="yellow"/>
            <w:u w:val="none"/>
            <w:rPrChange w:id="229" w:author="Karina Tiaki  Momose | Machado Meyer Advogados" w:date="2020-12-04T08:51:00Z">
              <w:rPr>
                <w:rStyle w:val="DeltaViewInsertion"/>
                <w:rFonts w:ascii="Verdana" w:hAnsi="Verdana" w:cs="Tahoma"/>
                <w:i/>
                <w:color w:val="auto"/>
                <w:u w:val="none"/>
              </w:rPr>
            </w:rPrChange>
          </w:rPr>
          <w:t xml:space="preserve"> </w:t>
        </w:r>
        <w:r w:rsidRPr="007017CC">
          <w:rPr>
            <w:rStyle w:val="DeltaViewInsertion"/>
            <w:rFonts w:ascii="Times New Roman" w:hAnsi="Times New Roman" w:cs="Times New Roman"/>
            <w:i/>
            <w:color w:val="auto"/>
            <w:sz w:val="26"/>
            <w:szCs w:val="26"/>
            <w:highlight w:val="yellow"/>
            <w:u w:val="none"/>
            <w:rPrChange w:id="230" w:author="Karina Tiaki  Momose | Machado Meyer Advogados" w:date="2020-12-04T08:51:00Z">
              <w:rPr>
                <w:rStyle w:val="DeltaViewInsertion"/>
                <w:rFonts w:ascii="Verdana" w:hAnsi="Verdana"/>
                <w:i/>
                <w:color w:val="auto"/>
                <w:u w:val="none"/>
              </w:rPr>
            </w:rPrChange>
          </w:rPr>
          <w:t>temporis</w:t>
        </w:r>
        <w:r w:rsidRPr="007017CC">
          <w:rPr>
            <w:rStyle w:val="DeltaViewInsertion"/>
            <w:rFonts w:ascii="Times New Roman" w:hAnsi="Times New Roman" w:cs="Times New Roman"/>
            <w:color w:val="auto"/>
            <w:sz w:val="26"/>
            <w:szCs w:val="26"/>
            <w:highlight w:val="yellow"/>
            <w:u w:val="none"/>
            <w:rPrChange w:id="231" w:author="Karina Tiaki  Momose | Machado Meyer Advogados" w:date="2020-12-04T08:51:00Z">
              <w:rPr>
                <w:rStyle w:val="DeltaViewInsertion"/>
                <w:rFonts w:ascii="Verdana" w:hAnsi="Verdana" w:cs="Tahoma"/>
                <w:color w:val="auto"/>
                <w:u w:val="none"/>
              </w:rPr>
            </w:rPrChange>
          </w:rPr>
          <w:t xml:space="preserve">, a taxa interna de retorno da Nota do Tesouro Nacional, Série B </w:t>
        </w:r>
        <w:r w:rsidRPr="007017CC">
          <w:rPr>
            <w:rStyle w:val="DeltaViewInsertion"/>
            <w:rFonts w:ascii="Times New Roman" w:hAnsi="Times New Roman" w:cs="Times New Roman"/>
            <w:color w:val="auto"/>
            <w:sz w:val="26"/>
            <w:szCs w:val="26"/>
            <w:highlight w:val="yellow"/>
            <w:u w:val="none"/>
            <w:rPrChange w:id="232" w:author="Karina Tiaki  Momose | Machado Meyer Advogados" w:date="2020-12-04T08:51:00Z">
              <w:rPr>
                <w:rStyle w:val="DeltaViewInsertion"/>
                <w:rFonts w:ascii="Verdana" w:hAnsi="Verdana"/>
                <w:color w:val="auto"/>
                <w:u w:val="none"/>
              </w:rPr>
            </w:rPrChange>
          </w:rPr>
          <w:t>(“</w:t>
        </w:r>
        <w:r w:rsidRPr="007017CC">
          <w:rPr>
            <w:rStyle w:val="DeltaViewInsertion"/>
            <w:rFonts w:ascii="Times New Roman" w:hAnsi="Times New Roman" w:cs="Times New Roman"/>
            <w:color w:val="auto"/>
            <w:sz w:val="26"/>
            <w:szCs w:val="26"/>
            <w:highlight w:val="yellow"/>
            <w:rPrChange w:id="233" w:author="Karina Tiaki  Momose | Machado Meyer Advogados" w:date="2020-12-04T08:51:00Z">
              <w:rPr>
                <w:rStyle w:val="DeltaViewInsertion"/>
                <w:rFonts w:ascii="Verdana" w:hAnsi="Verdana"/>
                <w:color w:val="auto"/>
              </w:rPr>
            </w:rPrChange>
          </w:rPr>
          <w:t>NTN-B</w:t>
        </w:r>
        <w:r w:rsidRPr="007017CC">
          <w:rPr>
            <w:rStyle w:val="DeltaViewInsertion"/>
            <w:rFonts w:ascii="Times New Roman" w:hAnsi="Times New Roman" w:cs="Times New Roman"/>
            <w:color w:val="auto"/>
            <w:sz w:val="26"/>
            <w:szCs w:val="26"/>
            <w:highlight w:val="yellow"/>
            <w:u w:val="none"/>
            <w:rPrChange w:id="234" w:author="Karina Tiaki  Momose | Machado Meyer Advogados" w:date="2020-12-04T08:51:00Z">
              <w:rPr>
                <w:rStyle w:val="DeltaViewInsertion"/>
                <w:rFonts w:ascii="Verdana" w:hAnsi="Verdana" w:cs="Tahoma"/>
                <w:color w:val="auto"/>
                <w:u w:val="none"/>
              </w:rPr>
            </w:rPrChange>
          </w:rPr>
          <w:t xml:space="preserve">”), </w:t>
        </w:r>
        <w:r w:rsidRPr="007017CC">
          <w:rPr>
            <w:rStyle w:val="DeltaViewInsertion"/>
            <w:rFonts w:ascii="Times New Roman" w:hAnsi="Times New Roman" w:cs="Times New Roman"/>
            <w:color w:val="auto"/>
            <w:sz w:val="26"/>
            <w:szCs w:val="26"/>
            <w:highlight w:val="yellow"/>
            <w:u w:val="none"/>
            <w:rPrChange w:id="235" w:author="Karina Tiaki  Momose | Machado Meyer Advogados" w:date="2020-12-04T08:51:00Z">
              <w:rPr>
                <w:rStyle w:val="DeltaViewInsertion"/>
                <w:rFonts w:ascii="Verdana" w:hAnsi="Verdana"/>
                <w:color w:val="auto"/>
                <w:u w:val="none"/>
              </w:rPr>
            </w:rPrChange>
          </w:rPr>
          <w:t xml:space="preserve">com </w:t>
        </w:r>
        <w:r w:rsidRPr="007017CC">
          <w:rPr>
            <w:rStyle w:val="DeltaViewInsertion"/>
            <w:rFonts w:ascii="Times New Roman" w:hAnsi="Times New Roman" w:cs="Times New Roman"/>
            <w:i/>
            <w:color w:val="auto"/>
            <w:sz w:val="26"/>
            <w:szCs w:val="26"/>
            <w:highlight w:val="yellow"/>
            <w:u w:val="none"/>
            <w:rPrChange w:id="236" w:author="Karina Tiaki  Momose | Machado Meyer Advogados" w:date="2020-12-04T08:51:00Z">
              <w:rPr>
                <w:rStyle w:val="DeltaViewInsertion"/>
                <w:rFonts w:ascii="Verdana" w:hAnsi="Verdana"/>
                <w:i/>
                <w:color w:val="auto"/>
                <w:u w:val="none"/>
              </w:rPr>
            </w:rPrChange>
          </w:rPr>
          <w:t>duration</w:t>
        </w:r>
        <w:r w:rsidRPr="007017CC">
          <w:rPr>
            <w:rStyle w:val="DeltaViewInsertion"/>
            <w:rFonts w:ascii="Times New Roman" w:hAnsi="Times New Roman" w:cs="Times New Roman"/>
            <w:color w:val="auto"/>
            <w:sz w:val="26"/>
            <w:szCs w:val="26"/>
            <w:highlight w:val="yellow"/>
            <w:u w:val="none"/>
            <w:rPrChange w:id="237" w:author="Karina Tiaki  Momose | Machado Meyer Advogados" w:date="2020-12-04T08:51:00Z">
              <w:rPr>
                <w:rStyle w:val="DeltaViewInsertion"/>
                <w:rFonts w:ascii="Verdana" w:hAnsi="Verdana"/>
                <w:color w:val="auto"/>
                <w:u w:val="none"/>
              </w:rPr>
            </w:rPrChange>
          </w:rPr>
          <w:t xml:space="preserve"> (calculada conforme fórmula prevista na Cláusula </w:t>
        </w:r>
      </w:ins>
      <w:ins w:id="238" w:author="Karina Tiaki  Momose | Machado Meyer Advogados" w:date="2020-12-04T08:33:00Z">
        <w:r w:rsidR="00415511" w:rsidRPr="007017CC">
          <w:rPr>
            <w:rStyle w:val="DeltaViewInsertion"/>
            <w:rFonts w:ascii="Times New Roman" w:hAnsi="Times New Roman" w:cs="Times New Roman"/>
            <w:color w:val="auto"/>
            <w:sz w:val="26"/>
            <w:szCs w:val="26"/>
            <w:highlight w:val="yellow"/>
            <w:u w:val="none"/>
            <w:rPrChange w:id="239" w:author="Karina Tiaki  Momose | Machado Meyer Advogados" w:date="2020-12-04T08:51:00Z">
              <w:rPr>
                <w:rStyle w:val="DeltaViewInsertion"/>
                <w:rFonts w:ascii="Times New Roman" w:hAnsi="Times New Roman" w:cs="Times New Roman"/>
                <w:color w:val="auto"/>
                <w:sz w:val="26"/>
                <w:szCs w:val="26"/>
                <w:u w:val="none"/>
              </w:rPr>
            </w:rPrChange>
          </w:rPr>
          <w:t>8.17.4.1</w:t>
        </w:r>
      </w:ins>
      <w:ins w:id="240"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41" w:author="Karina Tiaki  Momose | Machado Meyer Advogados" w:date="2020-12-04T08:51:00Z">
              <w:rPr>
                <w:rStyle w:val="DeltaViewInsertion"/>
                <w:rFonts w:ascii="Verdana" w:hAnsi="Verdana"/>
                <w:color w:val="auto"/>
                <w:u w:val="none"/>
              </w:rPr>
            </w:rPrChange>
          </w:rPr>
          <w:t xml:space="preserve"> abaixo) equivalente ao prazo remanescente das Debêntures IPCA</w:t>
        </w:r>
        <w:r w:rsidRPr="007017CC">
          <w:rPr>
            <w:rStyle w:val="DeltaViewInsertion"/>
            <w:rFonts w:ascii="Times New Roman" w:hAnsi="Times New Roman" w:cs="Times New Roman"/>
            <w:color w:val="auto"/>
            <w:sz w:val="26"/>
            <w:szCs w:val="26"/>
            <w:highlight w:val="yellow"/>
            <w:u w:val="none"/>
            <w:rPrChange w:id="242" w:author="Karina Tiaki  Momose | Machado Meyer Advogados" w:date="2020-12-04T08:51:00Z">
              <w:rPr>
                <w:rStyle w:val="DeltaViewInsertion"/>
                <w:rFonts w:ascii="Verdana" w:hAnsi="Verdana" w:cs="Tahoma"/>
                <w:color w:val="auto"/>
                <w:u w:val="none"/>
              </w:rPr>
            </w:rPrChange>
          </w:rPr>
          <w:t xml:space="preserve">, </w:t>
        </w:r>
        <w:r w:rsidRPr="007017CC">
          <w:rPr>
            <w:rStyle w:val="DeltaViewInsertion"/>
            <w:rFonts w:ascii="Times New Roman" w:hAnsi="Times New Roman" w:cs="Times New Roman"/>
            <w:color w:val="auto"/>
            <w:sz w:val="26"/>
            <w:szCs w:val="26"/>
            <w:highlight w:val="yellow"/>
            <w:u w:val="none"/>
            <w:rPrChange w:id="243" w:author="Karina Tiaki  Momose | Machado Meyer Advogados" w:date="2020-12-04T08:51:00Z">
              <w:rPr>
                <w:rStyle w:val="DeltaViewInsertion"/>
                <w:rFonts w:ascii="Verdana" w:hAnsi="Verdana"/>
                <w:color w:val="auto"/>
                <w:u w:val="none"/>
              </w:rPr>
            </w:rPrChange>
          </w:rPr>
          <w:t>conforme cotações indicativas divulgadas pela ANBIMA em sua página na Internet (</w:t>
        </w:r>
        <w:r w:rsidRPr="007017CC">
          <w:rPr>
            <w:rFonts w:ascii="Times New Roman" w:hAnsi="Times New Roman" w:cs="Times New Roman"/>
            <w:sz w:val="26"/>
            <w:szCs w:val="26"/>
            <w:highlight w:val="yellow"/>
            <w:lang w:val="en-GB"/>
            <w:rPrChange w:id="244" w:author="Karina Tiaki  Momose | Machado Meyer Advogados" w:date="2020-12-04T08:51:00Z">
              <w:rPr>
                <w:szCs w:val="24"/>
                <w:lang w:val="en-GB"/>
              </w:rPr>
            </w:rPrChange>
          </w:rPr>
          <w:fldChar w:fldCharType="begin"/>
        </w:r>
        <w:r w:rsidRPr="007017CC">
          <w:rPr>
            <w:rFonts w:ascii="Times New Roman" w:hAnsi="Times New Roman" w:cs="Times New Roman"/>
            <w:sz w:val="26"/>
            <w:szCs w:val="26"/>
            <w:highlight w:val="yellow"/>
            <w:rPrChange w:id="245" w:author="Karina Tiaki  Momose | Machado Meyer Advogados" w:date="2020-12-04T08:51:00Z">
              <w:rPr/>
            </w:rPrChange>
          </w:rPr>
          <w:instrText xml:space="preserve"> HYPERLINK "http://www.anbima.com.br" </w:instrText>
        </w:r>
        <w:r w:rsidRPr="007017CC">
          <w:rPr>
            <w:rFonts w:ascii="Times New Roman" w:hAnsi="Times New Roman" w:cs="Times New Roman"/>
            <w:sz w:val="26"/>
            <w:szCs w:val="26"/>
            <w:highlight w:val="yellow"/>
            <w:lang w:val="en-GB"/>
            <w:rPrChange w:id="246" w:author="Karina Tiaki  Momose | Machado Meyer Advogados" w:date="2020-12-04T08:51:00Z">
              <w:rPr>
                <w:szCs w:val="24"/>
                <w:lang w:val="en-GB"/>
              </w:rPr>
            </w:rPrChange>
          </w:rPr>
          <w:fldChar w:fldCharType="separate"/>
        </w:r>
        <w:r w:rsidRPr="007017CC">
          <w:rPr>
            <w:rStyle w:val="Hyperlink"/>
            <w:rFonts w:ascii="Times New Roman" w:hAnsi="Times New Roman" w:cs="Times New Roman"/>
            <w:sz w:val="26"/>
            <w:szCs w:val="26"/>
            <w:highlight w:val="yellow"/>
            <w:rPrChange w:id="247" w:author="Karina Tiaki  Momose | Machado Meyer Advogados" w:date="2020-12-04T08:51:00Z">
              <w:rPr>
                <w:rStyle w:val="Hyperlink"/>
                <w:rFonts w:ascii="Verdana" w:hAnsi="Verdana"/>
              </w:rPr>
            </w:rPrChange>
          </w:rPr>
          <w:t>http://www.anbima.com.br</w:t>
        </w:r>
        <w:r w:rsidRPr="007017CC">
          <w:rPr>
            <w:rStyle w:val="Hyperlink"/>
            <w:rFonts w:ascii="Times New Roman" w:hAnsi="Times New Roman" w:cs="Times New Roman"/>
            <w:sz w:val="26"/>
            <w:szCs w:val="26"/>
            <w:highlight w:val="yellow"/>
            <w:rPrChange w:id="248" w:author="Karina Tiaki  Momose | Machado Meyer Advogados" w:date="2020-12-04T08:51:00Z">
              <w:rPr>
                <w:rStyle w:val="Hyperlink"/>
                <w:rFonts w:ascii="Verdana" w:hAnsi="Verdana"/>
              </w:rPr>
            </w:rPrChange>
          </w:rPr>
          <w:fldChar w:fldCharType="end"/>
        </w:r>
        <w:r w:rsidRPr="007017CC">
          <w:rPr>
            <w:rStyle w:val="DeltaViewInsertion"/>
            <w:rFonts w:ascii="Times New Roman" w:hAnsi="Times New Roman" w:cs="Times New Roman"/>
            <w:color w:val="auto"/>
            <w:sz w:val="26"/>
            <w:szCs w:val="26"/>
            <w:highlight w:val="yellow"/>
            <w:u w:val="none"/>
            <w:rPrChange w:id="249" w:author="Karina Tiaki  Momose | Machado Meyer Advogados" w:date="2020-12-04T08:51:00Z">
              <w:rPr>
                <w:rStyle w:val="DeltaViewInsertion"/>
                <w:rFonts w:ascii="Verdana" w:hAnsi="Verdana"/>
                <w:color w:val="auto"/>
                <w:u w:val="none"/>
              </w:rPr>
            </w:rPrChange>
          </w:rPr>
          <w:t xml:space="preserve">) apurada no </w:t>
        </w:r>
        <w:r w:rsidRPr="007017CC">
          <w:rPr>
            <w:rStyle w:val="DeltaViewInsertion"/>
            <w:rFonts w:ascii="Times New Roman" w:hAnsi="Times New Roman" w:cs="Times New Roman"/>
            <w:color w:val="auto"/>
            <w:sz w:val="26"/>
            <w:szCs w:val="26"/>
            <w:highlight w:val="yellow"/>
            <w:u w:val="none"/>
            <w:rPrChange w:id="250" w:author="Karina Tiaki  Momose | Machado Meyer Advogados" w:date="2020-12-04T08:51:00Z">
              <w:rPr>
                <w:rStyle w:val="DeltaViewInsertion"/>
                <w:rFonts w:ascii="Verdana" w:hAnsi="Verdana"/>
                <w:color w:val="auto"/>
                <w:highlight w:val="yellow"/>
                <w:u w:val="none"/>
              </w:rPr>
            </w:rPrChange>
          </w:rPr>
          <w:t>segundo</w:t>
        </w:r>
        <w:r w:rsidRPr="007017CC">
          <w:rPr>
            <w:rStyle w:val="DeltaViewInsertion"/>
            <w:rFonts w:ascii="Times New Roman" w:hAnsi="Times New Roman" w:cs="Times New Roman"/>
            <w:color w:val="auto"/>
            <w:sz w:val="26"/>
            <w:szCs w:val="26"/>
            <w:highlight w:val="yellow"/>
            <w:u w:val="none"/>
            <w:rPrChange w:id="251" w:author="Karina Tiaki  Momose | Machado Meyer Advogados" w:date="2020-12-04T08:51:00Z">
              <w:rPr>
                <w:rStyle w:val="DeltaViewInsertion"/>
                <w:rFonts w:ascii="Verdana" w:hAnsi="Verdana"/>
                <w:color w:val="auto"/>
                <w:u w:val="none"/>
              </w:rPr>
            </w:rPrChange>
          </w:rPr>
          <w:t xml:space="preserve"> Dia Útil imediatam</w:t>
        </w:r>
        <w:r w:rsidRPr="007017CC">
          <w:rPr>
            <w:rStyle w:val="DeltaViewInsertion"/>
            <w:rFonts w:ascii="Times New Roman" w:hAnsi="Times New Roman" w:cs="Times New Roman"/>
            <w:color w:val="auto"/>
            <w:sz w:val="26"/>
            <w:szCs w:val="26"/>
            <w:highlight w:val="yellow"/>
            <w:u w:val="none"/>
            <w:rPrChange w:id="252" w:author="Karina Tiaki  Momose | Machado Meyer Advogados" w:date="2020-12-04T08:51:00Z">
              <w:rPr>
                <w:rStyle w:val="DeltaViewInsertion"/>
                <w:rFonts w:ascii="Verdana" w:hAnsi="Verdana" w:cs="Tahoma"/>
                <w:color w:val="auto"/>
                <w:u w:val="none"/>
              </w:rPr>
            </w:rPrChange>
          </w:rPr>
          <w:t>ente anterior à d</w:t>
        </w:r>
        <w:r w:rsidRPr="007017CC">
          <w:rPr>
            <w:rStyle w:val="DeltaViewInsertion"/>
            <w:rFonts w:ascii="Times New Roman" w:hAnsi="Times New Roman" w:cs="Times New Roman"/>
            <w:color w:val="auto"/>
            <w:sz w:val="26"/>
            <w:szCs w:val="26"/>
            <w:highlight w:val="yellow"/>
            <w:u w:val="none"/>
            <w:rPrChange w:id="253" w:author="Karina Tiaki  Momose | Machado Meyer Advogados" w:date="2020-12-04T08:51:00Z">
              <w:rPr>
                <w:rStyle w:val="DeltaViewInsertion"/>
                <w:rFonts w:ascii="Verdana" w:hAnsi="Verdana"/>
                <w:color w:val="auto"/>
                <w:u w:val="none"/>
              </w:rPr>
            </w:rPrChange>
          </w:rPr>
          <w:t xml:space="preserve">ata do </w:t>
        </w:r>
        <w:r w:rsidRPr="007017CC">
          <w:rPr>
            <w:rStyle w:val="DeltaViewInsertion"/>
            <w:rFonts w:ascii="Times New Roman" w:hAnsi="Times New Roman" w:cs="Times New Roman"/>
            <w:color w:val="auto"/>
            <w:sz w:val="26"/>
            <w:szCs w:val="26"/>
            <w:highlight w:val="yellow"/>
            <w:u w:val="none"/>
            <w:rPrChange w:id="254" w:author="Karina Tiaki  Momose | Machado Meyer Advogados" w:date="2020-12-04T08:51:00Z">
              <w:rPr>
                <w:rStyle w:val="DeltaViewInsertion"/>
                <w:rFonts w:ascii="Verdana" w:hAnsi="Verdana" w:cs="Tahoma"/>
                <w:color w:val="auto"/>
                <w:u w:val="none"/>
              </w:rPr>
            </w:rPrChange>
          </w:rPr>
          <w:t>R</w:t>
        </w:r>
        <w:r w:rsidRPr="007017CC">
          <w:rPr>
            <w:rStyle w:val="DeltaViewInsertion"/>
            <w:rFonts w:ascii="Times New Roman" w:hAnsi="Times New Roman" w:cs="Times New Roman"/>
            <w:color w:val="auto"/>
            <w:sz w:val="26"/>
            <w:szCs w:val="26"/>
            <w:highlight w:val="yellow"/>
            <w:u w:val="none"/>
            <w:rPrChange w:id="255" w:author="Karina Tiaki  Momose | Machado Meyer Advogados" w:date="2020-12-04T08:51:00Z">
              <w:rPr>
                <w:rStyle w:val="DeltaViewInsertion"/>
                <w:rFonts w:ascii="Verdana" w:hAnsi="Verdana"/>
                <w:color w:val="auto"/>
                <w:u w:val="none"/>
              </w:rPr>
            </w:rPrChange>
          </w:rPr>
          <w:t xml:space="preserve">esgate </w:t>
        </w:r>
        <w:r w:rsidRPr="007017CC">
          <w:rPr>
            <w:rStyle w:val="DeltaViewInsertion"/>
            <w:rFonts w:ascii="Times New Roman" w:hAnsi="Times New Roman" w:cs="Times New Roman"/>
            <w:color w:val="auto"/>
            <w:sz w:val="26"/>
            <w:szCs w:val="26"/>
            <w:highlight w:val="yellow"/>
            <w:u w:val="none"/>
            <w:rPrChange w:id="256" w:author="Karina Tiaki  Momose | Machado Meyer Advogados" w:date="2020-12-04T08:51:00Z">
              <w:rPr>
                <w:rStyle w:val="DeltaViewInsertion"/>
                <w:rFonts w:ascii="Verdana" w:hAnsi="Verdana" w:cs="Tahoma"/>
                <w:color w:val="auto"/>
                <w:u w:val="none"/>
              </w:rPr>
            </w:rPrChange>
          </w:rPr>
          <w:t>A</w:t>
        </w:r>
        <w:r w:rsidRPr="007017CC">
          <w:rPr>
            <w:rStyle w:val="DeltaViewInsertion"/>
            <w:rFonts w:ascii="Times New Roman" w:hAnsi="Times New Roman" w:cs="Times New Roman"/>
            <w:color w:val="auto"/>
            <w:sz w:val="26"/>
            <w:szCs w:val="26"/>
            <w:highlight w:val="yellow"/>
            <w:u w:val="none"/>
            <w:rPrChange w:id="257" w:author="Karina Tiaki  Momose | Machado Meyer Advogados" w:date="2020-12-04T08:51:00Z">
              <w:rPr>
                <w:rStyle w:val="DeltaViewInsertion"/>
                <w:rFonts w:ascii="Verdana" w:hAnsi="Verdana"/>
                <w:color w:val="auto"/>
                <w:u w:val="none"/>
              </w:rPr>
            </w:rPrChange>
          </w:rPr>
          <w:t xml:space="preserve">ntecipado </w:t>
        </w:r>
        <w:r w:rsidRPr="007017CC">
          <w:rPr>
            <w:rStyle w:val="DeltaViewInsertion"/>
            <w:rFonts w:ascii="Times New Roman" w:hAnsi="Times New Roman" w:cs="Times New Roman"/>
            <w:color w:val="auto"/>
            <w:sz w:val="26"/>
            <w:szCs w:val="26"/>
            <w:highlight w:val="yellow"/>
            <w:u w:val="none"/>
            <w:rPrChange w:id="258" w:author="Karina Tiaki  Momose | Machado Meyer Advogados" w:date="2020-12-04T08:51:00Z">
              <w:rPr>
                <w:rStyle w:val="DeltaViewInsertion"/>
                <w:rFonts w:ascii="Verdana" w:hAnsi="Verdana" w:cs="Tahoma"/>
                <w:color w:val="auto"/>
                <w:u w:val="none"/>
              </w:rPr>
            </w:rPrChange>
          </w:rPr>
          <w:t>F</w:t>
        </w:r>
        <w:r w:rsidRPr="007017CC">
          <w:rPr>
            <w:rStyle w:val="DeltaViewInsertion"/>
            <w:rFonts w:ascii="Times New Roman" w:hAnsi="Times New Roman" w:cs="Times New Roman"/>
            <w:color w:val="auto"/>
            <w:sz w:val="26"/>
            <w:szCs w:val="26"/>
            <w:highlight w:val="yellow"/>
            <w:u w:val="none"/>
            <w:rPrChange w:id="259" w:author="Karina Tiaki  Momose | Machado Meyer Advogados" w:date="2020-12-04T08:51:00Z">
              <w:rPr>
                <w:rStyle w:val="DeltaViewInsertion"/>
                <w:rFonts w:ascii="Verdana" w:hAnsi="Verdana"/>
                <w:color w:val="auto"/>
                <w:u w:val="none"/>
              </w:rPr>
            </w:rPrChange>
          </w:rPr>
          <w:t>acultativo das Debêntures IPCA (excluindo-se a data do Resgate Antecipado Facultativo)</w:t>
        </w:r>
        <w:r w:rsidRPr="007017CC">
          <w:rPr>
            <w:rStyle w:val="DeltaViewInsertion"/>
            <w:rFonts w:ascii="Times New Roman" w:hAnsi="Times New Roman" w:cs="Times New Roman"/>
            <w:color w:val="auto"/>
            <w:sz w:val="26"/>
            <w:szCs w:val="26"/>
            <w:highlight w:val="yellow"/>
            <w:u w:val="none"/>
            <w:rPrChange w:id="260" w:author="Karina Tiaki  Momose | Machado Meyer Advogados" w:date="2020-12-04T08:51:00Z">
              <w:rPr>
                <w:rStyle w:val="DeltaViewInsertion"/>
                <w:rFonts w:ascii="Verdana" w:hAnsi="Verdana" w:cs="Tahoma"/>
                <w:color w:val="auto"/>
                <w:u w:val="none"/>
              </w:rPr>
            </w:rPrChange>
          </w:rPr>
          <w:t>, de</w:t>
        </w:r>
        <w:r w:rsidRPr="007017CC">
          <w:rPr>
            <w:rStyle w:val="DeltaViewInsertion"/>
            <w:rFonts w:ascii="Times New Roman" w:hAnsi="Times New Roman" w:cs="Times New Roman"/>
            <w:color w:val="auto"/>
            <w:sz w:val="26"/>
            <w:szCs w:val="26"/>
            <w:highlight w:val="yellow"/>
            <w:u w:val="none"/>
            <w:rPrChange w:id="261" w:author="Karina Tiaki  Momose | Machado Meyer Advogados" w:date="2020-12-04T08:51:00Z">
              <w:rPr>
                <w:rStyle w:val="DeltaViewInsertion"/>
                <w:rFonts w:ascii="Verdana" w:hAnsi="Verdana"/>
                <w:color w:val="auto"/>
                <w:u w:val="none"/>
              </w:rPr>
            </w:rPrChange>
          </w:rPr>
          <w:t xml:space="preserve">crescida de </w:t>
        </w:r>
        <w:r w:rsidRPr="007017CC">
          <w:rPr>
            <w:rStyle w:val="DeltaViewInsertion"/>
            <w:rFonts w:ascii="Times New Roman" w:hAnsi="Times New Roman" w:cs="Times New Roman"/>
            <w:i/>
            <w:color w:val="auto"/>
            <w:sz w:val="26"/>
            <w:szCs w:val="26"/>
            <w:highlight w:val="yellow"/>
            <w:u w:val="none"/>
            <w:rPrChange w:id="262" w:author="Karina Tiaki  Momose | Machado Meyer Advogados" w:date="2020-12-04T08:51:00Z">
              <w:rPr>
                <w:rStyle w:val="DeltaViewInsertion"/>
                <w:rFonts w:ascii="Verdana" w:hAnsi="Verdana"/>
                <w:i/>
                <w:color w:val="auto"/>
                <w:u w:val="none"/>
              </w:rPr>
            </w:rPrChange>
          </w:rPr>
          <w:t>spread</w:t>
        </w:r>
        <w:r w:rsidRPr="007017CC">
          <w:rPr>
            <w:rStyle w:val="DeltaViewInsertion"/>
            <w:rFonts w:ascii="Times New Roman" w:hAnsi="Times New Roman" w:cs="Times New Roman"/>
            <w:color w:val="auto"/>
            <w:sz w:val="26"/>
            <w:szCs w:val="26"/>
            <w:highlight w:val="yellow"/>
            <w:u w:val="none"/>
            <w:rPrChange w:id="263" w:author="Karina Tiaki  Momose | Machado Meyer Advogados" w:date="2020-12-04T08:51:00Z">
              <w:rPr>
                <w:rStyle w:val="DeltaViewInsertion"/>
                <w:rFonts w:ascii="Verdana" w:hAnsi="Verdana"/>
                <w:color w:val="auto"/>
                <w:u w:val="none"/>
              </w:rPr>
            </w:rPrChange>
          </w:rPr>
          <w:t xml:space="preserve"> de 0,65% (sessenta e cinco centésimos por cento</w:t>
        </w:r>
        <w:r w:rsidRPr="007017CC">
          <w:rPr>
            <w:rStyle w:val="DeltaViewInsertion"/>
            <w:rFonts w:ascii="Times New Roman" w:hAnsi="Times New Roman" w:cs="Times New Roman"/>
            <w:color w:val="auto"/>
            <w:sz w:val="26"/>
            <w:szCs w:val="26"/>
            <w:highlight w:val="yellow"/>
            <w:u w:val="none"/>
            <w:rPrChange w:id="264" w:author="Karina Tiaki  Momose | Machado Meyer Advogados" w:date="2020-12-04T08:51:00Z">
              <w:rPr>
                <w:rStyle w:val="DeltaViewInsertion"/>
                <w:rFonts w:ascii="Verdana" w:hAnsi="Verdana" w:cs="Tahoma"/>
                <w:color w:val="auto"/>
                <w:u w:val="none"/>
              </w:rPr>
            </w:rPrChange>
          </w:rPr>
          <w:t xml:space="preserve">) </w:t>
        </w:r>
        <w:r w:rsidRPr="007017CC">
          <w:rPr>
            <w:rStyle w:val="DeltaViewInsertion"/>
            <w:rFonts w:ascii="Times New Roman" w:hAnsi="Times New Roman" w:cs="Times New Roman"/>
            <w:color w:val="auto"/>
            <w:sz w:val="26"/>
            <w:szCs w:val="26"/>
            <w:highlight w:val="yellow"/>
            <w:u w:val="none"/>
            <w:rPrChange w:id="265" w:author="Karina Tiaki  Momose | Machado Meyer Advogados" w:date="2020-12-04T08:51:00Z">
              <w:rPr>
                <w:rStyle w:val="DeltaViewInsertion"/>
                <w:rFonts w:ascii="Verdana" w:hAnsi="Verdana"/>
                <w:color w:val="auto"/>
                <w:u w:val="none"/>
              </w:rPr>
            </w:rPrChange>
          </w:rPr>
          <w:t>(“</w:t>
        </w:r>
        <w:r w:rsidRPr="007017CC">
          <w:rPr>
            <w:rStyle w:val="DeltaViewInsertion"/>
            <w:rFonts w:ascii="Times New Roman" w:hAnsi="Times New Roman" w:cs="Times New Roman"/>
            <w:color w:val="auto"/>
            <w:sz w:val="26"/>
            <w:szCs w:val="26"/>
            <w:highlight w:val="yellow"/>
            <w:u w:val="single"/>
            <w:rPrChange w:id="266" w:author="Karina Tiaki  Momose | Machado Meyer Advogados" w:date="2020-12-04T08:51:00Z">
              <w:rPr>
                <w:rStyle w:val="DeltaViewInsertion"/>
                <w:rFonts w:ascii="Verdana" w:hAnsi="Verdana"/>
                <w:color w:val="auto"/>
              </w:rPr>
            </w:rPrChange>
          </w:rPr>
          <w:t>Taxa NTN-B Antecipação</w:t>
        </w:r>
        <w:r w:rsidRPr="007017CC">
          <w:rPr>
            <w:rStyle w:val="DeltaViewInsertion"/>
            <w:rFonts w:ascii="Times New Roman" w:hAnsi="Times New Roman" w:cs="Times New Roman"/>
            <w:color w:val="auto"/>
            <w:sz w:val="26"/>
            <w:szCs w:val="26"/>
            <w:highlight w:val="yellow"/>
            <w:u w:val="none"/>
            <w:rPrChange w:id="267" w:author="Karina Tiaki  Momose | Machado Meyer Advogados" w:date="2020-12-04T08:51:00Z">
              <w:rPr>
                <w:rStyle w:val="DeltaViewInsertion"/>
                <w:rFonts w:ascii="Verdana" w:hAnsi="Verdana" w:cs="Tahoma"/>
                <w:color w:val="auto"/>
                <w:u w:val="none"/>
              </w:rPr>
            </w:rPrChange>
          </w:rPr>
          <w:t xml:space="preserve">”). </w:t>
        </w:r>
      </w:ins>
    </w:p>
    <w:p w14:paraId="262B0B55" w14:textId="77777777" w:rsidR="005E15C4" w:rsidRPr="007017CC" w:rsidRDefault="005E15C4" w:rsidP="005E15C4">
      <w:pPr>
        <w:pStyle w:val="Level3"/>
        <w:keepNext/>
        <w:spacing w:line="300" w:lineRule="exact"/>
        <w:ind w:left="1701" w:firstLine="0"/>
        <w:rPr>
          <w:ins w:id="268" w:author="Karina Tiaki  Momose | Machado Meyer Advogados" w:date="2020-12-04T08:16:00Z"/>
          <w:rStyle w:val="DeltaViewInsertion"/>
          <w:rFonts w:ascii="Times New Roman" w:hAnsi="Times New Roman" w:cs="Times New Roman"/>
          <w:color w:val="auto"/>
          <w:sz w:val="26"/>
          <w:szCs w:val="26"/>
          <w:highlight w:val="yellow"/>
          <w:u w:val="none"/>
          <w:rPrChange w:id="269" w:author="Karina Tiaki  Momose | Machado Meyer Advogados" w:date="2020-12-04T08:51:00Z">
            <w:rPr>
              <w:ins w:id="270" w:author="Karina Tiaki  Momose | Machado Meyer Advogados" w:date="2020-12-04T08:16:00Z"/>
              <w:rStyle w:val="DeltaViewInsertion"/>
              <w:rFonts w:ascii="Verdana" w:hAnsi="Verdana"/>
              <w:color w:val="auto"/>
              <w:u w:val="none"/>
            </w:rPr>
          </w:rPrChange>
        </w:rPr>
        <w:pPrChange w:id="271" w:author="Karina Tiaki  Momose | Machado Meyer Advogados" w:date="2020-12-04T08:16:00Z">
          <w:pPr>
            <w:pStyle w:val="Level3"/>
            <w:keepNext/>
            <w:spacing w:line="300" w:lineRule="exact"/>
            <w:ind w:left="680"/>
          </w:pPr>
        </w:pPrChange>
      </w:pPr>
      <w:ins w:id="272"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73" w:author="Karina Tiaki  Momose | Machado Meyer Advogados" w:date="2020-12-04T08:51:00Z">
              <w:rPr>
                <w:rStyle w:val="DeltaViewInsertion"/>
                <w:rFonts w:ascii="Verdana" w:hAnsi="Verdana"/>
                <w:color w:val="auto"/>
                <w:u w:val="none"/>
              </w:rPr>
            </w:rPrChange>
          </w:rPr>
          <w:t>Mais especificamente, tal valor presente deverá ser calculado conforme abaixo:</w:t>
        </w:r>
      </w:ins>
    </w:p>
    <w:p w14:paraId="5C5E8C0D" w14:textId="44B3621E" w:rsidR="005E15C4" w:rsidRPr="007017CC" w:rsidRDefault="005E15C4" w:rsidP="005E15C4">
      <w:pPr>
        <w:pStyle w:val="Level3"/>
        <w:spacing w:line="300" w:lineRule="exact"/>
        <w:ind w:left="1701" w:firstLine="0"/>
        <w:rPr>
          <w:ins w:id="274" w:author="Karina Tiaki  Momose | Machado Meyer Advogados" w:date="2020-12-04T08:16:00Z"/>
          <w:rStyle w:val="DeltaViewInsertion"/>
          <w:rFonts w:ascii="Times New Roman" w:hAnsi="Times New Roman" w:cs="Times New Roman"/>
          <w:color w:val="auto"/>
          <w:sz w:val="26"/>
          <w:szCs w:val="26"/>
          <w:highlight w:val="yellow"/>
          <w:u w:val="none"/>
          <w:rPrChange w:id="275" w:author="Karina Tiaki  Momose | Machado Meyer Advogados" w:date="2020-12-04T08:51:00Z">
            <w:rPr>
              <w:ins w:id="276" w:author="Karina Tiaki  Momose | Machado Meyer Advogados" w:date="2020-12-04T08:16:00Z"/>
              <w:rStyle w:val="DeltaViewInsertion"/>
              <w:rFonts w:ascii="Verdana" w:hAnsi="Verdana"/>
              <w:color w:val="auto"/>
              <w:u w:val="none"/>
            </w:rPr>
          </w:rPrChange>
        </w:rPr>
        <w:pPrChange w:id="277" w:author="Karina Tiaki  Momose | Machado Meyer Advogados" w:date="2020-12-04T08:16:00Z">
          <w:pPr>
            <w:pStyle w:val="Level3"/>
            <w:spacing w:line="300" w:lineRule="exact"/>
            <w:ind w:left="680"/>
          </w:pPr>
        </w:pPrChange>
      </w:pPr>
      <w:ins w:id="278"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79" w:author="Karina Tiaki  Momose | Machado Meyer Advogados" w:date="2020-12-04T08:51:00Z">
              <w:rPr>
                <w:rStyle w:val="DeltaViewInsertion"/>
                <w:rFonts w:ascii="Verdana" w:hAnsi="Verdana"/>
                <w:color w:val="auto"/>
                <w:u w:val="none"/>
              </w:rPr>
            </w:rPrChange>
          </w:rPr>
          <w:t xml:space="preserve">VNek = com relação a cada data de pagamento “k”, agendado, mas ainda não realizado, das Debêntures IPCA, conforme o caso, </w:t>
        </w:r>
      </w:ins>
      <w:ins w:id="280" w:author="Karina Tiaki  Momose | Machado Meyer Advogados" w:date="2020-12-04T08:19:00Z">
        <w:r w:rsidR="008741DA" w:rsidRPr="007017CC">
          <w:rPr>
            <w:rStyle w:val="DeltaViewInsertion"/>
            <w:rFonts w:ascii="Times New Roman" w:hAnsi="Times New Roman" w:cs="Times New Roman"/>
            <w:color w:val="auto"/>
            <w:sz w:val="26"/>
            <w:szCs w:val="26"/>
            <w:highlight w:val="yellow"/>
            <w:u w:val="none"/>
            <w:rPrChange w:id="281" w:author="Karina Tiaki  Momose | Machado Meyer Advogados" w:date="2020-12-04T08:51:00Z">
              <w:rPr>
                <w:rStyle w:val="DeltaViewInsertion"/>
                <w:rFonts w:ascii="Times New Roman" w:hAnsi="Times New Roman" w:cs="Times New Roman"/>
                <w:color w:val="auto"/>
                <w:sz w:val="26"/>
                <w:szCs w:val="26"/>
                <w:u w:val="none"/>
              </w:rPr>
            </w:rPrChange>
          </w:rPr>
          <w:t xml:space="preserve">do </w:t>
        </w:r>
      </w:ins>
      <w:ins w:id="282"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83" w:author="Karina Tiaki  Momose | Machado Meyer Advogados" w:date="2020-12-04T08:51:00Z">
              <w:rPr>
                <w:rStyle w:val="DeltaViewInsertion"/>
                <w:rFonts w:ascii="Verdana" w:hAnsi="Verdana"/>
                <w:color w:val="auto"/>
                <w:u w:val="none"/>
              </w:rPr>
            </w:rPrChange>
          </w:rPr>
          <w:t>Valor Nominal Unitário Atualizado das Debêntures IPCA, referente à parcela de amortização de principal correspondente a tal data, acrescido da Remuneração IPCA nos termos desta Escritura de Emissão;</w:t>
        </w:r>
      </w:ins>
    </w:p>
    <w:p w14:paraId="322FB633" w14:textId="77777777" w:rsidR="005E15C4" w:rsidRPr="007017CC" w:rsidRDefault="005E15C4" w:rsidP="005E15C4">
      <w:pPr>
        <w:pStyle w:val="Level3"/>
        <w:spacing w:line="300" w:lineRule="exact"/>
        <w:ind w:left="1701" w:firstLine="0"/>
        <w:rPr>
          <w:ins w:id="284" w:author="Karina Tiaki  Momose | Machado Meyer Advogados" w:date="2020-12-04T08:16:00Z"/>
          <w:rStyle w:val="DeltaViewInsertion"/>
          <w:rFonts w:ascii="Times New Roman" w:hAnsi="Times New Roman" w:cs="Times New Roman"/>
          <w:color w:val="auto"/>
          <w:sz w:val="26"/>
          <w:szCs w:val="26"/>
          <w:highlight w:val="yellow"/>
          <w:u w:val="none"/>
          <w:rPrChange w:id="285" w:author="Karina Tiaki  Momose | Machado Meyer Advogados" w:date="2020-12-04T08:51:00Z">
            <w:rPr>
              <w:ins w:id="286" w:author="Karina Tiaki  Momose | Machado Meyer Advogados" w:date="2020-12-04T08:16:00Z"/>
              <w:rStyle w:val="DeltaViewInsertion"/>
              <w:rFonts w:ascii="Verdana" w:hAnsi="Verdana"/>
              <w:color w:val="auto"/>
              <w:u w:val="none"/>
            </w:rPr>
          </w:rPrChange>
        </w:rPr>
        <w:pPrChange w:id="287" w:author="Karina Tiaki  Momose | Machado Meyer Advogados" w:date="2020-12-04T08:16:00Z">
          <w:pPr>
            <w:pStyle w:val="Level3"/>
            <w:spacing w:line="300" w:lineRule="exact"/>
            <w:ind w:left="680"/>
          </w:pPr>
        </w:pPrChange>
      </w:pPr>
      <w:ins w:id="288"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89" w:author="Karina Tiaki  Momose | Machado Meyer Advogados" w:date="2020-12-04T08:51:00Z">
              <w:rPr>
                <w:rStyle w:val="DeltaViewInsertion"/>
                <w:rFonts w:ascii="Verdana" w:hAnsi="Verdana"/>
                <w:color w:val="auto"/>
                <w:u w:val="none"/>
              </w:rPr>
            </w:rPrChange>
          </w:rPr>
          <w:t>n = número total de pagamentos agendados e ainda não realizados das Debêntures IPCA, sendo “n” um número inteiro;</w:t>
        </w:r>
      </w:ins>
    </w:p>
    <w:p w14:paraId="6B6D9672" w14:textId="77777777" w:rsidR="005E15C4" w:rsidRPr="007017CC" w:rsidRDefault="005E15C4" w:rsidP="005E15C4">
      <w:pPr>
        <w:pStyle w:val="Level3"/>
        <w:spacing w:line="300" w:lineRule="exact"/>
        <w:ind w:left="1701" w:firstLine="0"/>
        <w:rPr>
          <w:ins w:id="290" w:author="Karina Tiaki  Momose | Machado Meyer Advogados" w:date="2020-12-04T08:16:00Z"/>
          <w:rFonts w:ascii="Times New Roman" w:hAnsi="Times New Roman" w:cs="Times New Roman"/>
          <w:sz w:val="26"/>
          <w:szCs w:val="26"/>
          <w:highlight w:val="yellow"/>
          <w:rPrChange w:id="291" w:author="Karina Tiaki  Momose | Machado Meyer Advogados" w:date="2020-12-04T08:51:00Z">
            <w:rPr>
              <w:ins w:id="292" w:author="Karina Tiaki  Momose | Machado Meyer Advogados" w:date="2020-12-04T08:16:00Z"/>
              <w:rFonts w:ascii="Verdana" w:hAnsi="Verdana"/>
            </w:rPr>
          </w:rPrChange>
        </w:rPr>
        <w:pPrChange w:id="293" w:author="Karina Tiaki  Momose | Machado Meyer Advogados" w:date="2020-12-04T08:16:00Z">
          <w:pPr>
            <w:pStyle w:val="Level3"/>
            <w:spacing w:line="300" w:lineRule="exact"/>
            <w:ind w:left="680"/>
          </w:pPr>
        </w:pPrChange>
      </w:pPr>
      <w:ins w:id="294"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295" w:author="Karina Tiaki  Momose | Machado Meyer Advogados" w:date="2020-12-04T08:51:00Z">
              <w:rPr>
                <w:rStyle w:val="DeltaViewInsertion"/>
                <w:rFonts w:ascii="Verdana" w:hAnsi="Verdana"/>
                <w:color w:val="auto"/>
                <w:u w:val="none"/>
              </w:rPr>
            </w:rPrChange>
          </w:rPr>
          <w:t xml:space="preserve">FVPk = </w:t>
        </w:r>
        <w:r w:rsidRPr="007017CC">
          <w:rPr>
            <w:rFonts w:ascii="Times New Roman" w:hAnsi="Times New Roman" w:cs="Times New Roman"/>
            <w:sz w:val="26"/>
            <w:szCs w:val="26"/>
            <w:highlight w:val="yellow"/>
            <w:rPrChange w:id="296" w:author="Karina Tiaki  Momose | Machado Meyer Advogados" w:date="2020-12-04T08:51:00Z">
              <w:rPr>
                <w:rFonts w:ascii="Verdana" w:hAnsi="Verdana"/>
              </w:rPr>
            </w:rPrChange>
          </w:rPr>
          <w:t xml:space="preserve">fator de valor presente apurado conforme as fórmulas a seguir, calculado com 9 (nove) casas decimais, com arredondamento: </w:t>
        </w:r>
      </w:ins>
    </w:p>
    <w:p w14:paraId="66317E09" w14:textId="77777777" w:rsidR="005E15C4" w:rsidRPr="007017CC" w:rsidRDefault="005E15C4" w:rsidP="005E15C4">
      <w:pPr>
        <w:pStyle w:val="Level3"/>
        <w:tabs>
          <w:tab w:val="clear" w:pos="1361"/>
        </w:tabs>
        <w:spacing w:after="120" w:line="300" w:lineRule="exact"/>
        <w:ind w:left="1701" w:firstLine="0"/>
        <w:jc w:val="center"/>
        <w:rPr>
          <w:ins w:id="297" w:author="Karina Tiaki  Momose | Machado Meyer Advogados" w:date="2020-12-04T08:16:00Z"/>
          <w:rStyle w:val="DeltaViewInsertion"/>
          <w:rFonts w:ascii="Times New Roman" w:hAnsi="Times New Roman" w:cs="Times New Roman"/>
          <w:color w:val="auto"/>
          <w:sz w:val="26"/>
          <w:szCs w:val="26"/>
          <w:highlight w:val="yellow"/>
          <w:u w:val="none"/>
          <w:rPrChange w:id="298" w:author="Karina Tiaki  Momose | Machado Meyer Advogados" w:date="2020-12-04T08:51:00Z">
            <w:rPr>
              <w:ins w:id="299" w:author="Karina Tiaki  Momose | Machado Meyer Advogados" w:date="2020-12-04T08:16:00Z"/>
              <w:rStyle w:val="DeltaViewInsertion"/>
              <w:rFonts w:ascii="Verdana" w:hAnsi="Verdana"/>
              <w:color w:val="auto"/>
              <w:u w:val="none"/>
            </w:rPr>
          </w:rPrChange>
        </w:rPr>
        <w:pPrChange w:id="300" w:author="Karina Tiaki  Momose | Machado Meyer Advogados" w:date="2020-12-04T08:16:00Z">
          <w:pPr>
            <w:pStyle w:val="Level3"/>
            <w:tabs>
              <w:tab w:val="clear" w:pos="1361"/>
            </w:tabs>
            <w:spacing w:after="120" w:line="300" w:lineRule="exact"/>
            <w:ind w:firstLine="0"/>
            <w:jc w:val="center"/>
          </w:pPr>
        </w:pPrChange>
      </w:pPr>
      <w:ins w:id="301"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302" w:author="Karina Tiaki  Momose | Machado Meyer Advogados" w:date="2020-12-04T08:51:00Z">
              <w:rPr>
                <w:rStyle w:val="DeltaViewInsertion"/>
                <w:rFonts w:ascii="Verdana" w:hAnsi="Verdana"/>
                <w:color w:val="auto"/>
                <w:u w:val="none"/>
              </w:rPr>
            </w:rPrChange>
          </w:rPr>
          <w:t>[(1 + Taxa NTN-B Antecipação) x (1-0,65%)]^(nk/252); ou</w:t>
        </w:r>
      </w:ins>
    </w:p>
    <w:p w14:paraId="13BD0B65" w14:textId="77777777" w:rsidR="005E15C4" w:rsidRPr="007017CC" w:rsidRDefault="005E15C4" w:rsidP="005E15C4">
      <w:pPr>
        <w:pStyle w:val="Level3"/>
        <w:spacing w:line="300" w:lineRule="exact"/>
        <w:ind w:left="1701" w:firstLine="0"/>
        <w:rPr>
          <w:ins w:id="303" w:author="Karina Tiaki  Momose | Machado Meyer Advogados" w:date="2020-12-04T08:16:00Z"/>
          <w:rStyle w:val="DeltaViewInsertion"/>
          <w:rFonts w:ascii="Times New Roman" w:hAnsi="Times New Roman" w:cs="Times New Roman"/>
          <w:color w:val="auto"/>
          <w:sz w:val="26"/>
          <w:szCs w:val="26"/>
          <w:highlight w:val="yellow"/>
          <w:u w:val="none"/>
          <w:rPrChange w:id="304" w:author="Karina Tiaki  Momose | Machado Meyer Advogados" w:date="2020-12-04T08:51:00Z">
            <w:rPr>
              <w:ins w:id="305" w:author="Karina Tiaki  Momose | Machado Meyer Advogados" w:date="2020-12-04T08:16:00Z"/>
              <w:rStyle w:val="DeltaViewInsertion"/>
              <w:rFonts w:ascii="Verdana" w:hAnsi="Verdana"/>
              <w:color w:val="auto"/>
              <w:u w:val="none"/>
            </w:rPr>
          </w:rPrChange>
        </w:rPr>
        <w:pPrChange w:id="306" w:author="Karina Tiaki  Momose | Machado Meyer Advogados" w:date="2020-12-04T08:16:00Z">
          <w:pPr>
            <w:pStyle w:val="Level3"/>
            <w:spacing w:line="300" w:lineRule="exact"/>
            <w:ind w:left="680"/>
          </w:pPr>
        </w:pPrChange>
      </w:pPr>
      <w:ins w:id="307" w:author="Karina Tiaki  Momose | Machado Meyer Advogados" w:date="2020-12-04T08:16:00Z">
        <w:r w:rsidRPr="007017CC">
          <w:rPr>
            <w:rStyle w:val="DeltaViewInsertion"/>
            <w:rFonts w:ascii="Times New Roman" w:hAnsi="Times New Roman" w:cs="Times New Roman"/>
            <w:color w:val="auto"/>
            <w:sz w:val="26"/>
            <w:szCs w:val="26"/>
            <w:highlight w:val="yellow"/>
            <w:u w:val="none"/>
            <w:rPrChange w:id="308" w:author="Karina Tiaki  Momose | Machado Meyer Advogados" w:date="2020-12-04T08:51:00Z">
              <w:rPr>
                <w:rStyle w:val="DeltaViewInsertion"/>
                <w:rFonts w:ascii="Verdana" w:hAnsi="Verdana"/>
                <w:color w:val="auto"/>
                <w:u w:val="none"/>
              </w:rPr>
            </w:rPrChange>
          </w:rPr>
          <w:t>nk = número de Dias Úteis entre a data do Resgate Antecipado Facultativo das Debêntures IPCA e a data de vencimento programada de cada pagamento “k” vincenda;</w:t>
        </w:r>
      </w:ins>
    </w:p>
    <w:p w14:paraId="23CBB9E4" w14:textId="566AD94A" w:rsidR="005E15C4" w:rsidRPr="007017CC" w:rsidRDefault="005E15C4" w:rsidP="005E15C4">
      <w:pPr>
        <w:widowControl w:val="0"/>
        <w:suppressAutoHyphens/>
        <w:spacing w:after="0" w:line="300" w:lineRule="exact"/>
        <w:ind w:left="1701"/>
        <w:rPr>
          <w:ins w:id="309" w:author="Karina Tiaki  Momose | Machado Meyer Advogados" w:date="2020-12-04T08:16:00Z"/>
          <w:szCs w:val="26"/>
          <w:highlight w:val="yellow"/>
          <w:rPrChange w:id="310" w:author="Karina Tiaki  Momose | Machado Meyer Advogados" w:date="2020-12-04T08:51:00Z">
            <w:rPr>
              <w:ins w:id="311" w:author="Karina Tiaki  Momose | Machado Meyer Advogados" w:date="2020-12-04T08:16:00Z"/>
              <w:szCs w:val="26"/>
              <w:highlight w:val="yellow"/>
            </w:rPr>
          </w:rPrChange>
        </w:rPr>
        <w:pPrChange w:id="312" w:author="Karina Tiaki  Momose | Machado Meyer Advogados" w:date="2020-12-04T08:16:00Z">
          <w:pPr>
            <w:widowControl w:val="0"/>
            <w:suppressAutoHyphens/>
            <w:spacing w:after="0" w:line="300" w:lineRule="exact"/>
            <w:ind w:left="1701"/>
          </w:pPr>
        </w:pPrChange>
      </w:pPr>
      <w:ins w:id="313" w:author="Karina Tiaki  Momose | Machado Meyer Advogados" w:date="2020-12-04T08:16:00Z">
        <w:r w:rsidRPr="007017CC">
          <w:rPr>
            <w:rStyle w:val="DeltaViewInsertion"/>
            <w:color w:val="auto"/>
            <w:szCs w:val="26"/>
            <w:highlight w:val="yellow"/>
            <w:u w:val="none"/>
            <w:rPrChange w:id="314" w:author="Karina Tiaki  Momose | Machado Meyer Advogados" w:date="2020-12-04T08:51:00Z">
              <w:rPr>
                <w:rStyle w:val="DeltaViewInsertion"/>
                <w:rFonts w:ascii="Verdana" w:hAnsi="Verdana"/>
                <w:color w:val="auto"/>
                <w:u w:val="none"/>
              </w:rPr>
            </w:rPrChange>
          </w:rPr>
          <w:t>CResgate = fator da variação acumulada do IPCA desde a Primeira Data de Integralização das Debêntures IPCA até a Data do Resgate Antecipado Facultativo das Debêntures IPCA, calculado com 8 (oito) casas decimais, sem arredondamento, apurado desde a Primeira Data de Integralização das Debêntures IPCA até a data do Resgate Antecipado Facultativo das Debêntures IPCA.</w:t>
        </w:r>
      </w:ins>
    </w:p>
    <w:p w14:paraId="7A73FF4E" w14:textId="77777777" w:rsidR="005E15C4" w:rsidRPr="007017CC" w:rsidRDefault="005E15C4" w:rsidP="0066510F">
      <w:pPr>
        <w:widowControl w:val="0"/>
        <w:suppressAutoHyphens/>
        <w:spacing w:after="0" w:line="300" w:lineRule="exact"/>
        <w:ind w:left="1701"/>
        <w:rPr>
          <w:ins w:id="315" w:author="Karina Tiaki  Momose | Machado Meyer Advogados" w:date="2020-12-04T08:16:00Z"/>
          <w:szCs w:val="26"/>
          <w:highlight w:val="yellow"/>
          <w:rPrChange w:id="316" w:author="Karina Tiaki  Momose | Machado Meyer Advogados" w:date="2020-12-04T08:51:00Z">
            <w:rPr>
              <w:ins w:id="317" w:author="Karina Tiaki  Momose | Machado Meyer Advogados" w:date="2020-12-04T08:16:00Z"/>
              <w:szCs w:val="26"/>
              <w:highlight w:val="yellow"/>
            </w:rPr>
          </w:rPrChange>
        </w:rPr>
      </w:pPr>
    </w:p>
    <w:p w14:paraId="1CC8FC00" w14:textId="0C52B257" w:rsidR="00C2456D" w:rsidRPr="007017CC" w:rsidDel="008741DA" w:rsidRDefault="008741DA" w:rsidP="008741DA">
      <w:pPr>
        <w:widowControl w:val="0"/>
        <w:suppressAutoHyphens/>
        <w:spacing w:after="0" w:line="300" w:lineRule="exact"/>
        <w:rPr>
          <w:del w:id="318" w:author="Karina Tiaki  Momose | Machado Meyer Advogados" w:date="2020-12-04T08:21:00Z"/>
          <w:szCs w:val="26"/>
          <w:highlight w:val="yellow"/>
          <w:rPrChange w:id="319" w:author="Karina Tiaki  Momose | Machado Meyer Advogados" w:date="2020-12-04T08:51:00Z">
            <w:rPr>
              <w:del w:id="320" w:author="Karina Tiaki  Momose | Machado Meyer Advogados" w:date="2020-12-04T08:21:00Z"/>
              <w:szCs w:val="26"/>
            </w:rPr>
          </w:rPrChange>
        </w:rPr>
        <w:pPrChange w:id="321" w:author="Karina Tiaki  Momose | Machado Meyer Advogados" w:date="2020-12-04T08:21:00Z">
          <w:pPr>
            <w:widowControl w:val="0"/>
            <w:suppressAutoHyphens/>
            <w:spacing w:after="0" w:line="300" w:lineRule="exact"/>
            <w:ind w:left="1701"/>
          </w:pPr>
        </w:pPrChange>
      </w:pPr>
      <w:ins w:id="322" w:author="Karina Tiaki  Momose | Machado Meyer Advogados" w:date="2020-12-04T08:21:00Z">
        <w:r w:rsidRPr="007017CC">
          <w:rPr>
            <w:szCs w:val="26"/>
            <w:highlight w:val="yellow"/>
            <w:rPrChange w:id="323" w:author="Karina Tiaki  Momose | Machado Meyer Advogados" w:date="2020-12-04T08:51:00Z">
              <w:rPr>
                <w:szCs w:val="26"/>
                <w:highlight w:val="yellow"/>
              </w:rPr>
            </w:rPrChange>
          </w:rPr>
          <w:t>8.17.4.1.</w:t>
        </w:r>
        <w:r w:rsidRPr="007017CC">
          <w:rPr>
            <w:szCs w:val="26"/>
            <w:highlight w:val="yellow"/>
            <w:rPrChange w:id="324" w:author="Karina Tiaki  Momose | Machado Meyer Advogados" w:date="2020-12-04T08:51:00Z">
              <w:rPr>
                <w:szCs w:val="26"/>
                <w:highlight w:val="yellow"/>
              </w:rPr>
            </w:rPrChange>
          </w:rPr>
          <w:tab/>
        </w:r>
      </w:ins>
      <w:ins w:id="325" w:author="Karina Tiaki  Momose | Machado Meyer Advogados" w:date="2020-12-04T08:22:00Z">
        <w:r w:rsidRPr="007017CC">
          <w:rPr>
            <w:szCs w:val="26"/>
            <w:highlight w:val="yellow"/>
            <w:rPrChange w:id="326" w:author="Karina Tiaki  Momose | Machado Meyer Advogados" w:date="2020-12-04T08:51:00Z">
              <w:rPr>
                <w:szCs w:val="26"/>
              </w:rPr>
            </w:rPrChange>
          </w:rPr>
          <w:t xml:space="preserve">Para todos os fins da Cláusula 8.17.4, a </w:t>
        </w:r>
        <w:r w:rsidRPr="007017CC">
          <w:rPr>
            <w:i/>
            <w:iCs/>
            <w:szCs w:val="26"/>
            <w:highlight w:val="yellow"/>
            <w:rPrChange w:id="327" w:author="Karina Tiaki  Momose | Machado Meyer Advogados" w:date="2020-12-04T08:51:00Z">
              <w:rPr>
                <w:szCs w:val="26"/>
              </w:rPr>
            </w:rPrChange>
          </w:rPr>
          <w:t>duration</w:t>
        </w:r>
        <w:r w:rsidRPr="007017CC">
          <w:rPr>
            <w:szCs w:val="26"/>
            <w:highlight w:val="yellow"/>
            <w:rPrChange w:id="328" w:author="Karina Tiaki  Momose | Machado Meyer Advogados" w:date="2020-12-04T08:51:00Z">
              <w:rPr>
                <w:szCs w:val="26"/>
              </w:rPr>
            </w:rPrChange>
          </w:rPr>
          <w:t xml:space="preserve"> deverá ser calculada de acordo com a seguinte fórmula:</w:t>
        </w:r>
      </w:ins>
      <w:ins w:id="329" w:author="Karina Tiaki  Momose | Machado Meyer Advogados" w:date="2020-12-04T08:23:00Z">
        <w:r w:rsidRPr="007017CC">
          <w:rPr>
            <w:szCs w:val="26"/>
            <w:highlight w:val="yellow"/>
            <w:rPrChange w:id="330" w:author="Karina Tiaki  Momose | Machado Meyer Advogados" w:date="2020-12-04T08:51:00Z">
              <w:rPr>
                <w:szCs w:val="26"/>
              </w:rPr>
            </w:rPrChange>
          </w:rPr>
          <w:t xml:space="preserve"> </w:t>
        </w:r>
      </w:ins>
      <w:del w:id="331" w:author="Karina Tiaki  Momose | Machado Meyer Advogados" w:date="2020-12-04T08:21:00Z">
        <w:r w:rsidR="00C2456D" w:rsidRPr="007017CC" w:rsidDel="008741DA">
          <w:rPr>
            <w:szCs w:val="26"/>
            <w:highlight w:val="yellow"/>
            <w:rPrChange w:id="332" w:author="Karina Tiaki  Momose | Machado Meyer Advogados" w:date="2020-12-04T08:51:00Z">
              <w:rPr>
                <w:szCs w:val="26"/>
              </w:rPr>
            </w:rPrChange>
          </w:rPr>
          <w:delText>VP = somatório do valor presente das parcelas de pagamento</w:delText>
        </w:r>
        <w:r w:rsidR="00597842" w:rsidRPr="007017CC" w:rsidDel="008741DA">
          <w:rPr>
            <w:szCs w:val="26"/>
            <w:highlight w:val="yellow"/>
            <w:rPrChange w:id="333" w:author="Karina Tiaki  Momose | Machado Meyer Advogados" w:date="2020-12-04T08:51:00Z">
              <w:rPr>
                <w:szCs w:val="26"/>
              </w:rPr>
            </w:rPrChange>
          </w:rPr>
          <w:delText xml:space="preserve"> vincendas</w:delText>
        </w:r>
        <w:r w:rsidR="00C2456D" w:rsidRPr="007017CC" w:rsidDel="008741DA">
          <w:rPr>
            <w:szCs w:val="26"/>
            <w:highlight w:val="yellow"/>
            <w:rPrChange w:id="334" w:author="Karina Tiaki  Momose | Machado Meyer Advogados" w:date="2020-12-04T08:51:00Z">
              <w:rPr>
                <w:szCs w:val="26"/>
              </w:rPr>
            </w:rPrChange>
          </w:rPr>
          <w:delText xml:space="preserve"> das Debêntures IPCA;</w:delText>
        </w:r>
      </w:del>
    </w:p>
    <w:p w14:paraId="4B14C954" w14:textId="2776EC86" w:rsidR="00791FB9" w:rsidRPr="007017CC" w:rsidDel="008741DA" w:rsidRDefault="00791FB9" w:rsidP="008741DA">
      <w:pPr>
        <w:widowControl w:val="0"/>
        <w:suppressAutoHyphens/>
        <w:spacing w:after="0" w:line="300" w:lineRule="exact"/>
        <w:rPr>
          <w:del w:id="335" w:author="Karina Tiaki  Momose | Machado Meyer Advogados" w:date="2020-12-04T08:21:00Z"/>
          <w:i/>
          <w:iCs/>
          <w:szCs w:val="26"/>
          <w:highlight w:val="yellow"/>
          <w:rPrChange w:id="336" w:author="Karina Tiaki  Momose | Machado Meyer Advogados" w:date="2020-12-04T08:51:00Z">
            <w:rPr>
              <w:del w:id="337" w:author="Karina Tiaki  Momose | Machado Meyer Advogados" w:date="2020-12-04T08:21:00Z"/>
              <w:i/>
              <w:iCs/>
              <w:szCs w:val="26"/>
            </w:rPr>
          </w:rPrChange>
        </w:rPr>
        <w:pPrChange w:id="338" w:author="Karina Tiaki  Momose | Machado Meyer Advogados" w:date="2020-12-04T08:21:00Z">
          <w:pPr>
            <w:widowControl w:val="0"/>
            <w:suppressAutoHyphens/>
            <w:spacing w:after="0" w:line="300" w:lineRule="exact"/>
            <w:ind w:left="1701"/>
          </w:pPr>
        </w:pPrChange>
      </w:pPr>
    </w:p>
    <w:p w14:paraId="7226674D" w14:textId="5D98973E" w:rsidR="00AF6455" w:rsidRPr="007017CC" w:rsidDel="008741DA" w:rsidRDefault="00C2456D" w:rsidP="008741DA">
      <w:pPr>
        <w:widowControl w:val="0"/>
        <w:suppressAutoHyphens/>
        <w:spacing w:after="0" w:line="300" w:lineRule="exact"/>
        <w:rPr>
          <w:del w:id="339" w:author="Karina Tiaki  Momose | Machado Meyer Advogados" w:date="2020-12-04T08:21:00Z"/>
          <w:szCs w:val="26"/>
          <w:highlight w:val="yellow"/>
          <w:rPrChange w:id="340" w:author="Karina Tiaki  Momose | Machado Meyer Advogados" w:date="2020-12-04T08:51:00Z">
            <w:rPr>
              <w:del w:id="341" w:author="Karina Tiaki  Momose | Machado Meyer Advogados" w:date="2020-12-04T08:21:00Z"/>
              <w:szCs w:val="26"/>
            </w:rPr>
          </w:rPrChange>
        </w:rPr>
        <w:pPrChange w:id="342" w:author="Karina Tiaki  Momose | Machado Meyer Advogados" w:date="2020-12-04T08:21:00Z">
          <w:pPr>
            <w:widowControl w:val="0"/>
            <w:suppressAutoHyphens/>
            <w:spacing w:after="0" w:line="300" w:lineRule="exact"/>
            <w:ind w:left="1701"/>
          </w:pPr>
        </w:pPrChange>
      </w:pPr>
      <w:del w:id="343" w:author="Karina Tiaki  Momose | Machado Meyer Advogados" w:date="2020-12-04T08:21:00Z">
        <w:r w:rsidRPr="007017CC" w:rsidDel="008741DA">
          <w:rPr>
            <w:szCs w:val="26"/>
            <w:highlight w:val="yellow"/>
            <w:rPrChange w:id="344" w:author="Karina Tiaki  Momose | Machado Meyer Advogados" w:date="2020-12-04T08:51:00Z">
              <w:rPr>
                <w:szCs w:val="26"/>
              </w:rPr>
            </w:rPrChange>
          </w:rPr>
          <w:delText xml:space="preserve">C = Fator da variação acumulada do IPCA </w:delText>
        </w:r>
        <w:r w:rsidR="00597842" w:rsidRPr="007017CC" w:rsidDel="008741DA">
          <w:rPr>
            <w:szCs w:val="26"/>
            <w:highlight w:val="yellow"/>
            <w:rPrChange w:id="345" w:author="Karina Tiaki  Momose | Machado Meyer Advogados" w:date="2020-12-04T08:51:00Z">
              <w:rPr>
                <w:szCs w:val="26"/>
              </w:rPr>
            </w:rPrChange>
          </w:rPr>
          <w:delText xml:space="preserve">na data do Resgate Antecipado Facultativo das Debêntures IPCA, </w:delText>
        </w:r>
        <w:r w:rsidRPr="007017CC" w:rsidDel="008741DA">
          <w:rPr>
            <w:szCs w:val="26"/>
            <w:highlight w:val="yellow"/>
            <w:rPrChange w:id="346" w:author="Karina Tiaki  Momose | Machado Meyer Advogados" w:date="2020-12-04T08:51:00Z">
              <w:rPr>
                <w:szCs w:val="26"/>
              </w:rPr>
            </w:rPrChange>
          </w:rPr>
          <w:delText xml:space="preserve">calculado com 8 (oito) casas decimais, sem arredondamento, apurado </w:delText>
        </w:r>
        <w:r w:rsidR="00597842" w:rsidRPr="007017CC" w:rsidDel="008741DA">
          <w:rPr>
            <w:szCs w:val="26"/>
            <w:highlight w:val="yellow"/>
            <w:rPrChange w:id="347" w:author="Karina Tiaki  Momose | Machado Meyer Advogados" w:date="2020-12-04T08:51:00Z">
              <w:rPr>
                <w:szCs w:val="26"/>
              </w:rPr>
            </w:rPrChange>
          </w:rPr>
          <w:delText xml:space="preserve">conforme Cláusula </w:delText>
        </w:r>
        <w:r w:rsidR="00CD36F1" w:rsidRPr="007017CC" w:rsidDel="008741DA">
          <w:rPr>
            <w:szCs w:val="26"/>
            <w:highlight w:val="yellow"/>
            <w:rPrChange w:id="348" w:author="Karina Tiaki  Momose | Machado Meyer Advogados" w:date="2020-12-04T08:51:00Z">
              <w:rPr>
                <w:szCs w:val="26"/>
              </w:rPr>
            </w:rPrChange>
          </w:rPr>
          <w:delText>8.14, inciso II,</w:delText>
        </w:r>
        <w:r w:rsidR="00597842" w:rsidRPr="007017CC" w:rsidDel="008741DA">
          <w:rPr>
            <w:szCs w:val="26"/>
            <w:highlight w:val="yellow"/>
            <w:rPrChange w:id="349" w:author="Karina Tiaki  Momose | Machado Meyer Advogados" w:date="2020-12-04T08:51:00Z">
              <w:rPr>
                <w:szCs w:val="26"/>
              </w:rPr>
            </w:rPrChange>
          </w:rPr>
          <w:delText xml:space="preserve"> acima; </w:delText>
        </w:r>
      </w:del>
    </w:p>
    <w:p w14:paraId="57E6CEB0" w14:textId="41EEFBD7" w:rsidR="00791FB9" w:rsidRPr="007017CC" w:rsidDel="008741DA" w:rsidRDefault="00791FB9" w:rsidP="008741DA">
      <w:pPr>
        <w:autoSpaceDE w:val="0"/>
        <w:autoSpaceDN w:val="0"/>
        <w:adjustRightInd w:val="0"/>
        <w:spacing w:after="0" w:line="240" w:lineRule="atLeast"/>
        <w:rPr>
          <w:del w:id="350" w:author="Karina Tiaki  Momose | Machado Meyer Advogados" w:date="2020-12-04T08:21:00Z"/>
          <w:szCs w:val="26"/>
          <w:highlight w:val="yellow"/>
          <w:rPrChange w:id="351" w:author="Karina Tiaki  Momose | Machado Meyer Advogados" w:date="2020-12-04T08:51:00Z">
            <w:rPr>
              <w:del w:id="352" w:author="Karina Tiaki  Momose | Machado Meyer Advogados" w:date="2020-12-04T08:21:00Z"/>
              <w:szCs w:val="26"/>
            </w:rPr>
          </w:rPrChange>
        </w:rPr>
        <w:pPrChange w:id="353" w:author="Karina Tiaki  Momose | Machado Meyer Advogados" w:date="2020-12-04T08:21:00Z">
          <w:pPr>
            <w:autoSpaceDE w:val="0"/>
            <w:autoSpaceDN w:val="0"/>
            <w:adjustRightInd w:val="0"/>
            <w:spacing w:after="0" w:line="240" w:lineRule="atLeast"/>
            <w:ind w:left="1701"/>
          </w:pPr>
        </w:pPrChange>
      </w:pPr>
    </w:p>
    <w:p w14:paraId="566580ED" w14:textId="0080C436" w:rsidR="00C2456D" w:rsidRPr="007017CC" w:rsidDel="008741DA" w:rsidRDefault="00C2456D" w:rsidP="008741DA">
      <w:pPr>
        <w:widowControl w:val="0"/>
        <w:suppressAutoHyphens/>
        <w:spacing w:after="0" w:line="300" w:lineRule="exact"/>
        <w:rPr>
          <w:del w:id="354" w:author="Karina Tiaki  Momose | Machado Meyer Advogados" w:date="2020-12-04T08:21:00Z"/>
          <w:szCs w:val="26"/>
          <w:highlight w:val="yellow"/>
          <w:rPrChange w:id="355" w:author="Karina Tiaki  Momose | Machado Meyer Advogados" w:date="2020-12-04T08:51:00Z">
            <w:rPr>
              <w:del w:id="356" w:author="Karina Tiaki  Momose | Machado Meyer Advogados" w:date="2020-12-04T08:21:00Z"/>
              <w:szCs w:val="26"/>
            </w:rPr>
          </w:rPrChange>
        </w:rPr>
        <w:pPrChange w:id="357" w:author="Karina Tiaki  Momose | Machado Meyer Advogados" w:date="2020-12-04T08:21:00Z">
          <w:pPr>
            <w:widowControl w:val="0"/>
            <w:suppressAutoHyphens/>
            <w:spacing w:after="0" w:line="300" w:lineRule="exact"/>
            <w:ind w:left="1701"/>
          </w:pPr>
        </w:pPrChange>
      </w:pPr>
      <w:del w:id="358" w:author="Karina Tiaki  Momose | Machado Meyer Advogados" w:date="2020-12-04T08:21:00Z">
        <w:r w:rsidRPr="007017CC" w:rsidDel="008741DA">
          <w:rPr>
            <w:szCs w:val="26"/>
            <w:highlight w:val="yellow"/>
            <w:rPrChange w:id="359" w:author="Karina Tiaki  Momose | Machado Meyer Advogados" w:date="2020-12-04T08:51:00Z">
              <w:rPr>
                <w:szCs w:val="26"/>
              </w:rPr>
            </w:rPrChange>
          </w:rPr>
          <w:delText>VNEk = valor unitário de cada um</w:delText>
        </w:r>
        <w:r w:rsidR="00597842" w:rsidRPr="007017CC" w:rsidDel="008741DA">
          <w:rPr>
            <w:szCs w:val="26"/>
            <w:highlight w:val="yellow"/>
            <w:rPrChange w:id="360" w:author="Karina Tiaki  Momose | Machado Meyer Advogados" w:date="2020-12-04T08:51:00Z">
              <w:rPr>
                <w:szCs w:val="26"/>
              </w:rPr>
            </w:rPrChange>
          </w:rPr>
          <w:delText>a</w:delText>
        </w:r>
        <w:r w:rsidRPr="007017CC" w:rsidDel="008741DA">
          <w:rPr>
            <w:szCs w:val="26"/>
            <w:highlight w:val="yellow"/>
            <w:rPrChange w:id="361" w:author="Karina Tiaki  Momose | Machado Meyer Advogados" w:date="2020-12-04T08:51:00Z">
              <w:rPr>
                <w:szCs w:val="26"/>
              </w:rPr>
            </w:rPrChange>
          </w:rPr>
          <w:delText xml:space="preserve"> </w:delText>
        </w:r>
        <w:r w:rsidR="00597842" w:rsidRPr="007017CC" w:rsidDel="008741DA">
          <w:rPr>
            <w:szCs w:val="26"/>
            <w:highlight w:val="yellow"/>
            <w:rPrChange w:id="362" w:author="Karina Tiaki  Momose | Machado Meyer Advogados" w:date="2020-12-04T08:51:00Z">
              <w:rPr>
                <w:szCs w:val="26"/>
              </w:rPr>
            </w:rPrChange>
          </w:rPr>
          <w:delText xml:space="preserve">das </w:delText>
        </w:r>
        <w:r w:rsidR="00AF6455" w:rsidRPr="007017CC" w:rsidDel="008741DA">
          <w:rPr>
            <w:szCs w:val="26"/>
            <w:highlight w:val="yellow"/>
            <w:rPrChange w:id="363" w:author="Karina Tiaki  Momose | Machado Meyer Advogados" w:date="2020-12-04T08:51:00Z">
              <w:rPr>
                <w:szCs w:val="26"/>
              </w:rPr>
            </w:rPrChange>
          </w:rPr>
          <w:delText>"</w:delText>
        </w:r>
        <w:r w:rsidRPr="007017CC" w:rsidDel="008741DA">
          <w:rPr>
            <w:szCs w:val="26"/>
            <w:highlight w:val="yellow"/>
            <w:rPrChange w:id="364" w:author="Karina Tiaki  Momose | Machado Meyer Advogados" w:date="2020-12-04T08:51:00Z">
              <w:rPr>
                <w:szCs w:val="26"/>
              </w:rPr>
            </w:rPrChange>
          </w:rPr>
          <w:delText>k</w:delText>
        </w:r>
        <w:r w:rsidR="00AF6455" w:rsidRPr="007017CC" w:rsidDel="008741DA">
          <w:rPr>
            <w:szCs w:val="26"/>
            <w:highlight w:val="yellow"/>
            <w:rPrChange w:id="365" w:author="Karina Tiaki  Momose | Machado Meyer Advogados" w:date="2020-12-04T08:51:00Z">
              <w:rPr>
                <w:szCs w:val="26"/>
              </w:rPr>
            </w:rPrChange>
          </w:rPr>
          <w:delText>"</w:delText>
        </w:r>
        <w:r w:rsidRPr="007017CC" w:rsidDel="008741DA">
          <w:rPr>
            <w:szCs w:val="26"/>
            <w:highlight w:val="yellow"/>
            <w:rPrChange w:id="366" w:author="Karina Tiaki  Momose | Machado Meyer Advogados" w:date="2020-12-04T08:51:00Z">
              <w:rPr>
                <w:szCs w:val="26"/>
              </w:rPr>
            </w:rPrChange>
          </w:rPr>
          <w:delText xml:space="preserve"> </w:delText>
        </w:r>
        <w:r w:rsidR="00597842" w:rsidRPr="007017CC" w:rsidDel="008741DA">
          <w:rPr>
            <w:szCs w:val="26"/>
            <w:highlight w:val="yellow"/>
            <w:rPrChange w:id="367" w:author="Karina Tiaki  Momose | Machado Meyer Advogados" w:date="2020-12-04T08:51:00Z">
              <w:rPr>
                <w:szCs w:val="26"/>
              </w:rPr>
            </w:rPrChange>
          </w:rPr>
          <w:delText>parcelas vincendas</w:delText>
        </w:r>
        <w:r w:rsidRPr="007017CC" w:rsidDel="008741DA">
          <w:rPr>
            <w:szCs w:val="26"/>
            <w:highlight w:val="yellow"/>
            <w:rPrChange w:id="368" w:author="Karina Tiaki  Momose | Machado Meyer Advogados" w:date="2020-12-04T08:51:00Z">
              <w:rPr>
                <w:szCs w:val="26"/>
              </w:rPr>
            </w:rPrChange>
          </w:rPr>
          <w:delText xml:space="preserve"> das Debêntures IPCA, sendo o valor de cada parcela </w:delText>
        </w:r>
        <w:r w:rsidR="00AF6455" w:rsidRPr="007017CC" w:rsidDel="008741DA">
          <w:rPr>
            <w:szCs w:val="26"/>
            <w:highlight w:val="yellow"/>
            <w:rPrChange w:id="369" w:author="Karina Tiaki  Momose | Machado Meyer Advogados" w:date="2020-12-04T08:51:00Z">
              <w:rPr>
                <w:szCs w:val="26"/>
              </w:rPr>
            </w:rPrChange>
          </w:rPr>
          <w:delText>"</w:delText>
        </w:r>
        <w:r w:rsidRPr="007017CC" w:rsidDel="008741DA">
          <w:rPr>
            <w:szCs w:val="26"/>
            <w:highlight w:val="yellow"/>
            <w:rPrChange w:id="370" w:author="Karina Tiaki  Momose | Machado Meyer Advogados" w:date="2020-12-04T08:51:00Z">
              <w:rPr>
                <w:szCs w:val="26"/>
              </w:rPr>
            </w:rPrChange>
          </w:rPr>
          <w:delText>k</w:delText>
        </w:r>
        <w:r w:rsidR="00AF6455" w:rsidRPr="007017CC" w:rsidDel="008741DA">
          <w:rPr>
            <w:szCs w:val="26"/>
            <w:highlight w:val="yellow"/>
            <w:rPrChange w:id="371" w:author="Karina Tiaki  Momose | Machado Meyer Advogados" w:date="2020-12-04T08:51:00Z">
              <w:rPr>
                <w:szCs w:val="26"/>
              </w:rPr>
            </w:rPrChange>
          </w:rPr>
          <w:delText>"</w:delText>
        </w:r>
        <w:r w:rsidRPr="007017CC" w:rsidDel="008741DA">
          <w:rPr>
            <w:szCs w:val="26"/>
            <w:highlight w:val="yellow"/>
            <w:rPrChange w:id="372" w:author="Karina Tiaki  Momose | Machado Meyer Advogados" w:date="2020-12-04T08:51:00Z">
              <w:rPr>
                <w:szCs w:val="26"/>
              </w:rPr>
            </w:rPrChange>
          </w:rPr>
          <w:delText xml:space="preserve"> equivalente ao pagamento da Remuneração IPCA e/ou à amortização do Valor Nominal Unitário Atualizado das Debêntures IPCA, conforme o caso;</w:delText>
        </w:r>
      </w:del>
    </w:p>
    <w:p w14:paraId="2504E1AE" w14:textId="66F3FDD1" w:rsidR="00AF6455" w:rsidRPr="007017CC" w:rsidDel="008741DA" w:rsidRDefault="00AF6455" w:rsidP="008741DA">
      <w:pPr>
        <w:widowControl w:val="0"/>
        <w:suppressAutoHyphens/>
        <w:spacing w:after="0" w:line="300" w:lineRule="exact"/>
        <w:rPr>
          <w:del w:id="373" w:author="Karina Tiaki  Momose | Machado Meyer Advogados" w:date="2020-12-04T08:21:00Z"/>
          <w:szCs w:val="26"/>
          <w:highlight w:val="yellow"/>
          <w:rPrChange w:id="374" w:author="Karina Tiaki  Momose | Machado Meyer Advogados" w:date="2020-12-04T08:51:00Z">
            <w:rPr>
              <w:del w:id="375" w:author="Karina Tiaki  Momose | Machado Meyer Advogados" w:date="2020-12-04T08:21:00Z"/>
              <w:szCs w:val="26"/>
            </w:rPr>
          </w:rPrChange>
        </w:rPr>
        <w:pPrChange w:id="376" w:author="Karina Tiaki  Momose | Machado Meyer Advogados" w:date="2020-12-04T08:21:00Z">
          <w:pPr>
            <w:widowControl w:val="0"/>
            <w:suppressAutoHyphens/>
            <w:spacing w:after="0" w:line="300" w:lineRule="exact"/>
            <w:ind w:left="1701"/>
          </w:pPr>
        </w:pPrChange>
      </w:pPr>
    </w:p>
    <w:p w14:paraId="71E9CD84" w14:textId="71DAE6D4" w:rsidR="00C2456D" w:rsidRPr="007017CC" w:rsidDel="008741DA" w:rsidRDefault="00C2456D" w:rsidP="008741DA">
      <w:pPr>
        <w:widowControl w:val="0"/>
        <w:suppressAutoHyphens/>
        <w:spacing w:after="0" w:line="300" w:lineRule="exact"/>
        <w:rPr>
          <w:del w:id="377" w:author="Karina Tiaki  Momose | Machado Meyer Advogados" w:date="2020-12-04T08:21:00Z"/>
          <w:szCs w:val="26"/>
          <w:highlight w:val="yellow"/>
          <w:rPrChange w:id="378" w:author="Karina Tiaki  Momose | Machado Meyer Advogados" w:date="2020-12-04T08:51:00Z">
            <w:rPr>
              <w:del w:id="379" w:author="Karina Tiaki  Momose | Machado Meyer Advogados" w:date="2020-12-04T08:21:00Z"/>
              <w:szCs w:val="26"/>
            </w:rPr>
          </w:rPrChange>
        </w:rPr>
        <w:pPrChange w:id="380" w:author="Karina Tiaki  Momose | Machado Meyer Advogados" w:date="2020-12-04T08:21:00Z">
          <w:pPr>
            <w:widowControl w:val="0"/>
            <w:suppressAutoHyphens/>
            <w:spacing w:after="0" w:line="300" w:lineRule="exact"/>
            <w:ind w:left="1701"/>
          </w:pPr>
        </w:pPrChange>
      </w:pPr>
      <w:del w:id="381" w:author="Karina Tiaki  Momose | Machado Meyer Advogados" w:date="2020-12-04T08:21:00Z">
        <w:r w:rsidRPr="007017CC" w:rsidDel="008741DA">
          <w:rPr>
            <w:szCs w:val="26"/>
            <w:highlight w:val="yellow"/>
            <w:rPrChange w:id="382" w:author="Karina Tiaki  Momose | Machado Meyer Advogados" w:date="2020-12-04T08:51:00Z">
              <w:rPr>
                <w:szCs w:val="26"/>
              </w:rPr>
            </w:rPrChange>
          </w:rPr>
          <w:delText xml:space="preserve">n = número total de eventos de pagamento a serem realizados das Debêntures IPCA, sendo </w:delText>
        </w:r>
        <w:r w:rsidR="00AF6455" w:rsidRPr="007017CC" w:rsidDel="008741DA">
          <w:rPr>
            <w:szCs w:val="26"/>
            <w:highlight w:val="yellow"/>
            <w:rPrChange w:id="383" w:author="Karina Tiaki  Momose | Machado Meyer Advogados" w:date="2020-12-04T08:51:00Z">
              <w:rPr>
                <w:szCs w:val="26"/>
              </w:rPr>
            </w:rPrChange>
          </w:rPr>
          <w:delText>"</w:delText>
        </w:r>
        <w:r w:rsidRPr="007017CC" w:rsidDel="008741DA">
          <w:rPr>
            <w:szCs w:val="26"/>
            <w:highlight w:val="yellow"/>
            <w:rPrChange w:id="384" w:author="Karina Tiaki  Momose | Machado Meyer Advogados" w:date="2020-12-04T08:51:00Z">
              <w:rPr>
                <w:szCs w:val="26"/>
              </w:rPr>
            </w:rPrChange>
          </w:rPr>
          <w:delText>n</w:delText>
        </w:r>
        <w:r w:rsidR="00AF6455" w:rsidRPr="007017CC" w:rsidDel="008741DA">
          <w:rPr>
            <w:szCs w:val="26"/>
            <w:highlight w:val="yellow"/>
            <w:rPrChange w:id="385" w:author="Karina Tiaki  Momose | Machado Meyer Advogados" w:date="2020-12-04T08:51:00Z">
              <w:rPr>
                <w:szCs w:val="26"/>
              </w:rPr>
            </w:rPrChange>
          </w:rPr>
          <w:delText>"</w:delText>
        </w:r>
        <w:r w:rsidRPr="007017CC" w:rsidDel="008741DA">
          <w:rPr>
            <w:szCs w:val="26"/>
            <w:highlight w:val="yellow"/>
            <w:rPrChange w:id="386" w:author="Karina Tiaki  Momose | Machado Meyer Advogados" w:date="2020-12-04T08:51:00Z">
              <w:rPr>
                <w:szCs w:val="26"/>
              </w:rPr>
            </w:rPrChange>
          </w:rPr>
          <w:delText xml:space="preserve"> um número inteiro;</w:delText>
        </w:r>
      </w:del>
    </w:p>
    <w:p w14:paraId="620E63C3" w14:textId="75D6552A" w:rsidR="00AF6455" w:rsidRPr="007017CC" w:rsidDel="008741DA" w:rsidRDefault="00AF6455" w:rsidP="008741DA">
      <w:pPr>
        <w:widowControl w:val="0"/>
        <w:suppressAutoHyphens/>
        <w:spacing w:after="0" w:line="300" w:lineRule="exact"/>
        <w:rPr>
          <w:del w:id="387" w:author="Karina Tiaki  Momose | Machado Meyer Advogados" w:date="2020-12-04T08:21:00Z"/>
          <w:szCs w:val="26"/>
          <w:highlight w:val="yellow"/>
          <w:rPrChange w:id="388" w:author="Karina Tiaki  Momose | Machado Meyer Advogados" w:date="2020-12-04T08:51:00Z">
            <w:rPr>
              <w:del w:id="389" w:author="Karina Tiaki  Momose | Machado Meyer Advogados" w:date="2020-12-04T08:21:00Z"/>
              <w:szCs w:val="26"/>
            </w:rPr>
          </w:rPrChange>
        </w:rPr>
        <w:pPrChange w:id="390" w:author="Karina Tiaki  Momose | Machado Meyer Advogados" w:date="2020-12-04T08:21:00Z">
          <w:pPr>
            <w:widowControl w:val="0"/>
            <w:suppressAutoHyphens/>
            <w:spacing w:after="0" w:line="300" w:lineRule="exact"/>
            <w:ind w:left="1701"/>
          </w:pPr>
        </w:pPrChange>
      </w:pPr>
    </w:p>
    <w:p w14:paraId="52741A6A" w14:textId="7CF3EE3F" w:rsidR="00C2456D" w:rsidRPr="007017CC" w:rsidDel="008741DA" w:rsidRDefault="00C2456D" w:rsidP="008741DA">
      <w:pPr>
        <w:widowControl w:val="0"/>
        <w:suppressAutoHyphens/>
        <w:spacing w:after="0" w:line="300" w:lineRule="exact"/>
        <w:rPr>
          <w:del w:id="391" w:author="Karina Tiaki  Momose | Machado Meyer Advogados" w:date="2020-12-04T08:21:00Z"/>
          <w:szCs w:val="26"/>
          <w:highlight w:val="yellow"/>
          <w:rPrChange w:id="392" w:author="Karina Tiaki  Momose | Machado Meyer Advogados" w:date="2020-12-04T08:51:00Z">
            <w:rPr>
              <w:del w:id="393" w:author="Karina Tiaki  Momose | Machado Meyer Advogados" w:date="2020-12-04T08:21:00Z"/>
              <w:szCs w:val="26"/>
            </w:rPr>
          </w:rPrChange>
        </w:rPr>
        <w:pPrChange w:id="394" w:author="Karina Tiaki  Momose | Machado Meyer Advogados" w:date="2020-12-04T08:21:00Z">
          <w:pPr>
            <w:widowControl w:val="0"/>
            <w:suppressAutoHyphens/>
            <w:spacing w:after="0" w:line="300" w:lineRule="exact"/>
            <w:ind w:left="1701"/>
          </w:pPr>
        </w:pPrChange>
      </w:pPr>
      <w:del w:id="395" w:author="Karina Tiaki  Momose | Machado Meyer Advogados" w:date="2020-12-04T08:21:00Z">
        <w:r w:rsidRPr="007017CC" w:rsidDel="008741DA">
          <w:rPr>
            <w:szCs w:val="26"/>
            <w:highlight w:val="yellow"/>
            <w:rPrChange w:id="396" w:author="Karina Tiaki  Momose | Machado Meyer Advogados" w:date="2020-12-04T08:51:00Z">
              <w:rPr>
                <w:szCs w:val="26"/>
              </w:rPr>
            </w:rPrChange>
          </w:rPr>
          <w:delText xml:space="preserve">nk = número de Dias Úteis entre a data do Resgate Antecipado Facultativo </w:delText>
        </w:r>
        <w:r w:rsidR="00AF6455" w:rsidRPr="007017CC" w:rsidDel="008741DA">
          <w:rPr>
            <w:szCs w:val="26"/>
            <w:highlight w:val="yellow"/>
            <w:rPrChange w:id="397" w:author="Karina Tiaki  Momose | Machado Meyer Advogados" w:date="2020-12-04T08:51:00Z">
              <w:rPr>
                <w:szCs w:val="26"/>
              </w:rPr>
            </w:rPrChange>
          </w:rPr>
          <w:delText xml:space="preserve">Total </w:delText>
        </w:r>
        <w:r w:rsidRPr="007017CC" w:rsidDel="008741DA">
          <w:rPr>
            <w:szCs w:val="26"/>
            <w:highlight w:val="yellow"/>
            <w:rPrChange w:id="398" w:author="Karina Tiaki  Momose | Machado Meyer Advogados" w:date="2020-12-04T08:51:00Z">
              <w:rPr>
                <w:szCs w:val="26"/>
              </w:rPr>
            </w:rPrChange>
          </w:rPr>
          <w:delText xml:space="preserve">e a data de vencimento programada de cada parcela </w:delText>
        </w:r>
        <w:r w:rsidR="00AF6455" w:rsidRPr="007017CC" w:rsidDel="008741DA">
          <w:rPr>
            <w:szCs w:val="26"/>
            <w:highlight w:val="yellow"/>
            <w:rPrChange w:id="399" w:author="Karina Tiaki  Momose | Machado Meyer Advogados" w:date="2020-12-04T08:51:00Z">
              <w:rPr>
                <w:szCs w:val="26"/>
              </w:rPr>
            </w:rPrChange>
          </w:rPr>
          <w:delText>"</w:delText>
        </w:r>
        <w:r w:rsidRPr="007017CC" w:rsidDel="008741DA">
          <w:rPr>
            <w:szCs w:val="26"/>
            <w:highlight w:val="yellow"/>
            <w:rPrChange w:id="400" w:author="Karina Tiaki  Momose | Machado Meyer Advogados" w:date="2020-12-04T08:51:00Z">
              <w:rPr>
                <w:szCs w:val="26"/>
              </w:rPr>
            </w:rPrChange>
          </w:rPr>
          <w:delText>k</w:delText>
        </w:r>
        <w:r w:rsidR="00AF6455" w:rsidRPr="007017CC" w:rsidDel="008741DA">
          <w:rPr>
            <w:szCs w:val="26"/>
            <w:highlight w:val="yellow"/>
            <w:rPrChange w:id="401" w:author="Karina Tiaki  Momose | Machado Meyer Advogados" w:date="2020-12-04T08:51:00Z">
              <w:rPr>
                <w:szCs w:val="26"/>
              </w:rPr>
            </w:rPrChange>
          </w:rPr>
          <w:delText>"</w:delText>
        </w:r>
        <w:r w:rsidRPr="007017CC" w:rsidDel="008741DA">
          <w:rPr>
            <w:szCs w:val="26"/>
            <w:highlight w:val="yellow"/>
            <w:rPrChange w:id="402" w:author="Karina Tiaki  Momose | Machado Meyer Advogados" w:date="2020-12-04T08:51:00Z">
              <w:rPr>
                <w:szCs w:val="26"/>
              </w:rPr>
            </w:rPrChange>
          </w:rPr>
          <w:delText xml:space="preserve"> vincenda;</w:delText>
        </w:r>
        <w:r w:rsidR="00A372CA" w:rsidRPr="007017CC" w:rsidDel="008741DA">
          <w:rPr>
            <w:szCs w:val="26"/>
            <w:highlight w:val="yellow"/>
            <w:rPrChange w:id="403" w:author="Karina Tiaki  Momose | Machado Meyer Advogados" w:date="2020-12-04T08:51:00Z">
              <w:rPr>
                <w:szCs w:val="26"/>
              </w:rPr>
            </w:rPrChange>
          </w:rPr>
          <w:delText xml:space="preserve"> e</w:delText>
        </w:r>
      </w:del>
    </w:p>
    <w:p w14:paraId="7BB911B1" w14:textId="3507D3C2" w:rsidR="00AF6455" w:rsidRPr="007017CC" w:rsidDel="008741DA" w:rsidRDefault="00AF6455" w:rsidP="008741DA">
      <w:pPr>
        <w:widowControl w:val="0"/>
        <w:suppressAutoHyphens/>
        <w:spacing w:after="0" w:line="300" w:lineRule="exact"/>
        <w:rPr>
          <w:del w:id="404" w:author="Karina Tiaki  Momose | Machado Meyer Advogados" w:date="2020-12-04T08:21:00Z"/>
          <w:szCs w:val="26"/>
          <w:highlight w:val="yellow"/>
          <w:rPrChange w:id="405" w:author="Karina Tiaki  Momose | Machado Meyer Advogados" w:date="2020-12-04T08:51:00Z">
            <w:rPr>
              <w:del w:id="406" w:author="Karina Tiaki  Momose | Machado Meyer Advogados" w:date="2020-12-04T08:21:00Z"/>
              <w:szCs w:val="26"/>
            </w:rPr>
          </w:rPrChange>
        </w:rPr>
        <w:pPrChange w:id="407" w:author="Karina Tiaki  Momose | Machado Meyer Advogados" w:date="2020-12-04T08:21:00Z">
          <w:pPr>
            <w:widowControl w:val="0"/>
            <w:suppressAutoHyphens/>
            <w:spacing w:after="0" w:line="300" w:lineRule="exact"/>
            <w:ind w:left="1701"/>
          </w:pPr>
        </w:pPrChange>
      </w:pPr>
    </w:p>
    <w:p w14:paraId="5ED47A8E" w14:textId="33314CA1" w:rsidR="00C2456D" w:rsidRPr="007017CC" w:rsidDel="008741DA" w:rsidRDefault="00C2456D" w:rsidP="008741DA">
      <w:pPr>
        <w:pStyle w:val="PargrafodaLista"/>
        <w:widowControl w:val="0"/>
        <w:tabs>
          <w:tab w:val="left" w:pos="709"/>
          <w:tab w:val="num" w:pos="1701"/>
        </w:tabs>
        <w:spacing w:after="0" w:line="300" w:lineRule="exact"/>
        <w:ind w:left="0"/>
        <w:contextualSpacing w:val="0"/>
        <w:rPr>
          <w:del w:id="408" w:author="Karina Tiaki  Momose | Machado Meyer Advogados" w:date="2020-12-04T08:21:00Z"/>
          <w:szCs w:val="26"/>
          <w:highlight w:val="yellow"/>
          <w:rPrChange w:id="409" w:author="Karina Tiaki  Momose | Machado Meyer Advogados" w:date="2020-12-04T08:51:00Z">
            <w:rPr>
              <w:del w:id="410" w:author="Karina Tiaki  Momose | Machado Meyer Advogados" w:date="2020-12-04T08:21:00Z"/>
              <w:szCs w:val="26"/>
            </w:rPr>
          </w:rPrChange>
        </w:rPr>
        <w:pPrChange w:id="411" w:author="Karina Tiaki  Momose | Machado Meyer Advogados" w:date="2020-12-04T08:21:00Z">
          <w:pPr>
            <w:pStyle w:val="PargrafodaLista"/>
            <w:widowControl w:val="0"/>
            <w:tabs>
              <w:tab w:val="left" w:pos="709"/>
              <w:tab w:val="num" w:pos="1701"/>
            </w:tabs>
            <w:spacing w:after="0" w:line="300" w:lineRule="exact"/>
            <w:ind w:left="1701"/>
            <w:contextualSpacing w:val="0"/>
          </w:pPr>
        </w:pPrChange>
      </w:pPr>
      <w:del w:id="412" w:author="Karina Tiaki  Momose | Machado Meyer Advogados" w:date="2020-12-04T08:21:00Z">
        <w:r w:rsidRPr="007017CC" w:rsidDel="008741DA">
          <w:rPr>
            <w:szCs w:val="26"/>
            <w:highlight w:val="yellow"/>
            <w:rPrChange w:id="413" w:author="Karina Tiaki  Momose | Machado Meyer Advogados" w:date="2020-12-04T08:51:00Z">
              <w:rPr>
                <w:szCs w:val="26"/>
              </w:rPr>
            </w:rPrChange>
          </w:rPr>
          <w:delText>FVPk = fator de valor presente, apurado conforme fórmula a seguir, calculado com 9 (nove) casas decimais, com arredondamento:</w:delText>
        </w:r>
      </w:del>
    </w:p>
    <w:p w14:paraId="60322F90" w14:textId="05557C7B" w:rsidR="00C2456D" w:rsidRPr="007017CC" w:rsidDel="008741DA" w:rsidRDefault="00C2456D" w:rsidP="008741DA">
      <w:pPr>
        <w:pStyle w:val="PargrafodaLista"/>
        <w:widowControl w:val="0"/>
        <w:tabs>
          <w:tab w:val="left" w:pos="709"/>
          <w:tab w:val="num" w:pos="1701"/>
        </w:tabs>
        <w:spacing w:after="0" w:line="300" w:lineRule="exact"/>
        <w:ind w:left="0"/>
        <w:contextualSpacing w:val="0"/>
        <w:rPr>
          <w:del w:id="414" w:author="Karina Tiaki  Momose | Machado Meyer Advogados" w:date="2020-12-04T08:21:00Z"/>
          <w:szCs w:val="26"/>
          <w:highlight w:val="yellow"/>
          <w:rPrChange w:id="415" w:author="Karina Tiaki  Momose | Machado Meyer Advogados" w:date="2020-12-04T08:51:00Z">
            <w:rPr>
              <w:del w:id="416" w:author="Karina Tiaki  Momose | Machado Meyer Advogados" w:date="2020-12-04T08:21:00Z"/>
              <w:szCs w:val="26"/>
            </w:rPr>
          </w:rPrChange>
        </w:rPr>
        <w:pPrChange w:id="417" w:author="Karina Tiaki  Momose | Machado Meyer Advogados" w:date="2020-12-04T08:21:00Z">
          <w:pPr>
            <w:pStyle w:val="PargrafodaLista"/>
            <w:widowControl w:val="0"/>
            <w:tabs>
              <w:tab w:val="left" w:pos="709"/>
              <w:tab w:val="num" w:pos="1701"/>
            </w:tabs>
            <w:spacing w:after="0" w:line="300" w:lineRule="exact"/>
            <w:ind w:left="1701"/>
            <w:contextualSpacing w:val="0"/>
          </w:pPr>
        </w:pPrChange>
      </w:pPr>
    </w:p>
    <w:p w14:paraId="55404FFC" w14:textId="3B9532CE" w:rsidR="00C2456D" w:rsidRPr="007017CC" w:rsidRDefault="00C2456D" w:rsidP="008741DA">
      <w:pPr>
        <w:widowControl w:val="0"/>
        <w:suppressAutoHyphens/>
        <w:spacing w:after="0" w:line="300" w:lineRule="exact"/>
        <w:rPr>
          <w:szCs w:val="26"/>
          <w:highlight w:val="yellow"/>
          <w:rPrChange w:id="418" w:author="Karina Tiaki  Momose | Machado Meyer Advogados" w:date="2020-12-04T08:51:00Z">
            <w:rPr>
              <w:i/>
              <w:iCs/>
              <w:szCs w:val="26"/>
            </w:rPr>
          </w:rPrChange>
        </w:rPr>
        <w:pPrChange w:id="419" w:author="Karina Tiaki  Momose | Machado Meyer Advogados" w:date="2020-12-04T08:21:00Z">
          <w:pPr>
            <w:widowControl w:val="0"/>
            <w:suppressAutoHyphens/>
            <w:spacing w:after="0" w:line="300" w:lineRule="exact"/>
            <w:ind w:left="1701"/>
            <w:jc w:val="center"/>
          </w:pPr>
        </w:pPrChange>
      </w:pPr>
      <w:del w:id="420" w:author="Karina Tiaki  Momose | Machado Meyer Advogados" w:date="2020-12-04T08:21:00Z">
        <w:r w:rsidRPr="007017CC" w:rsidDel="008741DA">
          <w:rPr>
            <w:i/>
            <w:iCs/>
            <w:szCs w:val="26"/>
            <w:highlight w:val="yellow"/>
            <w:rPrChange w:id="421" w:author="Karina Tiaki  Momose | Machado Meyer Advogados" w:date="2020-12-04T08:51:00Z">
              <w:rPr>
                <w:i/>
                <w:iCs/>
                <w:szCs w:val="26"/>
              </w:rPr>
            </w:rPrChange>
          </w:rPr>
          <w:delText>[(1+NTNB)^(nk/252)]</w:delText>
        </w:r>
      </w:del>
    </w:p>
    <w:p w14:paraId="31827FD7" w14:textId="4217D82D" w:rsidR="008741DA" w:rsidRPr="007017CC" w:rsidRDefault="008741DA" w:rsidP="0066510F">
      <w:pPr>
        <w:pStyle w:val="PargrafodaLista"/>
        <w:spacing w:after="0" w:line="300" w:lineRule="exact"/>
        <w:contextualSpacing w:val="0"/>
        <w:rPr>
          <w:ins w:id="422" w:author="Karina Tiaki  Momose | Machado Meyer Advogados" w:date="2020-12-04T08:24:00Z"/>
          <w:szCs w:val="26"/>
          <w:highlight w:val="yellow"/>
          <w:rPrChange w:id="423" w:author="Karina Tiaki  Momose | Machado Meyer Advogados" w:date="2020-12-04T08:51:00Z">
            <w:rPr>
              <w:ins w:id="424" w:author="Karina Tiaki  Momose | Machado Meyer Advogados" w:date="2020-12-04T08:24:00Z"/>
              <w:szCs w:val="26"/>
            </w:rPr>
          </w:rPrChange>
        </w:rPr>
      </w:pPr>
      <w:bookmarkStart w:id="425" w:name="_Hlk3374052"/>
      <w:bookmarkStart w:id="426" w:name="_Hlk3373897"/>
    </w:p>
    <w:p w14:paraId="367549E0" w14:textId="77777777" w:rsidR="008741DA" w:rsidRPr="007017CC" w:rsidRDefault="008741DA" w:rsidP="008741DA">
      <w:pPr>
        <w:pStyle w:val="Level4"/>
        <w:tabs>
          <w:tab w:val="clear" w:pos="2041"/>
        </w:tabs>
        <w:spacing w:after="120" w:line="300" w:lineRule="exact"/>
        <w:ind w:left="1701" w:firstLine="0"/>
        <w:rPr>
          <w:ins w:id="427" w:author="Karina Tiaki  Momose | Machado Meyer Advogados" w:date="2020-12-04T08:25:00Z"/>
          <w:rStyle w:val="DeltaViewInsertion"/>
          <w:rFonts w:ascii="Times New Roman" w:hAnsi="Times New Roman" w:cs="Times New Roman"/>
          <w:color w:val="auto"/>
          <w:sz w:val="26"/>
          <w:szCs w:val="26"/>
          <w:highlight w:val="yellow"/>
          <w:u w:val="none"/>
          <w:rPrChange w:id="428" w:author="Karina Tiaki  Momose | Machado Meyer Advogados" w:date="2020-12-04T08:51:00Z">
            <w:rPr>
              <w:ins w:id="429" w:author="Karina Tiaki  Momose | Machado Meyer Advogados" w:date="2020-12-04T08:25:00Z"/>
              <w:rStyle w:val="DeltaViewInsertion"/>
              <w:rFonts w:ascii="Verdana" w:hAnsi="Verdana"/>
              <w:color w:val="auto"/>
              <w:u w:val="none"/>
            </w:rPr>
          </w:rPrChange>
        </w:rPr>
        <w:pPrChange w:id="430" w:author="Karina Tiaki  Momose | Machado Meyer Advogados" w:date="2020-12-04T08:27:00Z">
          <w:pPr>
            <w:pStyle w:val="Level4"/>
            <w:tabs>
              <w:tab w:val="clear" w:pos="2041"/>
            </w:tabs>
            <w:spacing w:after="120" w:line="300" w:lineRule="exact"/>
            <w:ind w:left="1361" w:firstLine="0"/>
          </w:pPr>
        </w:pPrChange>
      </w:pPr>
      <w:ins w:id="431" w:author="Karina Tiaki  Momose | Machado Meyer Advogados" w:date="2020-12-04T08:25:00Z">
        <w:r w:rsidRPr="007017CC">
          <w:rPr>
            <w:rStyle w:val="DeltaViewInsertion"/>
            <w:rFonts w:ascii="Times New Roman" w:hAnsi="Times New Roman" w:cs="Times New Roman"/>
            <w:i/>
            <w:iCs/>
            <w:color w:val="auto"/>
            <w:sz w:val="26"/>
            <w:szCs w:val="26"/>
            <w:highlight w:val="yellow"/>
            <w:u w:val="none"/>
            <w:rPrChange w:id="432" w:author="Karina Tiaki  Momose | Machado Meyer Advogados" w:date="2020-12-04T08:51:00Z">
              <w:rPr>
                <w:rStyle w:val="DeltaViewInsertion"/>
                <w:rFonts w:ascii="Verdana" w:hAnsi="Verdana"/>
                <w:color w:val="auto"/>
                <w:u w:val="none"/>
              </w:rPr>
            </w:rPrChange>
          </w:rPr>
          <w:lastRenderedPageBreak/>
          <w:t>Duration</w:t>
        </w:r>
        <w:r w:rsidRPr="007017CC">
          <w:rPr>
            <w:rStyle w:val="DeltaViewInsertion"/>
            <w:rFonts w:ascii="Times New Roman" w:hAnsi="Times New Roman" w:cs="Times New Roman"/>
            <w:color w:val="auto"/>
            <w:sz w:val="26"/>
            <w:szCs w:val="26"/>
            <w:highlight w:val="yellow"/>
            <w:u w:val="none"/>
            <w:rPrChange w:id="433" w:author="Karina Tiaki  Momose | Machado Meyer Advogados" w:date="2020-12-04T08:51:00Z">
              <w:rPr>
                <w:rStyle w:val="DeltaViewInsertion"/>
                <w:rFonts w:ascii="Verdana" w:hAnsi="Verdana"/>
                <w:color w:val="auto"/>
                <w:u w:val="none"/>
              </w:rPr>
            </w:rPrChange>
          </w:rPr>
          <w:t>: equivale à somatória da ponderação dos prazos de vencimento de cada pagamento da Remuneração IPCA, pelo seu valor presente, calculada em anos, conforme fórmula abaixo:</w:t>
        </w:r>
      </w:ins>
    </w:p>
    <w:p w14:paraId="4C9FF349" w14:textId="77777777" w:rsidR="008741DA" w:rsidRPr="007017CC" w:rsidRDefault="008741DA" w:rsidP="008741DA">
      <w:pPr>
        <w:pStyle w:val="Level4"/>
        <w:tabs>
          <w:tab w:val="clear" w:pos="2041"/>
        </w:tabs>
        <w:spacing w:after="120" w:line="240" w:lineRule="auto"/>
        <w:ind w:left="1361" w:firstLine="0"/>
        <w:rPr>
          <w:ins w:id="434" w:author="Karina Tiaki  Momose | Machado Meyer Advogados" w:date="2020-12-04T08:25:00Z"/>
          <w:rFonts w:ascii="Times New Roman" w:hAnsi="Times New Roman" w:cs="Times New Roman"/>
          <w:highlight w:val="yellow"/>
          <w:rPrChange w:id="435" w:author="Karina Tiaki  Momose | Machado Meyer Advogados" w:date="2020-12-04T08:51:00Z">
            <w:rPr>
              <w:ins w:id="436" w:author="Karina Tiaki  Momose | Machado Meyer Advogados" w:date="2020-12-04T08:25:00Z"/>
              <w:rFonts w:ascii="Verdana" w:hAnsi="Verdana"/>
            </w:rPr>
          </w:rPrChange>
        </w:rPr>
      </w:pPr>
      <m:oMathPara>
        <m:oMath>
          <m:r>
            <w:ins w:id="437" w:author="Karina Tiaki  Momose | Machado Meyer Advogados" w:date="2020-12-04T08:25:00Z">
              <w:rPr>
                <w:rFonts w:ascii="Cambria Math" w:eastAsia="TT108t00" w:hAnsi="Cambria Math" w:cs="Times New Roman"/>
                <w:highlight w:val="yellow"/>
                <w:rPrChange w:id="438" w:author="Karina Tiaki  Momose | Machado Meyer Advogados" w:date="2020-12-04T08:51:00Z">
                  <w:rPr>
                    <w:rFonts w:ascii="Cambria Math" w:eastAsia="TT108t00" w:hAnsi="Cambria Math"/>
                  </w:rPr>
                </w:rPrChange>
              </w:rPr>
              <m:t xml:space="preserve">Duration= </m:t>
            </w:ins>
          </m:r>
          <m:f>
            <m:fPr>
              <m:ctrlPr>
                <w:ins w:id="439" w:author="Karina Tiaki  Momose | Machado Meyer Advogados" w:date="2020-12-04T08:25:00Z">
                  <w:rPr>
                    <w:rFonts w:ascii="Cambria Math" w:eastAsia="TT108t00" w:hAnsi="Cambria Math" w:cs="Times New Roman"/>
                    <w:i/>
                    <w:highlight w:val="yellow"/>
                    <w:rPrChange w:id="440" w:author="Karina Tiaki  Momose | Machado Meyer Advogados" w:date="2020-12-04T08:51:00Z">
                      <w:rPr>
                        <w:rFonts w:ascii="Cambria Math" w:eastAsia="TT108t00" w:hAnsi="Cambria Math"/>
                        <w:i/>
                      </w:rPr>
                    </w:rPrChange>
                  </w:rPr>
                </w:ins>
              </m:ctrlPr>
            </m:fPr>
            <m:num>
              <m:nary>
                <m:naryPr>
                  <m:chr m:val="∑"/>
                  <m:limLoc m:val="undOvr"/>
                  <m:ctrlPr>
                    <w:ins w:id="441" w:author="Karina Tiaki  Momose | Machado Meyer Advogados" w:date="2020-12-04T08:25:00Z">
                      <w:rPr>
                        <w:rFonts w:ascii="Cambria Math" w:eastAsia="TT108t00" w:hAnsi="Cambria Math" w:cs="Times New Roman"/>
                        <w:i/>
                        <w:highlight w:val="yellow"/>
                        <w:rPrChange w:id="442" w:author="Karina Tiaki  Momose | Machado Meyer Advogados" w:date="2020-12-04T08:51:00Z">
                          <w:rPr>
                            <w:rFonts w:ascii="Cambria Math" w:eastAsia="TT108t00" w:hAnsi="Cambria Math"/>
                            <w:i/>
                          </w:rPr>
                        </w:rPrChange>
                      </w:rPr>
                    </w:ins>
                  </m:ctrlPr>
                </m:naryPr>
                <m:sub>
                  <m:r>
                    <w:ins w:id="443" w:author="Karina Tiaki  Momose | Machado Meyer Advogados" w:date="2020-12-04T08:25:00Z">
                      <w:rPr>
                        <w:rFonts w:ascii="Cambria Math" w:eastAsia="TT108t00" w:hAnsi="Cambria Math" w:cs="Times New Roman"/>
                        <w:highlight w:val="yellow"/>
                        <w:rPrChange w:id="444" w:author="Karina Tiaki  Momose | Machado Meyer Advogados" w:date="2020-12-04T08:51:00Z">
                          <w:rPr>
                            <w:rFonts w:ascii="Cambria Math" w:eastAsia="TT108t00" w:hAnsi="Cambria Math"/>
                          </w:rPr>
                        </w:rPrChange>
                      </w:rPr>
                      <m:t>k=1</m:t>
                    </w:ins>
                  </m:r>
                </m:sub>
                <m:sup>
                  <m:r>
                    <w:ins w:id="445" w:author="Karina Tiaki  Momose | Machado Meyer Advogados" w:date="2020-12-04T08:25:00Z">
                      <w:rPr>
                        <w:rFonts w:ascii="Cambria Math" w:eastAsia="TT108t00" w:hAnsi="Cambria Math" w:cs="Times New Roman"/>
                        <w:highlight w:val="yellow"/>
                        <w:rPrChange w:id="446" w:author="Karina Tiaki  Momose | Machado Meyer Advogados" w:date="2020-12-04T08:51:00Z">
                          <w:rPr>
                            <w:rFonts w:ascii="Cambria Math" w:eastAsia="TT108t00" w:hAnsi="Cambria Math"/>
                          </w:rPr>
                        </w:rPrChange>
                      </w:rPr>
                      <m:t>n</m:t>
                    </w:ins>
                  </m:r>
                </m:sup>
                <m:e>
                  <m:r>
                    <w:ins w:id="447" w:author="Karina Tiaki  Momose | Machado Meyer Advogados" w:date="2020-12-04T08:25:00Z">
                      <w:rPr>
                        <w:rFonts w:ascii="Cambria Math" w:eastAsia="TT108t00" w:hAnsi="Cambria Math" w:cs="Times New Roman"/>
                        <w:highlight w:val="yellow"/>
                        <w:rPrChange w:id="448" w:author="Karina Tiaki  Momose | Machado Meyer Advogados" w:date="2020-12-04T08:51:00Z">
                          <w:rPr>
                            <w:rFonts w:ascii="Cambria Math" w:eastAsia="TT108t00" w:hAnsi="Cambria Math"/>
                          </w:rPr>
                        </w:rPrChange>
                      </w:rPr>
                      <m:t>nk×(</m:t>
                    </w:ins>
                  </m:r>
                  <m:f>
                    <m:fPr>
                      <m:ctrlPr>
                        <w:ins w:id="449" w:author="Karina Tiaki  Momose | Machado Meyer Advogados" w:date="2020-12-04T08:25:00Z">
                          <w:rPr>
                            <w:rFonts w:ascii="Cambria Math" w:eastAsia="TT108t00" w:hAnsi="Cambria Math" w:cs="Times New Roman"/>
                            <w:i/>
                            <w:highlight w:val="yellow"/>
                            <w:rPrChange w:id="450" w:author="Karina Tiaki  Momose | Machado Meyer Advogados" w:date="2020-12-04T08:51:00Z">
                              <w:rPr>
                                <w:rFonts w:ascii="Cambria Math" w:eastAsia="TT108t00" w:hAnsi="Cambria Math"/>
                                <w:i/>
                              </w:rPr>
                            </w:rPrChange>
                          </w:rPr>
                        </w:ins>
                      </m:ctrlPr>
                    </m:fPr>
                    <m:num>
                      <m:r>
                        <w:ins w:id="451" w:author="Karina Tiaki  Momose | Machado Meyer Advogados" w:date="2020-12-04T08:25:00Z">
                          <w:rPr>
                            <w:rFonts w:ascii="Cambria Math" w:eastAsia="TT108t00" w:hAnsi="Cambria Math" w:cs="Times New Roman"/>
                            <w:highlight w:val="yellow"/>
                            <w:rPrChange w:id="452" w:author="Karina Tiaki  Momose | Machado Meyer Advogados" w:date="2020-12-04T08:51:00Z">
                              <w:rPr>
                                <w:rFonts w:ascii="Cambria Math" w:eastAsia="TT108t00" w:hAnsi="Cambria Math"/>
                              </w:rPr>
                            </w:rPrChange>
                          </w:rPr>
                          <m:t>VNek</m:t>
                        </w:ins>
                      </m:r>
                    </m:num>
                    <m:den>
                      <m:r>
                        <w:ins w:id="453" w:author="Karina Tiaki  Momose | Machado Meyer Advogados" w:date="2020-12-04T08:25:00Z">
                          <w:rPr>
                            <w:rFonts w:ascii="Cambria Math" w:eastAsia="TT108t00" w:hAnsi="Cambria Math" w:cs="Times New Roman"/>
                            <w:highlight w:val="yellow"/>
                            <w:rPrChange w:id="454" w:author="Karina Tiaki  Momose | Machado Meyer Advogados" w:date="2020-12-04T08:51:00Z">
                              <w:rPr>
                                <w:rFonts w:ascii="Cambria Math" w:eastAsia="TT108t00" w:hAnsi="Cambria Math"/>
                              </w:rPr>
                            </w:rPrChange>
                          </w:rPr>
                          <m:t>FVPk2</m:t>
                        </w:ins>
                      </m:r>
                    </m:den>
                  </m:f>
                  <m:r>
                    <w:ins w:id="455" w:author="Karina Tiaki  Momose | Machado Meyer Advogados" w:date="2020-12-04T08:25:00Z">
                      <w:rPr>
                        <w:rFonts w:ascii="Cambria Math" w:eastAsia="TT108t00" w:hAnsi="Cambria Math" w:cs="Times New Roman"/>
                        <w:highlight w:val="yellow"/>
                        <w:rPrChange w:id="456" w:author="Karina Tiaki  Momose | Machado Meyer Advogados" w:date="2020-12-04T08:51:00Z">
                          <w:rPr>
                            <w:rFonts w:ascii="Cambria Math" w:eastAsia="TT108t00" w:hAnsi="Cambria Math"/>
                          </w:rPr>
                        </w:rPrChange>
                      </w:rPr>
                      <m:t xml:space="preserve"> ×CResgate)</m:t>
                    </w:ins>
                  </m:r>
                </m:e>
              </m:nary>
            </m:num>
            <m:den>
              <m:r>
                <w:ins w:id="457" w:author="Karina Tiaki  Momose | Machado Meyer Advogados" w:date="2020-12-04T08:25:00Z">
                  <w:rPr>
                    <w:rFonts w:ascii="Cambria Math" w:eastAsia="TT108t00" w:hAnsi="Cambria Math" w:cs="Times New Roman"/>
                    <w:highlight w:val="yellow"/>
                    <w:rPrChange w:id="458" w:author="Karina Tiaki  Momose | Machado Meyer Advogados" w:date="2020-12-04T08:51:00Z">
                      <w:rPr>
                        <w:rFonts w:ascii="Cambria Math" w:eastAsia="TT108t00" w:hAnsi="Cambria Math"/>
                      </w:rPr>
                    </w:rPrChange>
                  </w:rPr>
                  <m:t>VP</m:t>
                </w:ins>
              </m:r>
            </m:den>
          </m:f>
          <m:r>
            <w:ins w:id="459" w:author="Karina Tiaki  Momose | Machado Meyer Advogados" w:date="2020-12-04T08:25:00Z">
              <w:rPr>
                <w:rFonts w:ascii="Cambria Math" w:eastAsia="TT108t00" w:hAnsi="Cambria Math" w:cs="Times New Roman"/>
                <w:highlight w:val="yellow"/>
                <w:rPrChange w:id="460" w:author="Karina Tiaki  Momose | Machado Meyer Advogados" w:date="2020-12-04T08:51:00Z">
                  <w:rPr>
                    <w:rFonts w:ascii="Cambria Math" w:eastAsia="TT108t00" w:hAnsi="Cambria Math"/>
                  </w:rPr>
                </w:rPrChange>
              </w:rPr>
              <m:t>×</m:t>
            </w:ins>
          </m:r>
          <m:f>
            <m:fPr>
              <m:ctrlPr>
                <w:ins w:id="461" w:author="Karina Tiaki  Momose | Machado Meyer Advogados" w:date="2020-12-04T08:25:00Z">
                  <w:rPr>
                    <w:rFonts w:ascii="Cambria Math" w:eastAsia="TT108t00" w:hAnsi="Cambria Math" w:cs="Times New Roman"/>
                    <w:i/>
                    <w:highlight w:val="yellow"/>
                    <w:rPrChange w:id="462" w:author="Karina Tiaki  Momose | Machado Meyer Advogados" w:date="2020-12-04T08:51:00Z">
                      <w:rPr>
                        <w:rFonts w:ascii="Cambria Math" w:eastAsia="TT108t00" w:hAnsi="Cambria Math"/>
                        <w:i/>
                      </w:rPr>
                    </w:rPrChange>
                  </w:rPr>
                </w:ins>
              </m:ctrlPr>
            </m:fPr>
            <m:num>
              <m:r>
                <w:ins w:id="463" w:author="Karina Tiaki  Momose | Machado Meyer Advogados" w:date="2020-12-04T08:25:00Z">
                  <w:rPr>
                    <w:rFonts w:ascii="Cambria Math" w:eastAsia="TT108t00" w:hAnsi="Cambria Math" w:cs="Times New Roman"/>
                    <w:highlight w:val="yellow"/>
                    <w:rPrChange w:id="464" w:author="Karina Tiaki  Momose | Machado Meyer Advogados" w:date="2020-12-04T08:51:00Z">
                      <w:rPr>
                        <w:rFonts w:ascii="Cambria Math" w:eastAsia="TT108t00" w:hAnsi="Cambria Math"/>
                      </w:rPr>
                    </w:rPrChange>
                  </w:rPr>
                  <m:t>1</m:t>
                </w:ins>
              </m:r>
            </m:num>
            <m:den>
              <m:r>
                <w:ins w:id="465" w:author="Karina Tiaki  Momose | Machado Meyer Advogados" w:date="2020-12-04T08:25:00Z">
                  <w:rPr>
                    <w:rFonts w:ascii="Cambria Math" w:eastAsia="TT108t00" w:hAnsi="Cambria Math" w:cs="Times New Roman"/>
                    <w:highlight w:val="yellow"/>
                    <w:rPrChange w:id="466" w:author="Karina Tiaki  Momose | Machado Meyer Advogados" w:date="2020-12-04T08:51:00Z">
                      <w:rPr>
                        <w:rFonts w:ascii="Cambria Math" w:eastAsia="TT108t00" w:hAnsi="Cambria Math"/>
                      </w:rPr>
                    </w:rPrChange>
                  </w:rPr>
                  <m:t>252</m:t>
                </w:ins>
              </m:r>
            </m:den>
          </m:f>
        </m:oMath>
      </m:oMathPara>
    </w:p>
    <w:p w14:paraId="2F451A5A" w14:textId="77777777" w:rsidR="008741DA" w:rsidRPr="007017CC" w:rsidRDefault="008741DA" w:rsidP="008741DA">
      <w:pPr>
        <w:pStyle w:val="Level4"/>
        <w:tabs>
          <w:tab w:val="clear" w:pos="2041"/>
        </w:tabs>
        <w:spacing w:after="120" w:line="300" w:lineRule="exact"/>
        <w:ind w:left="1701" w:firstLine="0"/>
        <w:jc w:val="left"/>
        <w:rPr>
          <w:ins w:id="467" w:author="Karina Tiaki  Momose | Machado Meyer Advogados" w:date="2020-12-04T08:25:00Z"/>
          <w:rStyle w:val="DeltaViewInsertion"/>
          <w:rFonts w:ascii="Times New Roman" w:hAnsi="Times New Roman" w:cs="Times New Roman"/>
          <w:color w:val="auto"/>
          <w:sz w:val="26"/>
          <w:szCs w:val="26"/>
          <w:highlight w:val="yellow"/>
          <w:u w:val="none"/>
          <w:rPrChange w:id="468" w:author="Karina Tiaki  Momose | Machado Meyer Advogados" w:date="2020-12-04T08:51:00Z">
            <w:rPr>
              <w:ins w:id="469" w:author="Karina Tiaki  Momose | Machado Meyer Advogados" w:date="2020-12-04T08:25:00Z"/>
              <w:rStyle w:val="DeltaViewInsertion"/>
              <w:rFonts w:ascii="Verdana" w:hAnsi="Verdana"/>
              <w:color w:val="auto"/>
              <w:u w:val="none"/>
            </w:rPr>
          </w:rPrChange>
        </w:rPr>
        <w:pPrChange w:id="470" w:author="Karina Tiaki  Momose | Machado Meyer Advogados" w:date="2020-12-04T08:27:00Z">
          <w:pPr>
            <w:pStyle w:val="Level4"/>
            <w:tabs>
              <w:tab w:val="clear" w:pos="2041"/>
            </w:tabs>
            <w:spacing w:after="120" w:line="300" w:lineRule="exact"/>
            <w:ind w:left="1361" w:firstLine="0"/>
          </w:pPr>
        </w:pPrChange>
      </w:pPr>
      <w:ins w:id="471"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472" w:author="Karina Tiaki  Momose | Machado Meyer Advogados" w:date="2020-12-04T08:51:00Z">
              <w:rPr>
                <w:rStyle w:val="DeltaViewInsertion"/>
                <w:rFonts w:ascii="Verdana" w:hAnsi="Verdana"/>
                <w:color w:val="auto"/>
                <w:u w:val="none"/>
              </w:rPr>
            </w:rPrChange>
          </w:rPr>
          <w:t>onde:</w:t>
        </w:r>
      </w:ins>
    </w:p>
    <w:p w14:paraId="0910B894" w14:textId="77777777" w:rsidR="008741DA" w:rsidRPr="007017CC" w:rsidRDefault="008741DA" w:rsidP="008741DA">
      <w:pPr>
        <w:pStyle w:val="Level4"/>
        <w:tabs>
          <w:tab w:val="clear" w:pos="2041"/>
        </w:tabs>
        <w:spacing w:after="120" w:line="300" w:lineRule="exact"/>
        <w:ind w:left="1701" w:firstLine="0"/>
        <w:jc w:val="left"/>
        <w:rPr>
          <w:ins w:id="473" w:author="Karina Tiaki  Momose | Machado Meyer Advogados" w:date="2020-12-04T08:25:00Z"/>
          <w:rStyle w:val="DeltaViewInsertion"/>
          <w:rFonts w:ascii="Times New Roman" w:hAnsi="Times New Roman" w:cs="Times New Roman"/>
          <w:color w:val="auto"/>
          <w:sz w:val="26"/>
          <w:szCs w:val="26"/>
          <w:highlight w:val="yellow"/>
          <w:u w:val="none"/>
          <w:rPrChange w:id="474" w:author="Karina Tiaki  Momose | Machado Meyer Advogados" w:date="2020-12-04T08:51:00Z">
            <w:rPr>
              <w:ins w:id="475" w:author="Karina Tiaki  Momose | Machado Meyer Advogados" w:date="2020-12-04T08:25:00Z"/>
              <w:rStyle w:val="DeltaViewInsertion"/>
              <w:rFonts w:ascii="Verdana" w:hAnsi="Verdana"/>
              <w:color w:val="auto"/>
              <w:u w:val="none"/>
            </w:rPr>
          </w:rPrChange>
        </w:rPr>
        <w:pPrChange w:id="476" w:author="Karina Tiaki  Momose | Machado Meyer Advogados" w:date="2020-12-04T08:27:00Z">
          <w:pPr>
            <w:pStyle w:val="Level4"/>
            <w:tabs>
              <w:tab w:val="clear" w:pos="2041"/>
            </w:tabs>
            <w:spacing w:after="120" w:line="300" w:lineRule="exact"/>
            <w:ind w:left="1361" w:firstLine="0"/>
          </w:pPr>
        </w:pPrChange>
      </w:pPr>
      <w:ins w:id="477"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478" w:author="Karina Tiaki  Momose | Machado Meyer Advogados" w:date="2020-12-04T08:51:00Z">
              <w:rPr>
                <w:rStyle w:val="DeltaViewInsertion"/>
                <w:rFonts w:ascii="Verdana" w:hAnsi="Verdana"/>
                <w:color w:val="auto"/>
                <w:u w:val="none"/>
              </w:rPr>
            </w:rPrChange>
          </w:rPr>
          <w:t>VNek = conforme definido na Cláusula 8.17.4 acima;</w:t>
        </w:r>
      </w:ins>
    </w:p>
    <w:p w14:paraId="6185BCFC" w14:textId="77777777" w:rsidR="008741DA" w:rsidRPr="007017CC" w:rsidRDefault="008741DA" w:rsidP="008741DA">
      <w:pPr>
        <w:pStyle w:val="Level4"/>
        <w:tabs>
          <w:tab w:val="clear" w:pos="2041"/>
        </w:tabs>
        <w:spacing w:after="120" w:line="300" w:lineRule="exact"/>
        <w:ind w:left="1701" w:firstLine="0"/>
        <w:jc w:val="left"/>
        <w:rPr>
          <w:ins w:id="479" w:author="Karina Tiaki  Momose | Machado Meyer Advogados" w:date="2020-12-04T08:25:00Z"/>
          <w:rStyle w:val="DeltaViewInsertion"/>
          <w:rFonts w:ascii="Times New Roman" w:hAnsi="Times New Roman" w:cs="Times New Roman"/>
          <w:color w:val="auto"/>
          <w:sz w:val="26"/>
          <w:szCs w:val="26"/>
          <w:highlight w:val="yellow"/>
          <w:u w:val="none"/>
          <w:rPrChange w:id="480" w:author="Karina Tiaki  Momose | Machado Meyer Advogados" w:date="2020-12-04T08:51:00Z">
            <w:rPr>
              <w:ins w:id="481" w:author="Karina Tiaki  Momose | Machado Meyer Advogados" w:date="2020-12-04T08:25:00Z"/>
              <w:rStyle w:val="DeltaViewInsertion"/>
              <w:rFonts w:ascii="Verdana" w:hAnsi="Verdana"/>
              <w:color w:val="auto"/>
              <w:u w:val="none"/>
            </w:rPr>
          </w:rPrChange>
        </w:rPr>
        <w:pPrChange w:id="482" w:author="Karina Tiaki  Momose | Machado Meyer Advogados" w:date="2020-12-04T08:27:00Z">
          <w:pPr>
            <w:pStyle w:val="Level4"/>
            <w:tabs>
              <w:tab w:val="clear" w:pos="2041"/>
            </w:tabs>
            <w:spacing w:after="120" w:line="300" w:lineRule="exact"/>
            <w:ind w:left="1361" w:firstLine="0"/>
          </w:pPr>
        </w:pPrChange>
      </w:pPr>
      <w:ins w:id="483"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484" w:author="Karina Tiaki  Momose | Machado Meyer Advogados" w:date="2020-12-04T08:51:00Z">
              <w:rPr>
                <w:rStyle w:val="DeltaViewInsertion"/>
                <w:rFonts w:ascii="Verdana" w:hAnsi="Verdana"/>
                <w:color w:val="auto"/>
                <w:u w:val="none"/>
              </w:rPr>
            </w:rPrChange>
          </w:rPr>
          <w:t>n = conforme definido na Cláusula 8.17.4 acima;</w:t>
        </w:r>
      </w:ins>
    </w:p>
    <w:p w14:paraId="62B00ABA" w14:textId="234444CA" w:rsidR="008741DA" w:rsidRPr="007017CC" w:rsidRDefault="008741DA" w:rsidP="008741DA">
      <w:pPr>
        <w:pStyle w:val="Level3"/>
        <w:tabs>
          <w:tab w:val="clear" w:pos="1361"/>
        </w:tabs>
        <w:spacing w:after="120" w:line="300" w:lineRule="exact"/>
        <w:ind w:left="1701" w:firstLine="0"/>
        <w:jc w:val="left"/>
        <w:rPr>
          <w:ins w:id="485" w:author="Karina Tiaki  Momose | Machado Meyer Advogados" w:date="2020-12-04T08:27:00Z"/>
          <w:rFonts w:ascii="Times New Roman" w:hAnsi="Times New Roman" w:cs="Times New Roman"/>
          <w:sz w:val="26"/>
          <w:szCs w:val="26"/>
          <w:highlight w:val="yellow"/>
          <w:rPrChange w:id="486" w:author="Karina Tiaki  Momose | Machado Meyer Advogados" w:date="2020-12-04T08:51:00Z">
            <w:rPr>
              <w:ins w:id="487" w:author="Karina Tiaki  Momose | Machado Meyer Advogados" w:date="2020-12-04T08:27:00Z"/>
              <w:rFonts w:ascii="Times New Roman" w:hAnsi="Times New Roman" w:cs="Times New Roman"/>
              <w:sz w:val="26"/>
              <w:szCs w:val="26"/>
            </w:rPr>
          </w:rPrChange>
        </w:rPr>
        <w:pPrChange w:id="488" w:author="Karina Tiaki  Momose | Machado Meyer Advogados" w:date="2020-12-04T08:27:00Z">
          <w:pPr>
            <w:pStyle w:val="Level3"/>
            <w:tabs>
              <w:tab w:val="clear" w:pos="1361"/>
            </w:tabs>
            <w:spacing w:after="120" w:line="300" w:lineRule="exact"/>
            <w:ind w:firstLine="0"/>
            <w:jc w:val="left"/>
          </w:pPr>
        </w:pPrChange>
      </w:pPr>
      <w:ins w:id="489"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490" w:author="Karina Tiaki  Momose | Machado Meyer Advogados" w:date="2020-12-04T08:51:00Z">
              <w:rPr>
                <w:rStyle w:val="DeltaViewInsertion"/>
                <w:rFonts w:ascii="Verdana" w:hAnsi="Verdana"/>
                <w:color w:val="auto"/>
                <w:u w:val="none"/>
              </w:rPr>
            </w:rPrChange>
          </w:rPr>
          <w:t xml:space="preserve">FVPk2 = </w:t>
        </w:r>
        <w:r w:rsidRPr="007017CC">
          <w:rPr>
            <w:rFonts w:ascii="Times New Roman" w:hAnsi="Times New Roman" w:cs="Times New Roman"/>
            <w:sz w:val="26"/>
            <w:szCs w:val="26"/>
            <w:highlight w:val="yellow"/>
            <w:rPrChange w:id="491" w:author="Karina Tiaki  Momose | Machado Meyer Advogados" w:date="2020-12-04T08:51:00Z">
              <w:rPr>
                <w:rFonts w:ascii="Verdana" w:hAnsi="Verdana"/>
              </w:rPr>
            </w:rPrChange>
          </w:rPr>
          <w:t>fator de valor presente apurado conforme fórmula a seguir, calculado com 9 (nove) casas decimais, com arredondamento:</w:t>
        </w:r>
      </w:ins>
    </w:p>
    <w:p w14:paraId="0D0FAD03" w14:textId="77777777" w:rsidR="008741DA" w:rsidRPr="007017CC" w:rsidRDefault="008741DA" w:rsidP="008741DA">
      <w:pPr>
        <w:rPr>
          <w:ins w:id="492" w:author="Karina Tiaki  Momose | Machado Meyer Advogados" w:date="2020-12-04T08:25:00Z"/>
          <w:highlight w:val="yellow"/>
          <w:rPrChange w:id="493" w:author="Karina Tiaki  Momose | Machado Meyer Advogados" w:date="2020-12-04T08:51:00Z">
            <w:rPr>
              <w:ins w:id="494" w:author="Karina Tiaki  Momose | Machado Meyer Advogados" w:date="2020-12-04T08:25:00Z"/>
              <w:rFonts w:ascii="Verdana" w:hAnsi="Verdana"/>
            </w:rPr>
          </w:rPrChange>
        </w:rPr>
        <w:pPrChange w:id="495" w:author="Karina Tiaki  Momose | Machado Meyer Advogados" w:date="2020-12-04T08:27:00Z">
          <w:pPr>
            <w:pStyle w:val="Level3"/>
            <w:tabs>
              <w:tab w:val="clear" w:pos="1361"/>
            </w:tabs>
            <w:spacing w:after="120" w:line="300" w:lineRule="exact"/>
            <w:ind w:firstLine="0"/>
          </w:pPr>
        </w:pPrChange>
      </w:pPr>
    </w:p>
    <w:p w14:paraId="16987317" w14:textId="77777777" w:rsidR="008741DA" w:rsidRPr="007017CC" w:rsidRDefault="008741DA" w:rsidP="008741DA">
      <w:pPr>
        <w:pStyle w:val="Level3"/>
        <w:tabs>
          <w:tab w:val="clear" w:pos="1361"/>
        </w:tabs>
        <w:spacing w:after="120" w:line="300" w:lineRule="exact"/>
        <w:ind w:firstLine="0"/>
        <w:jc w:val="center"/>
        <w:rPr>
          <w:ins w:id="496" w:author="Karina Tiaki  Momose | Machado Meyer Advogados" w:date="2020-12-04T08:25:00Z"/>
          <w:rStyle w:val="DeltaViewInsertion"/>
          <w:rFonts w:ascii="Times New Roman" w:hAnsi="Times New Roman" w:cs="Times New Roman"/>
          <w:color w:val="auto"/>
          <w:highlight w:val="yellow"/>
          <w:u w:val="none"/>
          <w:rPrChange w:id="497" w:author="Karina Tiaki  Momose | Machado Meyer Advogados" w:date="2020-12-04T08:51:00Z">
            <w:rPr>
              <w:ins w:id="498" w:author="Karina Tiaki  Momose | Machado Meyer Advogados" w:date="2020-12-04T08:25:00Z"/>
              <w:rStyle w:val="DeltaViewInsertion"/>
              <w:rFonts w:ascii="Verdana" w:hAnsi="Verdana"/>
              <w:color w:val="auto"/>
              <w:u w:val="none"/>
            </w:rPr>
          </w:rPrChange>
        </w:rPr>
      </w:pPr>
      <w:ins w:id="499" w:author="Karina Tiaki  Momose | Machado Meyer Advogados" w:date="2020-12-04T08:25:00Z">
        <w:r w:rsidRPr="007017CC">
          <w:rPr>
            <w:rStyle w:val="DeltaViewInsertion"/>
            <w:rFonts w:ascii="Times New Roman" w:hAnsi="Times New Roman" w:cs="Times New Roman"/>
            <w:color w:val="auto"/>
            <w:highlight w:val="yellow"/>
            <w:u w:val="none"/>
            <w:rPrChange w:id="500" w:author="Karina Tiaki  Momose | Machado Meyer Advogados" w:date="2020-12-04T08:51:00Z">
              <w:rPr>
                <w:rStyle w:val="DeltaViewInsertion"/>
                <w:rFonts w:ascii="Verdana" w:hAnsi="Verdana"/>
                <w:color w:val="auto"/>
                <w:u w:val="none"/>
              </w:rPr>
            </w:rPrChange>
          </w:rPr>
          <w:t>[(1 + Taxa NTN-B Antecipação)]^(nk/252);</w:t>
        </w:r>
      </w:ins>
    </w:p>
    <w:p w14:paraId="7183F3F2" w14:textId="3D42FCC1" w:rsidR="008741DA" w:rsidRPr="007017CC" w:rsidRDefault="00A6475C" w:rsidP="008741DA">
      <w:pPr>
        <w:pStyle w:val="Level4"/>
        <w:tabs>
          <w:tab w:val="clear" w:pos="2041"/>
        </w:tabs>
        <w:spacing w:after="120" w:line="300" w:lineRule="exact"/>
        <w:ind w:left="1701" w:firstLine="0"/>
        <w:jc w:val="left"/>
        <w:rPr>
          <w:ins w:id="501" w:author="Karina Tiaki  Momose | Machado Meyer Advogados" w:date="2020-12-04T08:25:00Z"/>
          <w:rStyle w:val="DeltaViewInsertion"/>
          <w:rFonts w:ascii="Times New Roman" w:hAnsi="Times New Roman" w:cs="Times New Roman"/>
          <w:color w:val="auto"/>
          <w:sz w:val="26"/>
          <w:szCs w:val="26"/>
          <w:highlight w:val="yellow"/>
          <w:u w:val="none"/>
          <w:rPrChange w:id="502" w:author="Karina Tiaki  Momose | Machado Meyer Advogados" w:date="2020-12-04T08:51:00Z">
            <w:rPr>
              <w:ins w:id="503" w:author="Karina Tiaki  Momose | Machado Meyer Advogados" w:date="2020-12-04T08:25:00Z"/>
              <w:rStyle w:val="DeltaViewInsertion"/>
              <w:rFonts w:ascii="Verdana" w:hAnsi="Verdana"/>
              <w:color w:val="auto"/>
              <w:u w:val="none"/>
            </w:rPr>
          </w:rPrChange>
        </w:rPr>
        <w:pPrChange w:id="504" w:author="Karina Tiaki  Momose | Machado Meyer Advogados" w:date="2020-12-04T08:27:00Z">
          <w:pPr>
            <w:pStyle w:val="Level4"/>
            <w:tabs>
              <w:tab w:val="clear" w:pos="2041"/>
            </w:tabs>
            <w:spacing w:after="120" w:line="300" w:lineRule="exact"/>
            <w:ind w:left="1361" w:firstLine="0"/>
          </w:pPr>
        </w:pPrChange>
      </w:pPr>
      <w:ins w:id="505" w:author="Karina Tiaki  Momose | Machado Meyer Advogados" w:date="2020-12-04T08:29:00Z">
        <w:r w:rsidRPr="007017CC">
          <w:rPr>
            <w:rStyle w:val="DeltaViewInsertion"/>
            <w:rFonts w:ascii="Times New Roman" w:hAnsi="Times New Roman" w:cs="Times New Roman"/>
            <w:color w:val="auto"/>
            <w:sz w:val="26"/>
            <w:szCs w:val="26"/>
            <w:highlight w:val="yellow"/>
            <w:u w:val="none"/>
            <w:rPrChange w:id="506" w:author="Karina Tiaki  Momose | Machado Meyer Advogados" w:date="2020-12-04T08:51:00Z">
              <w:rPr>
                <w:rStyle w:val="DeltaViewInsertion"/>
                <w:rFonts w:ascii="Times New Roman" w:hAnsi="Times New Roman" w:cs="Times New Roman"/>
                <w:color w:val="auto"/>
                <w:sz w:val="26"/>
                <w:szCs w:val="26"/>
                <w:u w:val="none"/>
              </w:rPr>
            </w:rPrChange>
          </w:rPr>
          <w:t xml:space="preserve">Onde </w:t>
        </w:r>
      </w:ins>
      <w:ins w:id="507" w:author="Karina Tiaki  Momose | Machado Meyer Advogados" w:date="2020-12-04T08:25:00Z">
        <w:r w:rsidR="008741DA" w:rsidRPr="007017CC">
          <w:rPr>
            <w:rStyle w:val="DeltaViewInsertion"/>
            <w:rFonts w:ascii="Times New Roman" w:hAnsi="Times New Roman" w:cs="Times New Roman"/>
            <w:color w:val="auto"/>
            <w:sz w:val="26"/>
            <w:szCs w:val="26"/>
            <w:highlight w:val="yellow"/>
            <w:u w:val="none"/>
            <w:rPrChange w:id="508" w:author="Karina Tiaki  Momose | Machado Meyer Advogados" w:date="2020-12-04T08:51:00Z">
              <w:rPr>
                <w:rStyle w:val="DeltaViewInsertion"/>
                <w:rFonts w:ascii="Verdana" w:hAnsi="Verdana"/>
                <w:color w:val="auto"/>
                <w:u w:val="none"/>
              </w:rPr>
            </w:rPrChange>
          </w:rPr>
          <w:t>nk = conforme definido na Cláusula 8.17.4 acima;</w:t>
        </w:r>
      </w:ins>
    </w:p>
    <w:p w14:paraId="6E328CC3" w14:textId="77777777" w:rsidR="008741DA" w:rsidRPr="007017CC" w:rsidRDefault="008741DA" w:rsidP="008741DA">
      <w:pPr>
        <w:pStyle w:val="Level4"/>
        <w:tabs>
          <w:tab w:val="clear" w:pos="2041"/>
        </w:tabs>
        <w:spacing w:after="120" w:line="300" w:lineRule="exact"/>
        <w:ind w:left="1701" w:firstLine="0"/>
        <w:jc w:val="left"/>
        <w:rPr>
          <w:ins w:id="509" w:author="Karina Tiaki  Momose | Machado Meyer Advogados" w:date="2020-12-04T08:25:00Z"/>
          <w:rStyle w:val="DeltaViewInsertion"/>
          <w:rFonts w:ascii="Times New Roman" w:hAnsi="Times New Roman" w:cs="Times New Roman"/>
          <w:color w:val="auto"/>
          <w:sz w:val="26"/>
          <w:szCs w:val="26"/>
          <w:highlight w:val="yellow"/>
          <w:u w:val="none"/>
          <w:rPrChange w:id="510" w:author="Karina Tiaki  Momose | Machado Meyer Advogados" w:date="2020-12-04T08:51:00Z">
            <w:rPr>
              <w:ins w:id="511" w:author="Karina Tiaki  Momose | Machado Meyer Advogados" w:date="2020-12-04T08:25:00Z"/>
              <w:rStyle w:val="DeltaViewInsertion"/>
              <w:rFonts w:ascii="Verdana" w:hAnsi="Verdana"/>
              <w:color w:val="auto"/>
              <w:u w:val="none"/>
            </w:rPr>
          </w:rPrChange>
        </w:rPr>
        <w:pPrChange w:id="512" w:author="Karina Tiaki  Momose | Machado Meyer Advogados" w:date="2020-12-04T08:27:00Z">
          <w:pPr>
            <w:pStyle w:val="Level4"/>
            <w:tabs>
              <w:tab w:val="clear" w:pos="2041"/>
            </w:tabs>
            <w:spacing w:after="120" w:line="300" w:lineRule="exact"/>
            <w:ind w:left="1361" w:firstLine="0"/>
          </w:pPr>
        </w:pPrChange>
      </w:pPr>
      <w:ins w:id="513"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14" w:author="Karina Tiaki  Momose | Machado Meyer Advogados" w:date="2020-12-04T08:51:00Z">
              <w:rPr>
                <w:rStyle w:val="DeltaViewInsertion"/>
                <w:rFonts w:ascii="Verdana" w:hAnsi="Verdana"/>
                <w:color w:val="auto"/>
                <w:u w:val="none"/>
              </w:rPr>
            </w:rPrChange>
          </w:rPr>
          <w:t>CResgate = conforme definido na Cláusula 8.17.4 acima; e</w:t>
        </w:r>
      </w:ins>
    </w:p>
    <w:p w14:paraId="244F0CCD" w14:textId="77777777" w:rsidR="008741DA" w:rsidRPr="007017CC" w:rsidRDefault="008741DA" w:rsidP="008741DA">
      <w:pPr>
        <w:pStyle w:val="Level4"/>
        <w:tabs>
          <w:tab w:val="clear" w:pos="2041"/>
        </w:tabs>
        <w:spacing w:after="120" w:line="300" w:lineRule="exact"/>
        <w:ind w:left="1701" w:firstLine="0"/>
        <w:jc w:val="left"/>
        <w:rPr>
          <w:ins w:id="515" w:author="Karina Tiaki  Momose | Machado Meyer Advogados" w:date="2020-12-04T08:25:00Z"/>
          <w:rStyle w:val="DeltaViewInsertion"/>
          <w:rFonts w:ascii="Times New Roman" w:hAnsi="Times New Roman" w:cs="Times New Roman"/>
          <w:color w:val="auto"/>
          <w:sz w:val="26"/>
          <w:szCs w:val="26"/>
          <w:highlight w:val="yellow"/>
          <w:u w:val="none"/>
          <w:rPrChange w:id="516" w:author="Karina Tiaki  Momose | Machado Meyer Advogados" w:date="2020-12-04T08:51:00Z">
            <w:rPr>
              <w:ins w:id="517" w:author="Karina Tiaki  Momose | Machado Meyer Advogados" w:date="2020-12-04T08:25:00Z"/>
              <w:rStyle w:val="DeltaViewInsertion"/>
              <w:rFonts w:ascii="Verdana" w:hAnsi="Verdana"/>
              <w:color w:val="auto"/>
              <w:u w:val="none"/>
            </w:rPr>
          </w:rPrChange>
        </w:rPr>
        <w:pPrChange w:id="518" w:author="Karina Tiaki  Momose | Machado Meyer Advogados" w:date="2020-12-04T08:27:00Z">
          <w:pPr>
            <w:pStyle w:val="Level4"/>
            <w:tabs>
              <w:tab w:val="clear" w:pos="2041"/>
            </w:tabs>
            <w:spacing w:after="120" w:line="300" w:lineRule="exact"/>
            <w:ind w:left="1361" w:firstLine="0"/>
          </w:pPr>
        </w:pPrChange>
      </w:pPr>
      <w:ins w:id="519"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20" w:author="Karina Tiaki  Momose | Machado Meyer Advogados" w:date="2020-12-04T08:51:00Z">
              <w:rPr>
                <w:rStyle w:val="DeltaViewInsertion"/>
                <w:rFonts w:ascii="Verdana" w:hAnsi="Verdana"/>
                <w:color w:val="auto"/>
                <w:u w:val="none"/>
              </w:rPr>
            </w:rPrChange>
          </w:rPr>
          <w:t>VP = somatório do valor presente das parcelas de pagamento das Debêntures IPCA, calculado da seguinte forma:</w:t>
        </w:r>
      </w:ins>
    </w:p>
    <w:p w14:paraId="07AAE6F9" w14:textId="77777777" w:rsidR="008741DA" w:rsidRPr="007017CC" w:rsidRDefault="008741DA" w:rsidP="008741DA">
      <w:pPr>
        <w:pStyle w:val="Level4"/>
        <w:tabs>
          <w:tab w:val="clear" w:pos="2041"/>
        </w:tabs>
        <w:spacing w:after="120" w:line="240" w:lineRule="auto"/>
        <w:ind w:left="1361" w:firstLine="0"/>
        <w:rPr>
          <w:ins w:id="521" w:author="Karina Tiaki  Momose | Machado Meyer Advogados" w:date="2020-12-04T08:25:00Z"/>
          <w:rStyle w:val="DeltaViewInsertion"/>
          <w:rFonts w:ascii="Times New Roman" w:hAnsi="Times New Roman" w:cs="Times New Roman"/>
          <w:color w:val="auto"/>
          <w:highlight w:val="yellow"/>
          <w:u w:val="none"/>
          <w:rPrChange w:id="522" w:author="Karina Tiaki  Momose | Machado Meyer Advogados" w:date="2020-12-04T08:51:00Z">
            <w:rPr>
              <w:ins w:id="523" w:author="Karina Tiaki  Momose | Machado Meyer Advogados" w:date="2020-12-04T08:25:00Z"/>
              <w:rStyle w:val="DeltaViewInsertion"/>
              <w:rFonts w:ascii="Verdana" w:hAnsi="Verdana"/>
              <w:color w:val="auto"/>
              <w:u w:val="none"/>
            </w:rPr>
          </w:rPrChange>
        </w:rPr>
      </w:pPr>
      <m:oMathPara>
        <m:oMath>
          <m:r>
            <w:ins w:id="524" w:author="Karina Tiaki  Momose | Machado Meyer Advogados" w:date="2020-12-04T08:25:00Z">
              <w:rPr>
                <w:rFonts w:ascii="Cambria Math" w:eastAsia="TT108t00" w:hAnsi="Cambria Math" w:cs="Times New Roman"/>
                <w:highlight w:val="yellow"/>
                <w:rPrChange w:id="525" w:author="Karina Tiaki  Momose | Machado Meyer Advogados" w:date="2020-12-04T08:51:00Z">
                  <w:rPr>
                    <w:rFonts w:ascii="Cambria Math" w:eastAsia="TT108t00" w:hAnsi="Cambria Math"/>
                  </w:rPr>
                </w:rPrChange>
              </w:rPr>
              <m:t>VP=</m:t>
            </w:ins>
          </m:r>
          <m:nary>
            <m:naryPr>
              <m:chr m:val="∑"/>
              <m:limLoc m:val="undOvr"/>
              <m:ctrlPr>
                <w:ins w:id="526" w:author="Karina Tiaki  Momose | Machado Meyer Advogados" w:date="2020-12-04T08:25:00Z">
                  <w:rPr>
                    <w:rFonts w:ascii="Cambria Math" w:eastAsia="TT108t00" w:hAnsi="Cambria Math" w:cs="Times New Roman"/>
                    <w:i/>
                    <w:highlight w:val="yellow"/>
                    <w:rPrChange w:id="527" w:author="Karina Tiaki  Momose | Machado Meyer Advogados" w:date="2020-12-04T08:51:00Z">
                      <w:rPr>
                        <w:rFonts w:ascii="Cambria Math" w:eastAsia="TT108t00" w:hAnsi="Cambria Math"/>
                        <w:i/>
                      </w:rPr>
                    </w:rPrChange>
                  </w:rPr>
                </w:ins>
              </m:ctrlPr>
            </m:naryPr>
            <m:sub>
              <m:r>
                <w:ins w:id="528" w:author="Karina Tiaki  Momose | Machado Meyer Advogados" w:date="2020-12-04T08:25:00Z">
                  <w:rPr>
                    <w:rFonts w:ascii="Cambria Math" w:eastAsia="TT108t00" w:hAnsi="Cambria Math" w:cs="Times New Roman"/>
                    <w:highlight w:val="yellow"/>
                    <w:rPrChange w:id="529" w:author="Karina Tiaki  Momose | Machado Meyer Advogados" w:date="2020-12-04T08:51:00Z">
                      <w:rPr>
                        <w:rFonts w:ascii="Cambria Math" w:eastAsia="TT108t00" w:hAnsi="Cambria Math"/>
                      </w:rPr>
                    </w:rPrChange>
                  </w:rPr>
                  <m:t>k=1</m:t>
                </w:ins>
              </m:r>
            </m:sub>
            <m:sup>
              <m:r>
                <w:ins w:id="530" w:author="Karina Tiaki  Momose | Machado Meyer Advogados" w:date="2020-12-04T08:25:00Z">
                  <w:rPr>
                    <w:rFonts w:ascii="Cambria Math" w:eastAsia="TT108t00" w:hAnsi="Cambria Math" w:cs="Times New Roman"/>
                    <w:highlight w:val="yellow"/>
                    <w:rPrChange w:id="531" w:author="Karina Tiaki  Momose | Machado Meyer Advogados" w:date="2020-12-04T08:51:00Z">
                      <w:rPr>
                        <w:rFonts w:ascii="Cambria Math" w:eastAsia="TT108t00" w:hAnsi="Cambria Math"/>
                      </w:rPr>
                    </w:rPrChange>
                  </w:rPr>
                  <m:t>n</m:t>
                </w:ins>
              </m:r>
            </m:sup>
            <m:e>
              <m:r>
                <w:ins w:id="532" w:author="Karina Tiaki  Momose | Machado Meyer Advogados" w:date="2020-12-04T08:25:00Z">
                  <w:rPr>
                    <w:rFonts w:ascii="Cambria Math" w:eastAsia="TT108t00" w:hAnsi="Cambria Math" w:cs="Times New Roman"/>
                    <w:highlight w:val="yellow"/>
                    <w:rPrChange w:id="533" w:author="Karina Tiaki  Momose | Machado Meyer Advogados" w:date="2020-12-04T08:51:00Z">
                      <w:rPr>
                        <w:rFonts w:ascii="Cambria Math" w:eastAsia="TT108t00" w:hAnsi="Cambria Math"/>
                      </w:rPr>
                    </w:rPrChange>
                  </w:rPr>
                  <m:t>(</m:t>
                </w:ins>
              </m:r>
              <m:f>
                <m:fPr>
                  <m:ctrlPr>
                    <w:ins w:id="534" w:author="Karina Tiaki  Momose | Machado Meyer Advogados" w:date="2020-12-04T08:25:00Z">
                      <w:rPr>
                        <w:rFonts w:ascii="Cambria Math" w:eastAsia="TT108t00" w:hAnsi="Cambria Math" w:cs="Times New Roman"/>
                        <w:i/>
                        <w:highlight w:val="yellow"/>
                        <w:rPrChange w:id="535" w:author="Karina Tiaki  Momose | Machado Meyer Advogados" w:date="2020-12-04T08:51:00Z">
                          <w:rPr>
                            <w:rFonts w:ascii="Cambria Math" w:eastAsia="TT108t00" w:hAnsi="Cambria Math"/>
                            <w:i/>
                          </w:rPr>
                        </w:rPrChange>
                      </w:rPr>
                    </w:ins>
                  </m:ctrlPr>
                </m:fPr>
                <m:num>
                  <m:r>
                    <w:ins w:id="536" w:author="Karina Tiaki  Momose | Machado Meyer Advogados" w:date="2020-12-04T08:25:00Z">
                      <w:rPr>
                        <w:rFonts w:ascii="Cambria Math" w:eastAsia="TT108t00" w:hAnsi="Cambria Math" w:cs="Times New Roman"/>
                        <w:highlight w:val="yellow"/>
                        <w:rPrChange w:id="537" w:author="Karina Tiaki  Momose | Machado Meyer Advogados" w:date="2020-12-04T08:51:00Z">
                          <w:rPr>
                            <w:rFonts w:ascii="Cambria Math" w:eastAsia="TT108t00" w:hAnsi="Cambria Math"/>
                          </w:rPr>
                        </w:rPrChange>
                      </w:rPr>
                      <m:t>VNek</m:t>
                    </w:ins>
                  </m:r>
                </m:num>
                <m:den>
                  <m:r>
                    <w:ins w:id="538" w:author="Karina Tiaki  Momose | Machado Meyer Advogados" w:date="2020-12-04T08:25:00Z">
                      <w:rPr>
                        <w:rFonts w:ascii="Cambria Math" w:eastAsia="TT108t00" w:hAnsi="Cambria Math" w:cs="Times New Roman"/>
                        <w:highlight w:val="yellow"/>
                        <w:rPrChange w:id="539" w:author="Karina Tiaki  Momose | Machado Meyer Advogados" w:date="2020-12-04T08:51:00Z">
                          <w:rPr>
                            <w:rFonts w:ascii="Cambria Math" w:eastAsia="TT108t00" w:hAnsi="Cambria Math"/>
                          </w:rPr>
                        </w:rPrChange>
                      </w:rPr>
                      <m:t>FVPk2</m:t>
                    </w:ins>
                  </m:r>
                </m:den>
              </m:f>
              <m:r>
                <w:ins w:id="540" w:author="Karina Tiaki  Momose | Machado Meyer Advogados" w:date="2020-12-04T08:25:00Z">
                  <w:rPr>
                    <w:rFonts w:ascii="Cambria Math" w:eastAsia="TT108t00" w:hAnsi="Cambria Math" w:cs="Times New Roman"/>
                    <w:highlight w:val="yellow"/>
                    <w:rPrChange w:id="541" w:author="Karina Tiaki  Momose | Machado Meyer Advogados" w:date="2020-12-04T08:51:00Z">
                      <w:rPr>
                        <w:rFonts w:ascii="Cambria Math" w:eastAsia="TT108t00" w:hAnsi="Cambria Math"/>
                      </w:rPr>
                    </w:rPrChange>
                  </w:rPr>
                  <m:t xml:space="preserve"> ×CResgate)</m:t>
                </w:ins>
              </m:r>
            </m:e>
          </m:nary>
        </m:oMath>
      </m:oMathPara>
    </w:p>
    <w:p w14:paraId="426B9169" w14:textId="4F563968" w:rsidR="008741DA" w:rsidRPr="007017CC" w:rsidRDefault="008741DA" w:rsidP="008741DA">
      <w:pPr>
        <w:pStyle w:val="Level4"/>
        <w:tabs>
          <w:tab w:val="clear" w:pos="2041"/>
        </w:tabs>
        <w:spacing w:after="120" w:line="300" w:lineRule="exact"/>
        <w:ind w:left="1701" w:firstLine="0"/>
        <w:rPr>
          <w:ins w:id="542" w:author="Karina Tiaki  Momose | Machado Meyer Advogados" w:date="2020-12-04T08:25:00Z"/>
          <w:rStyle w:val="DeltaViewInsertion"/>
          <w:rFonts w:ascii="Times New Roman" w:hAnsi="Times New Roman" w:cs="Times New Roman"/>
          <w:color w:val="auto"/>
          <w:sz w:val="26"/>
          <w:szCs w:val="26"/>
          <w:highlight w:val="yellow"/>
          <w:u w:val="none"/>
          <w:rPrChange w:id="543" w:author="Karina Tiaki  Momose | Machado Meyer Advogados" w:date="2020-12-04T08:51:00Z">
            <w:rPr>
              <w:ins w:id="544" w:author="Karina Tiaki  Momose | Machado Meyer Advogados" w:date="2020-12-04T08:25:00Z"/>
              <w:rStyle w:val="DeltaViewInsertion"/>
              <w:rFonts w:ascii="Verdana" w:hAnsi="Verdana"/>
              <w:color w:val="auto"/>
              <w:u w:val="none"/>
            </w:rPr>
          </w:rPrChange>
        </w:rPr>
        <w:pPrChange w:id="545" w:author="Karina Tiaki  Momose | Machado Meyer Advogados" w:date="2020-12-04T08:27:00Z">
          <w:pPr>
            <w:pStyle w:val="Level4"/>
            <w:tabs>
              <w:tab w:val="clear" w:pos="2041"/>
            </w:tabs>
            <w:spacing w:after="120" w:line="300" w:lineRule="exact"/>
            <w:ind w:left="1361" w:firstLine="0"/>
          </w:pPr>
        </w:pPrChange>
      </w:pPr>
      <w:ins w:id="546"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47" w:author="Karina Tiaki  Momose | Machado Meyer Advogados" w:date="2020-12-04T08:51:00Z">
              <w:rPr>
                <w:rStyle w:val="DeltaViewInsertion"/>
                <w:rFonts w:ascii="Verdana" w:hAnsi="Verdana"/>
                <w:color w:val="auto"/>
                <w:u w:val="none"/>
              </w:rPr>
            </w:rPrChange>
          </w:rPr>
          <w:t xml:space="preserve">VNek = conforme definido na Cláusula </w:t>
        </w:r>
      </w:ins>
      <w:ins w:id="548" w:author="Karina Tiaki  Momose | Machado Meyer Advogados" w:date="2020-12-04T08:29:00Z">
        <w:r w:rsidR="00A6475C" w:rsidRPr="007017CC">
          <w:rPr>
            <w:rStyle w:val="DeltaViewInsertion"/>
            <w:rFonts w:ascii="Times New Roman" w:hAnsi="Times New Roman" w:cs="Times New Roman"/>
            <w:color w:val="auto"/>
            <w:sz w:val="26"/>
            <w:szCs w:val="26"/>
            <w:highlight w:val="yellow"/>
            <w:u w:val="none"/>
            <w:rPrChange w:id="549" w:author="Karina Tiaki  Momose | Machado Meyer Advogados" w:date="2020-12-04T08:51:00Z">
              <w:rPr>
                <w:rStyle w:val="DeltaViewInsertion"/>
                <w:rFonts w:ascii="Times New Roman" w:hAnsi="Times New Roman" w:cs="Times New Roman"/>
                <w:color w:val="auto"/>
                <w:sz w:val="26"/>
                <w:szCs w:val="26"/>
                <w:u w:val="none"/>
              </w:rPr>
            </w:rPrChange>
          </w:rPr>
          <w:t>8.17.4</w:t>
        </w:r>
      </w:ins>
      <w:ins w:id="550"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51" w:author="Karina Tiaki  Momose | Machado Meyer Advogados" w:date="2020-12-04T08:51:00Z">
              <w:rPr>
                <w:rStyle w:val="DeltaViewInsertion"/>
                <w:rFonts w:ascii="Verdana" w:hAnsi="Verdana"/>
                <w:color w:val="auto"/>
                <w:u w:val="none"/>
              </w:rPr>
            </w:rPrChange>
          </w:rPr>
          <w:t xml:space="preserve"> acima;</w:t>
        </w:r>
      </w:ins>
    </w:p>
    <w:p w14:paraId="33B63067" w14:textId="39E51C27" w:rsidR="008741DA" w:rsidRPr="007017CC" w:rsidRDefault="008741DA" w:rsidP="008741DA">
      <w:pPr>
        <w:pStyle w:val="Level4"/>
        <w:tabs>
          <w:tab w:val="clear" w:pos="2041"/>
        </w:tabs>
        <w:spacing w:after="120" w:line="300" w:lineRule="exact"/>
        <w:ind w:left="1701" w:firstLine="0"/>
        <w:rPr>
          <w:ins w:id="552" w:author="Karina Tiaki  Momose | Machado Meyer Advogados" w:date="2020-12-04T08:25:00Z"/>
          <w:rStyle w:val="DeltaViewInsertion"/>
          <w:rFonts w:ascii="Times New Roman" w:hAnsi="Times New Roman" w:cs="Times New Roman"/>
          <w:color w:val="auto"/>
          <w:sz w:val="26"/>
          <w:szCs w:val="26"/>
          <w:highlight w:val="yellow"/>
          <w:u w:val="none"/>
          <w:rPrChange w:id="553" w:author="Karina Tiaki  Momose | Machado Meyer Advogados" w:date="2020-12-04T08:51:00Z">
            <w:rPr>
              <w:ins w:id="554" w:author="Karina Tiaki  Momose | Machado Meyer Advogados" w:date="2020-12-04T08:25:00Z"/>
              <w:rStyle w:val="DeltaViewInsertion"/>
              <w:rFonts w:ascii="Verdana" w:hAnsi="Verdana"/>
              <w:color w:val="auto"/>
              <w:u w:val="none"/>
            </w:rPr>
          </w:rPrChange>
        </w:rPr>
        <w:pPrChange w:id="555" w:author="Karina Tiaki  Momose | Machado Meyer Advogados" w:date="2020-12-04T08:27:00Z">
          <w:pPr>
            <w:pStyle w:val="Level4"/>
            <w:tabs>
              <w:tab w:val="clear" w:pos="2041"/>
            </w:tabs>
            <w:spacing w:after="120" w:line="300" w:lineRule="exact"/>
            <w:ind w:left="1361" w:firstLine="0"/>
          </w:pPr>
        </w:pPrChange>
      </w:pPr>
      <w:ins w:id="556"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57" w:author="Karina Tiaki  Momose | Machado Meyer Advogados" w:date="2020-12-04T08:51:00Z">
              <w:rPr>
                <w:rStyle w:val="DeltaViewInsertion"/>
                <w:rFonts w:ascii="Verdana" w:hAnsi="Verdana"/>
                <w:color w:val="auto"/>
                <w:u w:val="none"/>
              </w:rPr>
            </w:rPrChange>
          </w:rPr>
          <w:t xml:space="preserve">n = conforme definido na Cláusula </w:t>
        </w:r>
      </w:ins>
      <w:ins w:id="558" w:author="Karina Tiaki  Momose | Machado Meyer Advogados" w:date="2020-12-04T08:29:00Z">
        <w:r w:rsidR="00A6475C" w:rsidRPr="007017CC">
          <w:rPr>
            <w:rStyle w:val="DeltaViewInsertion"/>
            <w:rFonts w:ascii="Times New Roman" w:hAnsi="Times New Roman" w:cs="Times New Roman"/>
            <w:color w:val="auto"/>
            <w:sz w:val="26"/>
            <w:szCs w:val="26"/>
            <w:highlight w:val="yellow"/>
            <w:u w:val="none"/>
            <w:rPrChange w:id="559" w:author="Karina Tiaki  Momose | Machado Meyer Advogados" w:date="2020-12-04T08:51:00Z">
              <w:rPr>
                <w:rStyle w:val="DeltaViewInsertion"/>
                <w:rFonts w:ascii="Times New Roman" w:hAnsi="Times New Roman" w:cs="Times New Roman"/>
                <w:color w:val="auto"/>
                <w:sz w:val="26"/>
                <w:szCs w:val="26"/>
                <w:u w:val="none"/>
              </w:rPr>
            </w:rPrChange>
          </w:rPr>
          <w:t>8.17.4</w:t>
        </w:r>
      </w:ins>
      <w:ins w:id="560"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61" w:author="Karina Tiaki  Momose | Machado Meyer Advogados" w:date="2020-12-04T08:51:00Z">
              <w:rPr>
                <w:rStyle w:val="DeltaViewInsertion"/>
                <w:rFonts w:ascii="Verdana" w:hAnsi="Verdana"/>
                <w:color w:val="auto"/>
                <w:u w:val="none"/>
              </w:rPr>
            </w:rPrChange>
          </w:rPr>
          <w:t xml:space="preserve"> acima;</w:t>
        </w:r>
      </w:ins>
    </w:p>
    <w:p w14:paraId="6F6BAF4A" w14:textId="5681DF09" w:rsidR="008741DA" w:rsidRPr="007017CC" w:rsidRDefault="008741DA" w:rsidP="008741DA">
      <w:pPr>
        <w:pStyle w:val="Level3"/>
        <w:tabs>
          <w:tab w:val="clear" w:pos="1361"/>
        </w:tabs>
        <w:spacing w:after="120" w:line="300" w:lineRule="exact"/>
        <w:ind w:left="1701" w:firstLine="0"/>
        <w:rPr>
          <w:ins w:id="562" w:author="Karina Tiaki  Momose | Machado Meyer Advogados" w:date="2020-12-04T08:25:00Z"/>
          <w:rFonts w:ascii="Times New Roman" w:hAnsi="Times New Roman" w:cs="Times New Roman"/>
          <w:sz w:val="26"/>
          <w:szCs w:val="26"/>
          <w:highlight w:val="yellow"/>
          <w:rPrChange w:id="563" w:author="Karina Tiaki  Momose | Machado Meyer Advogados" w:date="2020-12-04T08:51:00Z">
            <w:rPr>
              <w:ins w:id="564" w:author="Karina Tiaki  Momose | Machado Meyer Advogados" w:date="2020-12-04T08:25:00Z"/>
              <w:rFonts w:ascii="Verdana" w:hAnsi="Verdana"/>
            </w:rPr>
          </w:rPrChange>
        </w:rPr>
        <w:pPrChange w:id="565" w:author="Karina Tiaki  Momose | Machado Meyer Advogados" w:date="2020-12-04T08:27:00Z">
          <w:pPr>
            <w:pStyle w:val="Level3"/>
            <w:tabs>
              <w:tab w:val="clear" w:pos="1361"/>
            </w:tabs>
            <w:spacing w:after="120" w:line="300" w:lineRule="exact"/>
            <w:ind w:firstLine="0"/>
          </w:pPr>
        </w:pPrChange>
      </w:pPr>
      <w:ins w:id="566"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67" w:author="Karina Tiaki  Momose | Machado Meyer Advogados" w:date="2020-12-04T08:51:00Z">
              <w:rPr>
                <w:rStyle w:val="DeltaViewInsertion"/>
                <w:rFonts w:ascii="Verdana" w:hAnsi="Verdana"/>
                <w:color w:val="auto"/>
                <w:u w:val="none"/>
              </w:rPr>
            </w:rPrChange>
          </w:rPr>
          <w:t xml:space="preserve">FVPk2 = conforme definido nesta Cláusula </w:t>
        </w:r>
      </w:ins>
      <w:ins w:id="568" w:author="Karina Tiaki  Momose | Machado Meyer Advogados" w:date="2020-12-04T08:29:00Z">
        <w:r w:rsidR="00A6475C" w:rsidRPr="007017CC">
          <w:rPr>
            <w:rStyle w:val="DeltaViewInsertion"/>
            <w:rFonts w:ascii="Times New Roman" w:hAnsi="Times New Roman" w:cs="Times New Roman"/>
            <w:color w:val="auto"/>
            <w:sz w:val="26"/>
            <w:szCs w:val="26"/>
            <w:highlight w:val="yellow"/>
            <w:u w:val="none"/>
            <w:rPrChange w:id="569" w:author="Karina Tiaki  Momose | Machado Meyer Advogados" w:date="2020-12-04T08:51:00Z">
              <w:rPr>
                <w:rStyle w:val="DeltaViewInsertion"/>
                <w:rFonts w:ascii="Times New Roman" w:hAnsi="Times New Roman" w:cs="Times New Roman"/>
                <w:color w:val="auto"/>
                <w:sz w:val="26"/>
                <w:szCs w:val="26"/>
                <w:u w:val="none"/>
              </w:rPr>
            </w:rPrChange>
          </w:rPr>
          <w:t>8.17.4.1 acima</w:t>
        </w:r>
      </w:ins>
      <w:ins w:id="570" w:author="Karina Tiaki  Momose | Machado Meyer Advogados" w:date="2020-12-04T08:25:00Z">
        <w:r w:rsidRPr="007017CC">
          <w:rPr>
            <w:rFonts w:ascii="Times New Roman" w:hAnsi="Times New Roman" w:cs="Times New Roman"/>
            <w:sz w:val="26"/>
            <w:szCs w:val="26"/>
            <w:highlight w:val="yellow"/>
            <w:rPrChange w:id="571" w:author="Karina Tiaki  Momose | Machado Meyer Advogados" w:date="2020-12-04T08:51:00Z">
              <w:rPr>
                <w:rFonts w:ascii="Verdana" w:hAnsi="Verdana"/>
              </w:rPr>
            </w:rPrChange>
          </w:rPr>
          <w:t>;</w:t>
        </w:r>
      </w:ins>
    </w:p>
    <w:p w14:paraId="11309BDA" w14:textId="17629A16" w:rsidR="008741DA" w:rsidRPr="007017CC" w:rsidRDefault="008741DA" w:rsidP="008741DA">
      <w:pPr>
        <w:pStyle w:val="Level4"/>
        <w:tabs>
          <w:tab w:val="clear" w:pos="2041"/>
        </w:tabs>
        <w:spacing w:after="120" w:line="300" w:lineRule="exact"/>
        <w:ind w:left="1701" w:firstLine="0"/>
        <w:rPr>
          <w:ins w:id="572" w:author="Karina Tiaki  Momose | Machado Meyer Advogados" w:date="2020-12-04T08:25:00Z"/>
          <w:rStyle w:val="DeltaViewInsertion"/>
          <w:rFonts w:ascii="Times New Roman" w:hAnsi="Times New Roman" w:cs="Times New Roman"/>
          <w:color w:val="auto"/>
          <w:sz w:val="26"/>
          <w:szCs w:val="26"/>
          <w:highlight w:val="yellow"/>
          <w:u w:val="none"/>
          <w:rPrChange w:id="573" w:author="Karina Tiaki  Momose | Machado Meyer Advogados" w:date="2020-12-04T08:51:00Z">
            <w:rPr>
              <w:ins w:id="574" w:author="Karina Tiaki  Momose | Machado Meyer Advogados" w:date="2020-12-04T08:25:00Z"/>
              <w:rStyle w:val="DeltaViewInsertion"/>
              <w:rFonts w:ascii="Verdana" w:hAnsi="Verdana"/>
              <w:color w:val="auto"/>
              <w:u w:val="none"/>
            </w:rPr>
          </w:rPrChange>
        </w:rPr>
        <w:pPrChange w:id="575" w:author="Karina Tiaki  Momose | Machado Meyer Advogados" w:date="2020-12-04T08:27:00Z">
          <w:pPr>
            <w:pStyle w:val="Level4"/>
            <w:tabs>
              <w:tab w:val="clear" w:pos="2041"/>
            </w:tabs>
            <w:spacing w:after="120" w:line="300" w:lineRule="exact"/>
            <w:ind w:left="1361" w:firstLine="0"/>
          </w:pPr>
        </w:pPrChange>
      </w:pPr>
      <w:ins w:id="576"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77" w:author="Karina Tiaki  Momose | Machado Meyer Advogados" w:date="2020-12-04T08:51:00Z">
              <w:rPr>
                <w:rStyle w:val="DeltaViewInsertion"/>
                <w:rFonts w:ascii="Verdana" w:hAnsi="Verdana"/>
                <w:color w:val="auto"/>
                <w:u w:val="none"/>
              </w:rPr>
            </w:rPrChange>
          </w:rPr>
          <w:t xml:space="preserve">nk = conforme definido na Cláusula </w:t>
        </w:r>
      </w:ins>
      <w:ins w:id="578" w:author="Karina Tiaki  Momose | Machado Meyer Advogados" w:date="2020-12-04T08:30:00Z">
        <w:r w:rsidR="00A6475C" w:rsidRPr="007017CC">
          <w:rPr>
            <w:rStyle w:val="DeltaViewInsertion"/>
            <w:rFonts w:ascii="Times New Roman" w:hAnsi="Times New Roman" w:cs="Times New Roman"/>
            <w:color w:val="auto"/>
            <w:sz w:val="26"/>
            <w:szCs w:val="26"/>
            <w:highlight w:val="yellow"/>
            <w:u w:val="none"/>
            <w:rPrChange w:id="579" w:author="Karina Tiaki  Momose | Machado Meyer Advogados" w:date="2020-12-04T08:51:00Z">
              <w:rPr>
                <w:rStyle w:val="DeltaViewInsertion"/>
                <w:rFonts w:ascii="Times New Roman" w:hAnsi="Times New Roman" w:cs="Times New Roman"/>
                <w:color w:val="auto"/>
                <w:sz w:val="26"/>
                <w:szCs w:val="26"/>
                <w:u w:val="none"/>
              </w:rPr>
            </w:rPrChange>
          </w:rPr>
          <w:t>8.17.4.</w:t>
        </w:r>
      </w:ins>
      <w:ins w:id="580" w:author="Karina Tiaki  Momose | Machado Meyer Advogados" w:date="2020-12-04T08:27:00Z">
        <w:r w:rsidRPr="007017CC">
          <w:rPr>
            <w:rStyle w:val="DeltaViewInsertion"/>
            <w:rFonts w:ascii="Times New Roman" w:hAnsi="Times New Roman" w:cs="Times New Roman"/>
            <w:color w:val="auto"/>
            <w:sz w:val="26"/>
            <w:szCs w:val="26"/>
            <w:highlight w:val="yellow"/>
            <w:u w:val="none"/>
            <w:rPrChange w:id="581" w:author="Karina Tiaki  Momose | Machado Meyer Advogados" w:date="2020-12-04T08:51:00Z">
              <w:rPr>
                <w:rStyle w:val="DeltaViewInsertion"/>
                <w:rFonts w:ascii="Times New Roman" w:hAnsi="Times New Roman" w:cs="Times New Roman"/>
                <w:color w:val="auto"/>
                <w:sz w:val="26"/>
                <w:szCs w:val="26"/>
                <w:u w:val="none"/>
              </w:rPr>
            </w:rPrChange>
          </w:rPr>
          <w:t xml:space="preserve"> </w:t>
        </w:r>
      </w:ins>
      <w:ins w:id="582"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83" w:author="Karina Tiaki  Momose | Machado Meyer Advogados" w:date="2020-12-04T08:51:00Z">
              <w:rPr>
                <w:rStyle w:val="DeltaViewInsertion"/>
                <w:rFonts w:ascii="Verdana" w:hAnsi="Verdana"/>
                <w:color w:val="auto"/>
                <w:u w:val="none"/>
              </w:rPr>
            </w:rPrChange>
          </w:rPr>
          <w:t>acima; e</w:t>
        </w:r>
      </w:ins>
    </w:p>
    <w:p w14:paraId="10D7B850" w14:textId="6766FA64" w:rsidR="008741DA" w:rsidRPr="008741DA" w:rsidRDefault="008741DA" w:rsidP="008741DA">
      <w:pPr>
        <w:pStyle w:val="Level4"/>
        <w:tabs>
          <w:tab w:val="clear" w:pos="2041"/>
        </w:tabs>
        <w:spacing w:after="120" w:line="300" w:lineRule="exact"/>
        <w:ind w:left="1701" w:firstLine="0"/>
        <w:rPr>
          <w:ins w:id="584" w:author="Karina Tiaki  Momose | Machado Meyer Advogados" w:date="2020-12-04T08:25:00Z"/>
          <w:rStyle w:val="DeltaViewInsertion"/>
          <w:rFonts w:ascii="Times New Roman" w:hAnsi="Times New Roman" w:cs="Times New Roman"/>
          <w:color w:val="auto"/>
          <w:sz w:val="26"/>
          <w:szCs w:val="26"/>
          <w:u w:val="none"/>
          <w:rPrChange w:id="585" w:author="Karina Tiaki  Momose | Machado Meyer Advogados" w:date="2020-12-04T08:26:00Z">
            <w:rPr>
              <w:ins w:id="586" w:author="Karina Tiaki  Momose | Machado Meyer Advogados" w:date="2020-12-04T08:25:00Z"/>
              <w:rStyle w:val="DeltaViewInsertion"/>
              <w:rFonts w:ascii="Verdana" w:hAnsi="Verdana"/>
              <w:color w:val="auto"/>
              <w:u w:val="none"/>
            </w:rPr>
          </w:rPrChange>
        </w:rPr>
        <w:pPrChange w:id="587" w:author="Karina Tiaki  Momose | Machado Meyer Advogados" w:date="2020-12-04T08:27:00Z">
          <w:pPr>
            <w:pStyle w:val="Level4"/>
            <w:tabs>
              <w:tab w:val="clear" w:pos="2041"/>
            </w:tabs>
            <w:spacing w:after="120" w:line="300" w:lineRule="exact"/>
            <w:ind w:left="1361" w:firstLine="0"/>
          </w:pPr>
        </w:pPrChange>
      </w:pPr>
      <w:ins w:id="588"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89" w:author="Karina Tiaki  Momose | Machado Meyer Advogados" w:date="2020-12-04T08:51:00Z">
              <w:rPr>
                <w:rStyle w:val="DeltaViewInsertion"/>
                <w:rFonts w:ascii="Verdana" w:hAnsi="Verdana"/>
                <w:color w:val="auto"/>
                <w:u w:val="none"/>
              </w:rPr>
            </w:rPrChange>
          </w:rPr>
          <w:t xml:space="preserve">CResgate = conforme definido na Cláusula </w:t>
        </w:r>
      </w:ins>
      <w:ins w:id="590" w:author="Karina Tiaki  Momose | Machado Meyer Advogados" w:date="2020-12-04T08:30:00Z">
        <w:r w:rsidR="00A6475C" w:rsidRPr="007017CC">
          <w:rPr>
            <w:rStyle w:val="DeltaViewInsertion"/>
            <w:rFonts w:ascii="Times New Roman" w:hAnsi="Times New Roman" w:cs="Times New Roman"/>
            <w:color w:val="auto"/>
            <w:sz w:val="26"/>
            <w:szCs w:val="26"/>
            <w:highlight w:val="yellow"/>
            <w:u w:val="none"/>
            <w:rPrChange w:id="591" w:author="Karina Tiaki  Momose | Machado Meyer Advogados" w:date="2020-12-04T08:51:00Z">
              <w:rPr>
                <w:rStyle w:val="DeltaViewInsertion"/>
                <w:rFonts w:ascii="Times New Roman" w:hAnsi="Times New Roman" w:cs="Times New Roman"/>
                <w:color w:val="auto"/>
                <w:sz w:val="26"/>
                <w:szCs w:val="26"/>
                <w:u w:val="none"/>
              </w:rPr>
            </w:rPrChange>
          </w:rPr>
          <w:t>8.17.4</w:t>
        </w:r>
      </w:ins>
      <w:ins w:id="592" w:author="Karina Tiaki  Momose | Machado Meyer Advogados" w:date="2020-12-04T08:25:00Z">
        <w:r w:rsidRPr="007017CC">
          <w:rPr>
            <w:rStyle w:val="DeltaViewInsertion"/>
            <w:rFonts w:ascii="Times New Roman" w:hAnsi="Times New Roman" w:cs="Times New Roman"/>
            <w:color w:val="auto"/>
            <w:sz w:val="26"/>
            <w:szCs w:val="26"/>
            <w:highlight w:val="yellow"/>
            <w:u w:val="none"/>
            <w:rPrChange w:id="593" w:author="Karina Tiaki  Momose | Machado Meyer Advogados" w:date="2020-12-04T08:51:00Z">
              <w:rPr>
                <w:rStyle w:val="DeltaViewInsertion"/>
                <w:rFonts w:ascii="Verdana" w:hAnsi="Verdana"/>
                <w:color w:val="auto"/>
                <w:u w:val="none"/>
              </w:rPr>
            </w:rPrChange>
          </w:rPr>
          <w:t xml:space="preserve"> acima.</w:t>
        </w:r>
      </w:ins>
    </w:p>
    <w:bookmarkEnd w:id="167"/>
    <w:p w14:paraId="4821BFE6" w14:textId="77777777" w:rsidR="008741DA" w:rsidRPr="00791FB9" w:rsidRDefault="008741DA" w:rsidP="0066510F">
      <w:pPr>
        <w:pStyle w:val="PargrafodaLista"/>
        <w:spacing w:after="0" w:line="300" w:lineRule="exact"/>
        <w:contextualSpacing w:val="0"/>
        <w:rPr>
          <w:szCs w:val="26"/>
        </w:rPr>
      </w:pPr>
    </w:p>
    <w:bookmarkEnd w:id="425"/>
    <w:bookmarkEnd w:id="426"/>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7B4540">
      <w:pPr>
        <w:pStyle w:val="PargrafodaLista"/>
      </w:pPr>
    </w:p>
    <w:p w14:paraId="659031A4" w14:textId="1D72294B" w:rsidR="00597842" w:rsidRPr="00597842" w:rsidRDefault="00597842" w:rsidP="005F0767">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 xml:space="preserve">Caso o Resgate Antecipado Facultativo das Debêntures IPCA ocorra na mesma data de amortização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5C0B3C20"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lastRenderedPageBreak/>
        <w:t>Amortização Extraordinária Facultativa</w:t>
      </w:r>
      <w:r w:rsidRPr="00791FB9">
        <w:rPr>
          <w:szCs w:val="26"/>
        </w:rPr>
        <w:t>.</w:t>
      </w:r>
      <w:bookmarkStart w:id="594" w:name="_ftnref3"/>
      <w:bookmarkEnd w:id="594"/>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a partir, inclusive, de [</w:t>
      </w:r>
      <w:ins w:id="595" w:author="Karina Tiaki  Momose | Machado Meyer Advogados" w:date="2020-12-04T07:51:00Z">
        <w:r w:rsidR="0046394C">
          <w:rPr>
            <w:szCs w:val="26"/>
          </w:rPr>
          <w:t>15</w:t>
        </w:r>
      </w:ins>
      <w:del w:id="596" w:author="Karina Tiaki  Momose | Machado Meyer Advogados" w:date="2020-12-04T07:51:00Z">
        <w:r w:rsidR="00CA6331" w:rsidRPr="00791FB9" w:rsidDel="0046394C">
          <w:rPr>
            <w:szCs w:val="26"/>
          </w:rPr>
          <w:delText>•</w:delText>
        </w:r>
      </w:del>
      <w:r w:rsidR="00CA6331" w:rsidRPr="00791FB9">
        <w:rPr>
          <w:szCs w:val="26"/>
        </w:rPr>
        <w:t>] de [</w:t>
      </w:r>
      <w:ins w:id="597" w:author="Karina Tiaki  Momose | Machado Meyer Advogados" w:date="2020-12-04T07:51:00Z">
        <w:r w:rsidR="0046394C">
          <w:rPr>
            <w:szCs w:val="26"/>
          </w:rPr>
          <w:t>dezembro</w:t>
        </w:r>
      </w:ins>
      <w:del w:id="598" w:author="Karina Tiaki  Momose | Machado Meyer Advogados" w:date="2020-12-04T07:51:00Z">
        <w:r w:rsidR="00CA6331" w:rsidRPr="00791FB9" w:rsidDel="0046394C">
          <w:rPr>
            <w:szCs w:val="26"/>
          </w:rPr>
          <w:delText>•</w:delText>
        </w:r>
      </w:del>
      <w:r w:rsidR="00CA6331" w:rsidRPr="00791FB9">
        <w:rPr>
          <w:szCs w:val="26"/>
        </w:rPr>
        <w:t xml:space="preserve">] de 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599" w:name="_Hlk57812994"/>
      <w:r w:rsidR="00A31606" w:rsidRPr="00093519">
        <w:rPr>
          <w:szCs w:val="26"/>
        </w:rPr>
        <w:t>")</w:t>
      </w:r>
      <w:r w:rsidR="00A31606">
        <w:rPr>
          <w:szCs w:val="26"/>
        </w:rPr>
        <w:t>.</w:t>
      </w:r>
      <w:r w:rsidR="00A86D98" w:rsidRPr="00791FB9">
        <w:rPr>
          <w:szCs w:val="26"/>
        </w:rPr>
        <w:t xml:space="preserve"> </w:t>
      </w:r>
      <w:bookmarkEnd w:id="599"/>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71598158" w14:textId="1AF660DC" w:rsidR="009E6BF6" w:rsidRPr="00093519" w:rsidRDefault="007D1760" w:rsidP="007B454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Change w:id="600" w:author="Karina Tiaki  Momose | Machado Meyer Advogados" w:date="2020-12-04T08:01:00Z">
            <w:rPr>
              <w:szCs w:val="26"/>
            </w:rPr>
          </w:rPrChange>
        </w:rPr>
        <w:t>DI</w:t>
      </w:r>
      <w:r w:rsidR="00842382" w:rsidRPr="00C63DED">
        <w:rPr>
          <w:szCs w:val="26"/>
          <w:rPrChange w:id="601" w:author="Karina Tiaki  Momose | Machado Meyer Advogados" w:date="2020-12-04T08:01:00Z">
            <w:rPr>
              <w:szCs w:val="26"/>
            </w:rPr>
          </w:rPrChange>
        </w:rPr>
        <w:t xml:space="preserve"> </w:t>
      </w:r>
      <w:del w:id="602" w:author="Karina Tiaki  Momose | Machado Meyer Advogados" w:date="2020-12-04T08:01:00Z">
        <w:r w:rsidR="00842382" w:rsidRPr="00C63DED" w:rsidDel="00C63DED">
          <w:rPr>
            <w:szCs w:val="26"/>
            <w:rPrChange w:id="603" w:author="Karina Tiaki  Momose | Machado Meyer Advogados" w:date="2020-12-04T08:01:00Z">
              <w:rPr>
                <w:szCs w:val="26"/>
              </w:rPr>
            </w:rPrChange>
          </w:rPr>
          <w:delText>[</w:delText>
        </w:r>
      </w:del>
      <w:r w:rsidR="00842382" w:rsidRPr="00C63DED">
        <w:rPr>
          <w:szCs w:val="26"/>
          <w:rPrChange w:id="604" w:author="Karina Tiaki  Momose | Machado Meyer Advogados" w:date="2020-12-04T08:01:00Z">
            <w:rPr>
              <w:szCs w:val="26"/>
              <w:highlight w:val="yellow"/>
            </w:rPr>
          </w:rPrChange>
        </w:rPr>
        <w:t>ou seu saldo</w:t>
      </w:r>
      <w:del w:id="605" w:author="Karina Tiaki  Momose | Machado Meyer Advogados" w:date="2020-12-04T08:01:00Z">
        <w:r w:rsidR="00842382" w:rsidRPr="00C63DED" w:rsidDel="00C63DED">
          <w:rPr>
            <w:szCs w:val="26"/>
            <w:rPrChange w:id="606" w:author="Karina Tiaki  Momose | Machado Meyer Advogados" w:date="2020-12-04T08:01:00Z">
              <w:rPr>
                <w:szCs w:val="26"/>
              </w:rPr>
            </w:rPrChange>
          </w:rPr>
          <w:delText>]</w:delText>
        </w:r>
      </w:del>
      <w:r w:rsidR="00B9008A" w:rsidRPr="00C63DED">
        <w:rPr>
          <w:szCs w:val="26"/>
          <w:rPrChange w:id="607" w:author="Karina Tiaki  Momose | Machado Meyer Advogados" w:date="2020-12-04T08:01:00Z">
            <w:rPr>
              <w:szCs w:val="26"/>
            </w:rPr>
          </w:rPrChange>
        </w:rPr>
        <w:t xml:space="preserve">, </w:t>
      </w:r>
      <w:r w:rsidR="00C10CED" w:rsidRPr="00C63DED">
        <w:rPr>
          <w:szCs w:val="26"/>
          <w:rPrChange w:id="608" w:author="Karina Tiaki  Momose | Machado Meyer Advogados" w:date="2020-12-04T08:01:00Z">
            <w:rPr>
              <w:szCs w:val="26"/>
            </w:rPr>
          </w:rPrChange>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ins w:id="609" w:author="Karina Tiaki  Momose | Machado Meyer Advogados" w:date="2020-12-04T08:02:00Z">
        <w:r w:rsidR="00C63DED">
          <w:rPr>
            <w:szCs w:val="26"/>
          </w:rPr>
          <w:t xml:space="preserve"> ao ano</w:t>
        </w:r>
      </w:ins>
      <w:r w:rsidR="00C10CED" w:rsidRPr="0066510F">
        <w:rPr>
          <w:szCs w:val="26"/>
        </w:rPr>
        <w:t xml:space="preserve">, considerando </w:t>
      </w:r>
      <w:ins w:id="610" w:author="Karina Tiaki  Momose | Machado Meyer Advogados" w:date="2020-12-04T08:02:00Z">
        <w:r w:rsidR="00C63DED" w:rsidRPr="008600C7">
          <w:rPr>
            <w:i/>
            <w:iCs/>
            <w:szCs w:val="26"/>
            <w:rPrChange w:id="611" w:author="Karina Tiaki  Momose | Machado Meyer Advogados" w:date="2020-12-04T08:03:00Z">
              <w:rPr>
                <w:szCs w:val="26"/>
              </w:rPr>
            </w:rPrChange>
          </w:rPr>
          <w:t>duration</w:t>
        </w:r>
        <w:r w:rsidR="00C63DED">
          <w:rPr>
            <w:szCs w:val="26"/>
          </w:rPr>
          <w:t xml:space="preserve"> remanescente das Debêntures DI na </w:t>
        </w:r>
      </w:ins>
      <w:del w:id="612" w:author="Karina Tiaki  Momose | Machado Meyer Advogados" w:date="2020-12-04T08:02:00Z">
        <w:r w:rsidR="00C10CED" w:rsidRPr="0066510F" w:rsidDel="00C63DED">
          <w:rPr>
            <w:szCs w:val="26"/>
          </w:rPr>
          <w:delText xml:space="preserve">a quantidade de Dias Úteis a transcorrer entre a </w:delText>
        </w:r>
      </w:del>
      <w:r w:rsidR="00C10CED" w:rsidRPr="0066510F">
        <w:rPr>
          <w:szCs w:val="26"/>
        </w:rPr>
        <w:t xml:space="preserve">data </w:t>
      </w:r>
      <w:ins w:id="613" w:author="Karina Tiaki  Momose | Machado Meyer Advogados" w:date="2020-12-04T08:02:00Z">
        <w:r w:rsidR="00C63DED">
          <w:rPr>
            <w:szCs w:val="26"/>
          </w:rPr>
          <w:t>de</w:t>
        </w:r>
      </w:ins>
      <w:del w:id="614" w:author="Karina Tiaki  Momose | Machado Meyer Advogados" w:date="2020-12-04T08:02:00Z">
        <w:r w:rsidR="00C10CED" w:rsidRPr="0066510F" w:rsidDel="00C63DED">
          <w:rPr>
            <w:szCs w:val="26"/>
          </w:rPr>
          <w:delText>d</w:delText>
        </w:r>
        <w:r w:rsidR="00B9008A" w:rsidDel="00C63DED">
          <w:rPr>
            <w:szCs w:val="26"/>
          </w:rPr>
          <w:delText>a</w:delText>
        </w:r>
      </w:del>
      <w:r w:rsidR="00C10CED" w:rsidRPr="0066510F">
        <w:rPr>
          <w:szCs w:val="26"/>
        </w:rPr>
        <w:t xml:space="preserve"> </w:t>
      </w:r>
      <w:r w:rsidR="00B9008A">
        <w:rPr>
          <w:szCs w:val="26"/>
        </w:rPr>
        <w:t>Amortização Extraordinária</w:t>
      </w:r>
      <w:r w:rsidR="00842382">
        <w:rPr>
          <w:szCs w:val="26"/>
        </w:rPr>
        <w:t xml:space="preserve"> Facultativa</w:t>
      </w:r>
      <w:del w:id="615" w:author="Karina Tiaki  Momose | Machado Meyer Advogados" w:date="2020-12-04T08:02:00Z">
        <w:r w:rsidR="00B9008A" w:rsidDel="00C63DED">
          <w:rPr>
            <w:szCs w:val="26"/>
          </w:rPr>
          <w:delText xml:space="preserve"> das Debêntures DI</w:delText>
        </w:r>
        <w:r w:rsidR="00B9008A" w:rsidRPr="0066510F" w:rsidDel="00C63DED">
          <w:rPr>
            <w:szCs w:val="26"/>
          </w:rPr>
          <w:delText xml:space="preserve"> </w:delText>
        </w:r>
        <w:r w:rsidR="00C10CED" w:rsidRPr="0066510F" w:rsidDel="00C63DED">
          <w:rPr>
            <w:szCs w:val="26"/>
          </w:rPr>
          <w:delText>e a Data de Vencimento</w:delText>
        </w:r>
      </w:del>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78197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78197F">
      <w:pPr>
        <w:pStyle w:val="PargrafodaLista"/>
        <w:spacing w:after="0" w:line="300" w:lineRule="exact"/>
        <w:contextualSpacing w:val="0"/>
        <w:rPr>
          <w:szCs w:val="26"/>
        </w:rPr>
      </w:pPr>
    </w:p>
    <w:p w14:paraId="6249C230" w14:textId="77777777" w:rsidR="0078197F" w:rsidRPr="0066510F" w:rsidRDefault="0078197F" w:rsidP="0078197F">
      <w:pPr>
        <w:widowControl w:val="0"/>
        <w:suppressAutoHyphens/>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78197F">
      <w:pPr>
        <w:widowControl w:val="0"/>
        <w:suppressAutoHyphens/>
        <w:spacing w:after="0" w:line="300" w:lineRule="exact"/>
        <w:ind w:left="992"/>
        <w:rPr>
          <w:b/>
          <w:bCs/>
          <w:szCs w:val="26"/>
        </w:rPr>
      </w:pPr>
    </w:p>
    <w:p w14:paraId="49B75FDE" w14:textId="09F39F93" w:rsidR="0078197F" w:rsidRPr="0066510F" w:rsidRDefault="0078197F" w:rsidP="0078197F">
      <w:pPr>
        <w:widowControl w:val="0"/>
        <w:suppressAutoHyphens/>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78197F">
      <w:pPr>
        <w:widowControl w:val="0"/>
        <w:suppressAutoHyphens/>
        <w:spacing w:after="0" w:line="300" w:lineRule="exact"/>
        <w:ind w:left="992"/>
        <w:rPr>
          <w:b/>
          <w:bCs/>
          <w:szCs w:val="26"/>
        </w:rPr>
      </w:pPr>
    </w:p>
    <w:p w14:paraId="795F4853" w14:textId="661F4D1D" w:rsidR="0078197F" w:rsidRPr="0066510F" w:rsidRDefault="0078197F" w:rsidP="0078197F">
      <w:pPr>
        <w:widowControl w:val="0"/>
        <w:suppressAutoHyphens/>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78197F">
      <w:pPr>
        <w:widowControl w:val="0"/>
        <w:suppressAutoHyphens/>
        <w:spacing w:after="0" w:line="300" w:lineRule="exact"/>
        <w:ind w:left="992"/>
        <w:rPr>
          <w:b/>
          <w:bCs/>
          <w:szCs w:val="26"/>
        </w:rPr>
      </w:pPr>
    </w:p>
    <w:p w14:paraId="15A7D01E" w14:textId="59DE48E5" w:rsidR="0078197F" w:rsidRPr="0066510F" w:rsidRDefault="0078197F" w:rsidP="0078197F">
      <w:pPr>
        <w:widowControl w:val="0"/>
        <w:suppressAutoHyphens/>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conforme Cláusula </w:t>
      </w:r>
      <w:r w:rsidRPr="00791FB9">
        <w:rPr>
          <w:szCs w:val="26"/>
        </w:rPr>
        <w:t>8.13, inciso II, acima</w:t>
      </w:r>
      <w:r w:rsidRPr="0066510F">
        <w:rPr>
          <w:szCs w:val="26"/>
        </w:rPr>
        <w:t>;</w:t>
      </w:r>
    </w:p>
    <w:p w14:paraId="61E7C3CC" w14:textId="77777777" w:rsidR="0078197F" w:rsidRPr="00791FB9" w:rsidRDefault="0078197F" w:rsidP="0078197F">
      <w:pPr>
        <w:widowControl w:val="0"/>
        <w:suppressAutoHyphens/>
        <w:spacing w:after="0" w:line="300" w:lineRule="exact"/>
        <w:ind w:left="992"/>
        <w:rPr>
          <w:b/>
          <w:bCs/>
          <w:szCs w:val="26"/>
        </w:rPr>
      </w:pPr>
    </w:p>
    <w:p w14:paraId="134F4C18" w14:textId="7CFA845D" w:rsidR="0078197F" w:rsidRPr="0066510F" w:rsidRDefault="0078197F" w:rsidP="0078197F">
      <w:pPr>
        <w:widowControl w:val="0"/>
        <w:suppressAutoHyphens/>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Pr="0066510F">
        <w:rPr>
          <w:szCs w:val="26"/>
        </w:rPr>
        <w:t>; e</w:t>
      </w:r>
    </w:p>
    <w:p w14:paraId="6426E62B" w14:textId="77777777" w:rsidR="0078197F" w:rsidRPr="0066510F" w:rsidRDefault="0078197F" w:rsidP="0078197F">
      <w:pPr>
        <w:widowControl w:val="0"/>
        <w:suppressAutoHyphens/>
        <w:spacing w:after="0" w:line="300" w:lineRule="exact"/>
        <w:ind w:left="992"/>
        <w:rPr>
          <w:szCs w:val="26"/>
        </w:rPr>
      </w:pPr>
    </w:p>
    <w:p w14:paraId="161E6778" w14:textId="24550061" w:rsidR="0078197F" w:rsidRDefault="0078197F" w:rsidP="007B4540">
      <w:pPr>
        <w:pStyle w:val="PargrafodaLista"/>
        <w:widowControl w:val="0"/>
        <w:tabs>
          <w:tab w:val="left" w:pos="993"/>
          <w:tab w:val="num" w:pos="1701"/>
        </w:tabs>
        <w:spacing w:after="0" w:line="300" w:lineRule="exact"/>
        <w:ind w:left="993"/>
        <w:contextualSpacing w:val="0"/>
        <w:rPr>
          <w:szCs w:val="26"/>
        </w:rPr>
      </w:pPr>
      <w:r w:rsidRPr="0066510F">
        <w:rPr>
          <w:szCs w:val="26"/>
        </w:rPr>
        <w:t>Pr = número de Dias Úteis a transcorrer entre a data d</w:t>
      </w:r>
      <w:r>
        <w:rPr>
          <w:szCs w:val="26"/>
        </w:rPr>
        <w:t xml:space="preserve">a Amortização Extraordinária </w:t>
      </w:r>
      <w:r w:rsidR="00842382">
        <w:rPr>
          <w:szCs w:val="26"/>
        </w:rPr>
        <w:t xml:space="preserve">Facultativa </w:t>
      </w:r>
      <w:r>
        <w:rPr>
          <w:szCs w:val="26"/>
        </w:rPr>
        <w:t>das Debêntures DI</w:t>
      </w:r>
      <w:r w:rsidRPr="00791FB9">
        <w:rPr>
          <w:szCs w:val="26"/>
        </w:rPr>
        <w:t xml:space="preserve"> </w:t>
      </w:r>
      <w:r w:rsidRPr="0066510F">
        <w:rPr>
          <w:szCs w:val="26"/>
        </w:rPr>
        <w:t>(inclusive) e a Data de Vencimento (exclusive).</w:t>
      </w:r>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5DE66701" w14:textId="52107EF8" w:rsidR="00D4348F" w:rsidRDefault="00D4348F" w:rsidP="007B4540">
      <w:pPr>
        <w:pStyle w:val="PargrafodaLista"/>
        <w:widowControl w:val="0"/>
        <w:numPr>
          <w:ilvl w:val="2"/>
          <w:numId w:val="32"/>
        </w:numPr>
        <w:tabs>
          <w:tab w:val="left" w:pos="993"/>
        </w:tabs>
        <w:spacing w:after="0" w:line="300" w:lineRule="exact"/>
        <w:ind w:left="993" w:hanging="993"/>
        <w:contextualSpacing w:val="0"/>
        <w:rPr>
          <w:ins w:id="616" w:author="Karina Tiaki  Momose | Machado Meyer Advogados" w:date="2020-12-04T08:35:00Z"/>
          <w:szCs w:val="26"/>
        </w:rPr>
      </w:pPr>
      <w:bookmarkStart w:id="617"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ins w:id="618" w:author="Karina Tiaki  Momose | Machado Meyer Advogados" w:date="2020-12-04T08:05:00Z">
        <w:r w:rsidR="00BB671C">
          <w:rPr>
            <w:szCs w:val="26"/>
          </w:rPr>
          <w:t xml:space="preserve"> </w:t>
        </w:r>
        <w:r w:rsidR="00BB671C" w:rsidRPr="00BB671C">
          <w:rPr>
            <w:rFonts w:eastAsiaTheme="minorHAnsi"/>
            <w:szCs w:val="26"/>
            <w:rPrChange w:id="619" w:author="Karina Tiaki  Momose | Machado Meyer Advogados" w:date="2020-12-04T08:06:00Z">
              <w:rPr>
                <w:rFonts w:eastAsiaTheme="minorHAnsi"/>
                <w:sz w:val="24"/>
                <w:szCs w:val="24"/>
              </w:rPr>
            </w:rPrChange>
          </w:rPr>
          <w:t xml:space="preserve">(i) à parcela do Valor Nominal Unitário Atualizado das Debêntures IPCA objeto da Amortização Extraordinária Facultativa, incluindo também a Remuneração IPCA aplicável, calculada </w:t>
        </w:r>
        <w:r w:rsidR="00BB671C" w:rsidRPr="00BB671C">
          <w:rPr>
            <w:rFonts w:eastAsiaTheme="minorHAnsi"/>
            <w:i/>
            <w:iCs/>
            <w:szCs w:val="26"/>
            <w:rPrChange w:id="620" w:author="Karina Tiaki  Momose | Machado Meyer Advogados" w:date="2020-12-04T08:06:00Z">
              <w:rPr>
                <w:rFonts w:eastAsiaTheme="minorHAnsi"/>
                <w:i/>
                <w:iCs/>
                <w:sz w:val="24"/>
                <w:szCs w:val="24"/>
              </w:rPr>
            </w:rPrChange>
          </w:rPr>
          <w:t>pro rata temporis</w:t>
        </w:r>
        <w:r w:rsidR="00BB671C" w:rsidRPr="00BB671C">
          <w:rPr>
            <w:rFonts w:eastAsiaTheme="minorHAnsi"/>
            <w:szCs w:val="26"/>
            <w:rPrChange w:id="621" w:author="Karina Tiaki  Momose | Machado Meyer Advogados" w:date="2020-12-04T08:06:00Z">
              <w:rPr>
                <w:rFonts w:eastAsiaTheme="minorHAnsi"/>
                <w:sz w:val="24"/>
                <w:szCs w:val="24"/>
              </w:rPr>
            </w:rPrChange>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a</w:t>
        </w:r>
      </w:ins>
      <w:ins w:id="622" w:author="Karina Tiaki  Momose | Machado Meyer Advogados" w:date="2020-12-04T08:06:00Z">
        <w:r w:rsidR="00BB671C">
          <w:rPr>
            <w:rFonts w:eastAsiaTheme="minorHAnsi"/>
            <w:szCs w:val="26"/>
          </w:rPr>
          <w:t>baixo</w:t>
        </w:r>
      </w:ins>
      <w:ins w:id="623" w:author="Karina Tiaki  Momose | Machado Meyer Advogados" w:date="2020-12-04T08:05:00Z">
        <w:r w:rsidR="00BB671C" w:rsidRPr="00BB671C">
          <w:rPr>
            <w:rFonts w:eastAsiaTheme="minorHAnsi"/>
            <w:szCs w:val="26"/>
            <w:rPrChange w:id="624" w:author="Karina Tiaki  Momose | Machado Meyer Advogados" w:date="2020-12-04T08:06:00Z">
              <w:rPr>
                <w:rFonts w:eastAsiaTheme="minorHAnsi"/>
                <w:sz w:val="24"/>
                <w:szCs w:val="24"/>
              </w:rPr>
            </w:rPrChange>
          </w:rPr>
          <w:t xml:space="preserve">, e (b) a parcela do Valor Nominal Unitário Atualizado das Debêntures IPCA objeto da Amortização Extraordinária Facultativa, incluindo também a Remuneração IPCA aplicável, calculada </w:t>
        </w:r>
        <w:r w:rsidR="00BB671C" w:rsidRPr="00BB671C">
          <w:rPr>
            <w:rFonts w:eastAsiaTheme="minorHAnsi"/>
            <w:i/>
            <w:szCs w:val="26"/>
            <w:rPrChange w:id="625" w:author="Karina Tiaki  Momose | Machado Meyer Advogados" w:date="2020-12-04T08:06:00Z">
              <w:rPr>
                <w:rFonts w:eastAsiaTheme="minorHAnsi"/>
                <w:i/>
                <w:sz w:val="24"/>
                <w:szCs w:val="24"/>
              </w:rPr>
            </w:rPrChange>
          </w:rPr>
          <w:t xml:space="preserve">pro rata temporis </w:t>
        </w:r>
        <w:r w:rsidR="00BB671C" w:rsidRPr="00BB671C">
          <w:rPr>
            <w:rFonts w:eastAsiaTheme="minorHAnsi"/>
            <w:szCs w:val="26"/>
            <w:rPrChange w:id="626" w:author="Karina Tiaki  Momose | Machado Meyer Advogados" w:date="2020-12-04T08:06:00Z">
              <w:rPr>
                <w:rFonts w:eastAsiaTheme="minorHAnsi"/>
                <w:sz w:val="24"/>
                <w:szCs w:val="24"/>
              </w:rPr>
            </w:rPrChange>
          </w:rPr>
          <w:t>a partir da Primeira Data de Integralização das Debêntures IPCA ou da Data de Pagamento da Remuneração IPCA imediatamente anterior, conforme o caso, inclusive, até a data em que o pagamento efetivamente ocorrer, exclusive</w:t>
        </w:r>
      </w:ins>
      <w:ins w:id="627" w:author="Karina Tiaki  Momose | Machado Meyer Advogados" w:date="2020-12-04T08:49:00Z">
        <w:r w:rsidR="00841C56">
          <w:rPr>
            <w:rFonts w:eastAsiaTheme="minorHAnsi"/>
            <w:szCs w:val="26"/>
          </w:rPr>
          <w:t>:</w:t>
        </w:r>
      </w:ins>
      <w:del w:id="628" w:author="Karina Tiaki  Momose | Machado Meyer Advogados" w:date="2020-12-04T08:04:00Z">
        <w:r w:rsidRPr="00BB671C" w:rsidDel="00BB671C">
          <w:rPr>
            <w:szCs w:val="26"/>
            <w:rPrChange w:id="629" w:author="Karina Tiaki  Momose | Machado Meyer Advogados" w:date="2020-12-04T08:06:00Z">
              <w:rPr>
                <w:szCs w:val="26"/>
              </w:rPr>
            </w:rPrChange>
          </w:rPr>
          <w:delText xml:space="preserve"> </w:delText>
        </w:r>
        <w:r w:rsidRPr="00791FB9" w:rsidDel="00BB671C">
          <w:rPr>
            <w:szCs w:val="26"/>
          </w:rPr>
          <w:delText>ao valor indicado no inciso I ou no inciso II abaixo, dos dois o maior</w:delText>
        </w:r>
        <w:r w:rsidR="00842382" w:rsidDel="00BB671C">
          <w:rPr>
            <w:szCs w:val="26"/>
          </w:rPr>
          <w:delText xml:space="preserve"> </w:delText>
        </w:r>
        <w:r w:rsidR="00842382" w:rsidRPr="00581716" w:rsidDel="00BB671C">
          <w:rPr>
            <w:szCs w:val="26"/>
          </w:rPr>
          <w:delText>("</w:delText>
        </w:r>
        <w:r w:rsidR="00842382" w:rsidRPr="00581716" w:rsidDel="00BB671C">
          <w:rPr>
            <w:szCs w:val="26"/>
            <w:u w:val="single"/>
          </w:rPr>
          <w:delText xml:space="preserve">Preço de Amortização Extraordinária das Debêntures </w:delText>
        </w:r>
        <w:r w:rsidR="00842382" w:rsidDel="00BB671C">
          <w:rPr>
            <w:szCs w:val="26"/>
            <w:u w:val="single"/>
          </w:rPr>
          <w:delText>IPCA</w:delText>
        </w:r>
        <w:r w:rsidR="00842382" w:rsidRPr="00581716" w:rsidDel="00BB671C">
          <w:rPr>
            <w:szCs w:val="26"/>
          </w:rPr>
          <w:delText>"</w:delText>
        </w:r>
        <w:r w:rsidR="00842382" w:rsidDel="00BB671C">
          <w:rPr>
            <w:szCs w:val="26"/>
          </w:rPr>
          <w:delText xml:space="preserve"> e, quando em conjunto com o Preço de Amortização Extraordinária das Debêntures DI, "</w:delText>
        </w:r>
        <w:r w:rsidR="00842382" w:rsidRPr="005F0767" w:rsidDel="00BB671C">
          <w:rPr>
            <w:szCs w:val="26"/>
            <w:u w:val="single"/>
          </w:rPr>
          <w:delText>Preço de Amortização Extraordinária das Debêntures</w:delText>
        </w:r>
        <w:r w:rsidR="00640B5A" w:rsidDel="00BB671C">
          <w:rPr>
            <w:szCs w:val="26"/>
          </w:rPr>
          <w:delText>"</w:delText>
        </w:r>
        <w:r w:rsidR="00842382" w:rsidRPr="00581716" w:rsidDel="00BB671C">
          <w:rPr>
            <w:szCs w:val="26"/>
          </w:rPr>
          <w:delText>)</w:delText>
        </w:r>
      </w:del>
      <w:del w:id="630" w:author="Karina Tiaki  Momose | Machado Meyer Advogados" w:date="2020-12-04T08:35:00Z">
        <w:r w:rsidRPr="00791FB9" w:rsidDel="00023D50">
          <w:rPr>
            <w:szCs w:val="26"/>
          </w:rPr>
          <w:delText>:</w:delText>
        </w:r>
      </w:del>
    </w:p>
    <w:p w14:paraId="64647544" w14:textId="7CF3ABC2" w:rsidR="00023D50" w:rsidRPr="00791FB9" w:rsidDel="00023D50" w:rsidRDefault="00023D50" w:rsidP="00023D50">
      <w:pPr>
        <w:pStyle w:val="PargrafodaLista"/>
        <w:widowControl w:val="0"/>
        <w:numPr>
          <w:ilvl w:val="1"/>
          <w:numId w:val="32"/>
        </w:numPr>
        <w:tabs>
          <w:tab w:val="left" w:pos="993"/>
        </w:tabs>
        <w:spacing w:after="0" w:line="300" w:lineRule="exact"/>
        <w:contextualSpacing w:val="0"/>
        <w:rPr>
          <w:del w:id="631" w:author="Karina Tiaki  Momose | Machado Meyer Advogados" w:date="2020-12-04T08:37:00Z"/>
          <w:szCs w:val="26"/>
        </w:rPr>
        <w:pPrChange w:id="632" w:author="Karina Tiaki  Momose | Machado Meyer Advogados" w:date="2020-12-04T08:35:00Z">
          <w:pPr>
            <w:pStyle w:val="PargrafodaLista"/>
            <w:widowControl w:val="0"/>
            <w:numPr>
              <w:ilvl w:val="2"/>
              <w:numId w:val="32"/>
            </w:numPr>
            <w:tabs>
              <w:tab w:val="left" w:pos="993"/>
            </w:tabs>
            <w:spacing w:after="0" w:line="300" w:lineRule="exact"/>
            <w:ind w:left="993" w:hanging="993"/>
            <w:contextualSpacing w:val="0"/>
          </w:pPr>
        </w:pPrChange>
      </w:pPr>
    </w:p>
    <w:p w14:paraId="374511B0" w14:textId="2B112D8F" w:rsidR="00D4348F" w:rsidRDefault="00D4348F">
      <w:pPr>
        <w:widowControl w:val="0"/>
        <w:tabs>
          <w:tab w:val="left" w:pos="993"/>
        </w:tabs>
        <w:spacing w:after="0" w:line="300" w:lineRule="exact"/>
        <w:rPr>
          <w:ins w:id="633" w:author="Karina Tiaki  Momose | Machado Meyer Advogados" w:date="2020-12-04T08:37:00Z"/>
          <w:szCs w:val="26"/>
        </w:rPr>
      </w:pPr>
    </w:p>
    <w:p w14:paraId="548DD631" w14:textId="2D23686C" w:rsidR="00023D50" w:rsidRDefault="00023D50" w:rsidP="00745757">
      <w:pPr>
        <w:spacing w:line="300" w:lineRule="exact"/>
        <w:ind w:left="2124"/>
        <w:rPr>
          <w:ins w:id="634" w:author="Karina Tiaki  Momose | Machado Meyer Advogados" w:date="2020-12-04T08:39:00Z"/>
          <w:rStyle w:val="DeltaViewInsertion"/>
          <w:rFonts w:eastAsia="Arial Unicode MS" w:cs="Tahoma"/>
          <w:color w:val="auto"/>
          <w:u w:val="none"/>
        </w:rPr>
        <w:pPrChange w:id="635" w:author="Karina Tiaki  Momose | Machado Meyer Advogados" w:date="2020-12-04T08:54:00Z">
          <w:pPr>
            <w:spacing w:line="300" w:lineRule="exact"/>
          </w:pPr>
        </w:pPrChange>
      </w:pPr>
      <w:ins w:id="636" w:author="Karina Tiaki  Momose | Machado Meyer Advogados" w:date="2020-12-04T08:39:00Z">
        <w:r w:rsidRPr="00023D50">
          <w:rPr>
            <w:rStyle w:val="DeltaViewInsertion"/>
            <w:rFonts w:eastAsia="Arial Unicode MS" w:cs="Tahoma"/>
            <w:color w:val="auto"/>
            <w:highlight w:val="yellow"/>
            <w:u w:val="none"/>
            <w:rPrChange w:id="637" w:author="Karina Tiaki  Momose | Machado Meyer Advogados" w:date="2020-12-04T08:39:00Z">
              <w:rPr>
                <w:rStyle w:val="DeltaViewInsertion"/>
                <w:rFonts w:eastAsia="Arial Unicode MS" w:cs="Tahoma"/>
                <w:color w:val="auto"/>
                <w:u w:val="none"/>
              </w:rPr>
            </w:rPrChange>
          </w:rPr>
          <w:t>[FAVOR VERIFICAR A FÓRMULA</w:t>
        </w:r>
      </w:ins>
      <w:ins w:id="638" w:author="Karina Tiaki  Momose | Machado Meyer Advogados" w:date="2020-12-04T08:54:00Z">
        <w:r w:rsidR="00745757">
          <w:rPr>
            <w:rStyle w:val="DeltaViewInsertion"/>
            <w:rFonts w:eastAsia="Arial Unicode MS" w:cs="Tahoma"/>
            <w:color w:val="auto"/>
            <w:highlight w:val="yellow"/>
            <w:u w:val="none"/>
          </w:rPr>
          <w:t>.</w:t>
        </w:r>
      </w:ins>
      <w:ins w:id="639" w:author="Karina Tiaki  Momose | Machado Meyer Advogados" w:date="2020-12-04T08:53:00Z">
        <w:r w:rsidR="00D27A02">
          <w:rPr>
            <w:rStyle w:val="DeltaViewInsertion"/>
            <w:rFonts w:eastAsia="Arial Unicode MS" w:cs="Tahoma"/>
            <w:color w:val="auto"/>
            <w:highlight w:val="yellow"/>
            <w:u w:val="none"/>
          </w:rPr>
          <w:t xml:space="preserve"> </w:t>
        </w:r>
      </w:ins>
      <w:ins w:id="640" w:author="Karina Tiaki  Momose | Machado Meyer Advogados" w:date="2020-12-04T08:54:00Z">
        <w:r w:rsidR="00D27A02">
          <w:rPr>
            <w:rStyle w:val="DeltaViewInsertion"/>
            <w:rFonts w:eastAsia="Arial Unicode MS" w:cs="Tahoma"/>
            <w:color w:val="auto"/>
            <w:highlight w:val="yellow"/>
            <w:u w:val="none"/>
          </w:rPr>
          <w:t>Vamos manter</w:t>
        </w:r>
        <w:r w:rsidR="00745757">
          <w:rPr>
            <w:rStyle w:val="DeltaViewInsertion"/>
            <w:rFonts w:eastAsia="Arial Unicode MS" w:cs="Tahoma"/>
            <w:color w:val="auto"/>
            <w:highlight w:val="yellow"/>
            <w:u w:val="none"/>
          </w:rPr>
          <w:t xml:space="preserve"> o CResgate</w:t>
        </w:r>
        <w:bookmarkStart w:id="641" w:name="_GoBack"/>
        <w:bookmarkEnd w:id="641"/>
        <w:r w:rsidR="00D27A02">
          <w:rPr>
            <w:rStyle w:val="DeltaViewInsertion"/>
            <w:rFonts w:eastAsia="Arial Unicode MS" w:cs="Tahoma"/>
            <w:color w:val="auto"/>
            <w:highlight w:val="yellow"/>
            <w:u w:val="none"/>
          </w:rPr>
          <w:t>?</w:t>
        </w:r>
      </w:ins>
      <w:ins w:id="642" w:author="Karina Tiaki  Momose | Machado Meyer Advogados" w:date="2020-12-04T08:39:00Z">
        <w:r w:rsidRPr="00023D50">
          <w:rPr>
            <w:rStyle w:val="DeltaViewInsertion"/>
            <w:rFonts w:eastAsia="Arial Unicode MS" w:cs="Tahoma"/>
            <w:color w:val="auto"/>
            <w:highlight w:val="yellow"/>
            <w:u w:val="none"/>
            <w:rPrChange w:id="643" w:author="Karina Tiaki  Momose | Machado Meyer Advogados" w:date="2020-12-04T08:39:00Z">
              <w:rPr>
                <w:rStyle w:val="DeltaViewInsertion"/>
                <w:rFonts w:eastAsia="Arial Unicode MS" w:cs="Tahoma"/>
                <w:color w:val="auto"/>
                <w:u w:val="none"/>
              </w:rPr>
            </w:rPrChange>
          </w:rPr>
          <w:t>]</w:t>
        </w:r>
      </w:ins>
    </w:p>
    <w:p w14:paraId="76B53EAC" w14:textId="7E77CA03" w:rsidR="00023D50" w:rsidRDefault="00023D50" w:rsidP="00023D50">
      <w:pPr>
        <w:spacing w:line="300" w:lineRule="exact"/>
        <w:rPr>
          <w:ins w:id="644" w:author="Karina Tiaki  Momose | Machado Meyer Advogados" w:date="2020-12-04T08:39:00Z"/>
          <w:rStyle w:val="DeltaViewInsertion"/>
          <w:rFonts w:eastAsia="Arial Unicode MS" w:cs="Tahoma"/>
          <w:color w:val="auto"/>
          <w:u w:val="none"/>
        </w:rPr>
      </w:pPr>
      <w:ins w:id="645" w:author="Karina Tiaki  Momose | Machado Meyer Advogados" w:date="2020-12-04T08:38:00Z">
        <w:r w:rsidRPr="00992B18">
          <w:rPr>
            <w:noProof/>
          </w:rPr>
          <w:drawing>
            <wp:anchor distT="0" distB="0" distL="114300" distR="114300" simplePos="0" relativeHeight="251663360" behindDoc="0" locked="0" layoutInCell="1" allowOverlap="1" wp14:anchorId="063A5FE0" wp14:editId="087CCA41">
              <wp:simplePos x="0" y="0"/>
              <wp:positionH relativeFrom="column">
                <wp:posOffset>2178406</wp:posOffset>
              </wp:positionH>
              <wp:positionV relativeFrom="paragraph">
                <wp:posOffset>5715</wp:posOffset>
              </wp:positionV>
              <wp:extent cx="1556418" cy="532263"/>
              <wp:effectExtent l="0" t="0" r="5715" b="127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ins>
      <w:ins w:id="646" w:author="Karina Tiaki  Momose | Machado Meyer Advogados" w:date="2020-12-04T08:39:00Z">
        <w:r>
          <w:rPr>
            <w:rStyle w:val="DeltaViewInsertion"/>
            <w:rFonts w:eastAsia="Arial Unicode MS" w:cs="Tahoma"/>
            <w:color w:val="auto"/>
            <w:u w:val="none"/>
          </w:rPr>
          <w:tab/>
        </w:r>
      </w:ins>
    </w:p>
    <w:p w14:paraId="6FA589BD" w14:textId="1E2732F3" w:rsidR="00023D50" w:rsidRDefault="00023D50" w:rsidP="00023D50">
      <w:pPr>
        <w:spacing w:line="300" w:lineRule="exact"/>
        <w:rPr>
          <w:ins w:id="647" w:author="Karina Tiaki  Momose | Machado Meyer Advogados" w:date="2020-12-04T08:39:00Z"/>
          <w:rStyle w:val="DeltaViewInsertion"/>
          <w:rFonts w:eastAsia="Arial Unicode MS" w:cs="Tahoma"/>
          <w:color w:val="auto"/>
          <w:u w:val="none"/>
        </w:rPr>
      </w:pPr>
    </w:p>
    <w:p w14:paraId="000DBE2B" w14:textId="77777777" w:rsidR="00023D50" w:rsidRPr="00791FB9" w:rsidRDefault="00023D50" w:rsidP="00023D50">
      <w:pPr>
        <w:pStyle w:val="PargrafodaLista"/>
        <w:widowControl w:val="0"/>
        <w:tabs>
          <w:tab w:val="left" w:pos="709"/>
          <w:tab w:val="num" w:pos="1701"/>
        </w:tabs>
        <w:spacing w:after="0" w:line="300" w:lineRule="exact"/>
        <w:ind w:left="1701"/>
        <w:contextualSpacing w:val="0"/>
        <w:rPr>
          <w:ins w:id="648" w:author="Karina Tiaki  Momose | Machado Meyer Advogados" w:date="2020-12-04T08:38:00Z"/>
          <w:b/>
          <w:bCs/>
          <w:i/>
          <w:iCs/>
          <w:szCs w:val="26"/>
        </w:rPr>
      </w:pPr>
    </w:p>
    <w:p w14:paraId="2A4535D0" w14:textId="77777777" w:rsidR="00023D50" w:rsidRPr="003918C6" w:rsidRDefault="00023D50" w:rsidP="00023D50">
      <w:pPr>
        <w:pStyle w:val="PargrafodaLista"/>
        <w:widowControl w:val="0"/>
        <w:tabs>
          <w:tab w:val="left" w:pos="709"/>
          <w:tab w:val="num" w:pos="1701"/>
        </w:tabs>
        <w:spacing w:after="0" w:line="300" w:lineRule="exact"/>
        <w:ind w:left="1701"/>
        <w:contextualSpacing w:val="0"/>
        <w:rPr>
          <w:ins w:id="649" w:author="Karina Tiaki  Momose | Machado Meyer Advogados" w:date="2020-12-04T08:38:00Z"/>
          <w:szCs w:val="26"/>
          <w:highlight w:val="yellow"/>
          <w:rPrChange w:id="650" w:author="Karina Tiaki  Momose | Machado Meyer Advogados" w:date="2020-12-04T08:49:00Z">
            <w:rPr>
              <w:ins w:id="651" w:author="Karina Tiaki  Momose | Machado Meyer Advogados" w:date="2020-12-04T08:38:00Z"/>
              <w:szCs w:val="26"/>
            </w:rPr>
          </w:rPrChange>
        </w:rPr>
      </w:pPr>
      <w:ins w:id="652" w:author="Karina Tiaki  Momose | Machado Meyer Advogados" w:date="2020-12-04T08:38:00Z">
        <w:r w:rsidRPr="003918C6">
          <w:rPr>
            <w:szCs w:val="26"/>
            <w:highlight w:val="yellow"/>
            <w:rPrChange w:id="653" w:author="Karina Tiaki  Momose | Machado Meyer Advogados" w:date="2020-12-04T08:49:00Z">
              <w:rPr>
                <w:szCs w:val="26"/>
              </w:rPr>
            </w:rPrChange>
          </w:rPr>
          <w:t xml:space="preserve">Sendo: </w:t>
        </w:r>
      </w:ins>
    </w:p>
    <w:p w14:paraId="3C2E3D43" w14:textId="4249407C" w:rsidR="00023D50" w:rsidRPr="003918C6" w:rsidRDefault="00023D50" w:rsidP="00023D50">
      <w:pPr>
        <w:pStyle w:val="Level3"/>
        <w:spacing w:line="300" w:lineRule="exact"/>
        <w:ind w:left="1701" w:firstLine="0"/>
        <w:rPr>
          <w:ins w:id="654" w:author="Karina Tiaki  Momose | Machado Meyer Advogados" w:date="2020-12-04T08:42:00Z"/>
          <w:rStyle w:val="DeltaViewInsertion"/>
          <w:rFonts w:ascii="Times New Roman" w:hAnsi="Times New Roman" w:cs="Times New Roman"/>
          <w:color w:val="auto"/>
          <w:sz w:val="26"/>
          <w:szCs w:val="26"/>
          <w:highlight w:val="yellow"/>
          <w:u w:val="none"/>
          <w:rPrChange w:id="655" w:author="Karina Tiaki  Momose | Machado Meyer Advogados" w:date="2020-12-04T08:49:00Z">
            <w:rPr>
              <w:ins w:id="656" w:author="Karina Tiaki  Momose | Machado Meyer Advogados" w:date="2020-12-04T08:42:00Z"/>
              <w:rStyle w:val="DeltaViewInsertion"/>
              <w:rFonts w:ascii="Times New Roman" w:hAnsi="Times New Roman" w:cs="Times New Roman"/>
              <w:color w:val="auto"/>
              <w:sz w:val="26"/>
              <w:szCs w:val="26"/>
              <w:u w:val="none"/>
            </w:rPr>
          </w:rPrChange>
        </w:rPr>
      </w:pPr>
      <w:ins w:id="657"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658" w:author="Karina Tiaki  Momose | Machado Meyer Advogados" w:date="2020-12-04T08:49:00Z">
              <w:rPr>
                <w:rStyle w:val="DeltaViewInsertion"/>
                <w:rFonts w:ascii="Times New Roman" w:hAnsi="Times New Roman" w:cs="Times New Roman"/>
                <w:color w:val="auto"/>
                <w:sz w:val="26"/>
                <w:szCs w:val="26"/>
                <w:u w:val="none"/>
              </w:rPr>
            </w:rPrChange>
          </w:rPr>
          <w:t>B = corresponde ao valor presente dos fluxos de caixa projetados das Debêntures IPCA, na data</w:t>
        </w:r>
      </w:ins>
      <w:ins w:id="659" w:author="Karina Tiaki  Momose | Machado Meyer Advogados" w:date="2020-12-04T08:40:00Z">
        <w:r w:rsidRPr="003918C6">
          <w:rPr>
            <w:rStyle w:val="DeltaViewInsertion"/>
            <w:rFonts w:ascii="Times New Roman" w:hAnsi="Times New Roman" w:cs="Times New Roman"/>
            <w:color w:val="auto"/>
            <w:sz w:val="26"/>
            <w:szCs w:val="26"/>
            <w:highlight w:val="yellow"/>
            <w:u w:val="none"/>
            <w:rPrChange w:id="660" w:author="Karina Tiaki  Momose | Machado Meyer Advogados" w:date="2020-12-04T08:49:00Z">
              <w:rPr>
                <w:rStyle w:val="DeltaViewInsertion"/>
                <w:rFonts w:ascii="Times New Roman" w:hAnsi="Times New Roman" w:cs="Times New Roman"/>
                <w:color w:val="auto"/>
                <w:sz w:val="26"/>
                <w:szCs w:val="26"/>
                <w:u w:val="none"/>
              </w:rPr>
            </w:rPrChange>
          </w:rPr>
          <w:t xml:space="preserve"> da Amortização Extraordinária Facultativa</w:t>
        </w:r>
      </w:ins>
      <w:ins w:id="661"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662" w:author="Karina Tiaki  Momose | Machado Meyer Advogados" w:date="2020-12-04T08:49:00Z">
              <w:rPr>
                <w:rStyle w:val="DeltaViewInsertion"/>
                <w:rFonts w:ascii="Times New Roman" w:hAnsi="Times New Roman" w:cs="Times New Roman"/>
                <w:color w:val="auto"/>
                <w:sz w:val="26"/>
                <w:szCs w:val="26"/>
                <w:u w:val="none"/>
              </w:rPr>
            </w:rPrChange>
          </w:rPr>
          <w:t xml:space="preserve"> das Debêntures IPCA, utilizando-se como taxa de desconto, base 252 (duzentos e cinquenta e dois) Dias Úteis </w:t>
        </w:r>
        <w:r w:rsidRPr="003918C6">
          <w:rPr>
            <w:rStyle w:val="DeltaViewInsertion"/>
            <w:rFonts w:ascii="Times New Roman" w:hAnsi="Times New Roman" w:cs="Times New Roman"/>
            <w:i/>
            <w:color w:val="auto"/>
            <w:sz w:val="26"/>
            <w:szCs w:val="26"/>
            <w:highlight w:val="yellow"/>
            <w:u w:val="none"/>
            <w:rPrChange w:id="663" w:author="Karina Tiaki  Momose | Machado Meyer Advogados" w:date="2020-12-04T08:49:00Z">
              <w:rPr>
                <w:rStyle w:val="DeltaViewInsertion"/>
                <w:rFonts w:ascii="Times New Roman" w:hAnsi="Times New Roman" w:cs="Times New Roman"/>
                <w:i/>
                <w:color w:val="auto"/>
                <w:sz w:val="26"/>
                <w:szCs w:val="26"/>
                <w:u w:val="none"/>
              </w:rPr>
            </w:rPrChange>
          </w:rPr>
          <w:t>pro rata temporis</w:t>
        </w:r>
        <w:r w:rsidRPr="003918C6">
          <w:rPr>
            <w:rStyle w:val="DeltaViewInsertion"/>
            <w:rFonts w:ascii="Times New Roman" w:hAnsi="Times New Roman" w:cs="Times New Roman"/>
            <w:color w:val="auto"/>
            <w:sz w:val="26"/>
            <w:szCs w:val="26"/>
            <w:highlight w:val="yellow"/>
            <w:u w:val="none"/>
            <w:rPrChange w:id="664" w:author="Karina Tiaki  Momose | Machado Meyer Advogados" w:date="2020-12-04T08:49:00Z">
              <w:rPr>
                <w:rStyle w:val="DeltaViewInsertion"/>
                <w:rFonts w:ascii="Times New Roman" w:hAnsi="Times New Roman" w:cs="Times New Roman"/>
                <w:color w:val="auto"/>
                <w:sz w:val="26"/>
                <w:szCs w:val="26"/>
                <w:u w:val="none"/>
              </w:rPr>
            </w:rPrChange>
          </w:rPr>
          <w:t>, a taxa interna de retorno da Nota do Tesouro Nacional, Série B (“</w:t>
        </w:r>
        <w:r w:rsidRPr="003918C6">
          <w:rPr>
            <w:rStyle w:val="DeltaViewInsertion"/>
            <w:rFonts w:ascii="Times New Roman" w:hAnsi="Times New Roman" w:cs="Times New Roman"/>
            <w:color w:val="auto"/>
            <w:sz w:val="26"/>
            <w:szCs w:val="26"/>
            <w:highlight w:val="yellow"/>
            <w:u w:val="single"/>
            <w:rPrChange w:id="665" w:author="Karina Tiaki  Momose | Machado Meyer Advogados" w:date="2020-12-04T08:49:00Z">
              <w:rPr>
                <w:rStyle w:val="DeltaViewInsertion"/>
                <w:rFonts w:ascii="Times New Roman" w:hAnsi="Times New Roman" w:cs="Times New Roman"/>
                <w:color w:val="auto"/>
                <w:sz w:val="26"/>
                <w:szCs w:val="26"/>
              </w:rPr>
            </w:rPrChange>
          </w:rPr>
          <w:t>NTN-B</w:t>
        </w:r>
        <w:r w:rsidRPr="003918C6">
          <w:rPr>
            <w:rStyle w:val="DeltaViewInsertion"/>
            <w:rFonts w:ascii="Times New Roman" w:hAnsi="Times New Roman" w:cs="Times New Roman"/>
            <w:color w:val="auto"/>
            <w:sz w:val="26"/>
            <w:szCs w:val="26"/>
            <w:highlight w:val="yellow"/>
            <w:u w:val="none"/>
            <w:rPrChange w:id="666" w:author="Karina Tiaki  Momose | Machado Meyer Advogados" w:date="2020-12-04T08:49:00Z">
              <w:rPr>
                <w:rStyle w:val="DeltaViewInsertion"/>
                <w:rFonts w:ascii="Times New Roman" w:hAnsi="Times New Roman" w:cs="Times New Roman"/>
                <w:color w:val="auto"/>
                <w:sz w:val="26"/>
                <w:szCs w:val="26"/>
                <w:u w:val="none"/>
              </w:rPr>
            </w:rPrChange>
          </w:rPr>
          <w:t xml:space="preserve">”), com </w:t>
        </w:r>
        <w:r w:rsidRPr="003918C6">
          <w:rPr>
            <w:rStyle w:val="DeltaViewInsertion"/>
            <w:rFonts w:ascii="Times New Roman" w:hAnsi="Times New Roman" w:cs="Times New Roman"/>
            <w:i/>
            <w:color w:val="auto"/>
            <w:sz w:val="26"/>
            <w:szCs w:val="26"/>
            <w:highlight w:val="yellow"/>
            <w:u w:val="none"/>
            <w:rPrChange w:id="667" w:author="Karina Tiaki  Momose | Machado Meyer Advogados" w:date="2020-12-04T08:49:00Z">
              <w:rPr>
                <w:rStyle w:val="DeltaViewInsertion"/>
                <w:rFonts w:ascii="Times New Roman" w:hAnsi="Times New Roman" w:cs="Times New Roman"/>
                <w:i/>
                <w:color w:val="auto"/>
                <w:sz w:val="26"/>
                <w:szCs w:val="26"/>
                <w:u w:val="none"/>
              </w:rPr>
            </w:rPrChange>
          </w:rPr>
          <w:t>duration</w:t>
        </w:r>
        <w:r w:rsidRPr="003918C6">
          <w:rPr>
            <w:rStyle w:val="DeltaViewInsertion"/>
            <w:rFonts w:ascii="Times New Roman" w:hAnsi="Times New Roman" w:cs="Times New Roman"/>
            <w:color w:val="auto"/>
            <w:sz w:val="26"/>
            <w:szCs w:val="26"/>
            <w:highlight w:val="yellow"/>
            <w:u w:val="none"/>
            <w:rPrChange w:id="668" w:author="Karina Tiaki  Momose | Machado Meyer Advogados" w:date="2020-12-04T08:49:00Z">
              <w:rPr>
                <w:rStyle w:val="DeltaViewInsertion"/>
                <w:rFonts w:ascii="Times New Roman" w:hAnsi="Times New Roman" w:cs="Times New Roman"/>
                <w:color w:val="auto"/>
                <w:sz w:val="26"/>
                <w:szCs w:val="26"/>
                <w:u w:val="none"/>
              </w:rPr>
            </w:rPrChange>
          </w:rPr>
          <w:t xml:space="preserve"> (calculada conforme fórmula prevista na Cláusula 8.</w:t>
        </w:r>
      </w:ins>
      <w:ins w:id="669" w:author="Karina Tiaki  Momose | Machado Meyer Advogados" w:date="2020-12-04T08:41:00Z">
        <w:r w:rsidRPr="003918C6">
          <w:rPr>
            <w:rStyle w:val="DeltaViewInsertion"/>
            <w:rFonts w:ascii="Times New Roman" w:hAnsi="Times New Roman" w:cs="Times New Roman"/>
            <w:color w:val="auto"/>
            <w:sz w:val="26"/>
            <w:szCs w:val="26"/>
            <w:highlight w:val="yellow"/>
            <w:u w:val="none"/>
            <w:rPrChange w:id="670" w:author="Karina Tiaki  Momose | Machado Meyer Advogados" w:date="2020-12-04T08:49:00Z">
              <w:rPr>
                <w:rStyle w:val="DeltaViewInsertion"/>
                <w:rFonts w:ascii="Times New Roman" w:hAnsi="Times New Roman" w:cs="Times New Roman"/>
                <w:color w:val="auto"/>
                <w:sz w:val="26"/>
                <w:szCs w:val="26"/>
                <w:u w:val="none"/>
              </w:rPr>
            </w:rPrChange>
          </w:rPr>
          <w:t>18</w:t>
        </w:r>
      </w:ins>
      <w:ins w:id="671"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672" w:author="Karina Tiaki  Momose | Machado Meyer Advogados" w:date="2020-12-04T08:49:00Z">
              <w:rPr>
                <w:rStyle w:val="DeltaViewInsertion"/>
                <w:rFonts w:ascii="Times New Roman" w:hAnsi="Times New Roman" w:cs="Times New Roman"/>
                <w:color w:val="auto"/>
                <w:sz w:val="26"/>
                <w:szCs w:val="26"/>
                <w:u w:val="none"/>
              </w:rPr>
            </w:rPrChange>
          </w:rPr>
          <w:t>.</w:t>
        </w:r>
      </w:ins>
      <w:ins w:id="673" w:author="Karina Tiaki  Momose | Machado Meyer Advogados" w:date="2020-12-04T08:41:00Z">
        <w:r w:rsidRPr="003918C6">
          <w:rPr>
            <w:rStyle w:val="DeltaViewInsertion"/>
            <w:rFonts w:ascii="Times New Roman" w:hAnsi="Times New Roman" w:cs="Times New Roman"/>
            <w:color w:val="auto"/>
            <w:sz w:val="26"/>
            <w:szCs w:val="26"/>
            <w:highlight w:val="yellow"/>
            <w:u w:val="none"/>
            <w:rPrChange w:id="674" w:author="Karina Tiaki  Momose | Machado Meyer Advogados" w:date="2020-12-04T08:49:00Z">
              <w:rPr>
                <w:rStyle w:val="DeltaViewInsertion"/>
                <w:rFonts w:ascii="Times New Roman" w:hAnsi="Times New Roman" w:cs="Times New Roman"/>
                <w:color w:val="auto"/>
                <w:sz w:val="26"/>
                <w:szCs w:val="26"/>
                <w:u w:val="none"/>
              </w:rPr>
            </w:rPrChange>
          </w:rPr>
          <w:t>2</w:t>
        </w:r>
      </w:ins>
      <w:ins w:id="675"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676" w:author="Karina Tiaki  Momose | Machado Meyer Advogados" w:date="2020-12-04T08:49:00Z">
              <w:rPr>
                <w:rStyle w:val="DeltaViewInsertion"/>
                <w:rFonts w:ascii="Times New Roman" w:hAnsi="Times New Roman" w:cs="Times New Roman"/>
                <w:color w:val="auto"/>
                <w:sz w:val="26"/>
                <w:szCs w:val="26"/>
                <w:u w:val="none"/>
              </w:rPr>
            </w:rPrChange>
          </w:rPr>
          <w:t>.1 abaixo) equivalente ao prazo remanescente das Debêntures IPCA, conforme cotações indicativas divulgadas pela ANBIMA em sua página na Internet (</w:t>
        </w:r>
        <w:r w:rsidRPr="003918C6">
          <w:rPr>
            <w:rFonts w:ascii="Times New Roman" w:hAnsi="Times New Roman" w:cs="Times New Roman"/>
            <w:sz w:val="26"/>
            <w:szCs w:val="26"/>
            <w:highlight w:val="yellow"/>
            <w:lang w:val="en-GB"/>
            <w:rPrChange w:id="677" w:author="Karina Tiaki  Momose | Machado Meyer Advogados" w:date="2020-12-04T08:49:00Z">
              <w:rPr>
                <w:rFonts w:ascii="Times New Roman" w:hAnsi="Times New Roman" w:cs="Times New Roman"/>
                <w:sz w:val="26"/>
                <w:szCs w:val="26"/>
                <w:lang w:val="en-GB"/>
              </w:rPr>
            </w:rPrChange>
          </w:rPr>
          <w:fldChar w:fldCharType="begin"/>
        </w:r>
        <w:r w:rsidRPr="003918C6">
          <w:rPr>
            <w:rFonts w:ascii="Times New Roman" w:hAnsi="Times New Roman" w:cs="Times New Roman"/>
            <w:sz w:val="26"/>
            <w:szCs w:val="26"/>
            <w:highlight w:val="yellow"/>
            <w:rPrChange w:id="678" w:author="Karina Tiaki  Momose | Machado Meyer Advogados" w:date="2020-12-04T08:49:00Z">
              <w:rPr>
                <w:rFonts w:ascii="Times New Roman" w:hAnsi="Times New Roman" w:cs="Times New Roman"/>
                <w:sz w:val="26"/>
                <w:szCs w:val="26"/>
              </w:rPr>
            </w:rPrChange>
          </w:rPr>
          <w:instrText xml:space="preserve"> HYPERLINK "http://www.anbima.com.br" </w:instrText>
        </w:r>
        <w:r w:rsidRPr="003918C6">
          <w:rPr>
            <w:rFonts w:ascii="Times New Roman" w:hAnsi="Times New Roman" w:cs="Times New Roman"/>
            <w:sz w:val="26"/>
            <w:szCs w:val="26"/>
            <w:highlight w:val="yellow"/>
            <w:lang w:val="en-GB"/>
            <w:rPrChange w:id="679" w:author="Karina Tiaki  Momose | Machado Meyer Advogados" w:date="2020-12-04T08:49:00Z">
              <w:rPr>
                <w:rFonts w:ascii="Times New Roman" w:hAnsi="Times New Roman" w:cs="Times New Roman"/>
                <w:sz w:val="26"/>
                <w:szCs w:val="26"/>
                <w:lang w:val="en-GB"/>
              </w:rPr>
            </w:rPrChange>
          </w:rPr>
          <w:fldChar w:fldCharType="separate"/>
        </w:r>
        <w:r w:rsidRPr="003918C6">
          <w:rPr>
            <w:rStyle w:val="Hyperlink"/>
            <w:rFonts w:ascii="Times New Roman" w:hAnsi="Times New Roman" w:cs="Times New Roman"/>
            <w:sz w:val="26"/>
            <w:szCs w:val="26"/>
            <w:highlight w:val="yellow"/>
            <w:rPrChange w:id="680" w:author="Karina Tiaki  Momose | Machado Meyer Advogados" w:date="2020-12-04T08:49:00Z">
              <w:rPr>
                <w:rStyle w:val="Hyperlink"/>
                <w:rFonts w:ascii="Times New Roman" w:hAnsi="Times New Roman" w:cs="Times New Roman"/>
                <w:sz w:val="26"/>
                <w:szCs w:val="26"/>
              </w:rPr>
            </w:rPrChange>
          </w:rPr>
          <w:t>http://www.anbima.com.br</w:t>
        </w:r>
        <w:r w:rsidRPr="003918C6">
          <w:rPr>
            <w:rStyle w:val="Hyperlink"/>
            <w:rFonts w:ascii="Times New Roman" w:hAnsi="Times New Roman" w:cs="Times New Roman"/>
            <w:sz w:val="26"/>
            <w:szCs w:val="26"/>
            <w:highlight w:val="yellow"/>
            <w:rPrChange w:id="681" w:author="Karina Tiaki  Momose | Machado Meyer Advogados" w:date="2020-12-04T08:49:00Z">
              <w:rPr>
                <w:rStyle w:val="Hyperlink"/>
                <w:rFonts w:ascii="Times New Roman" w:hAnsi="Times New Roman" w:cs="Times New Roman"/>
                <w:sz w:val="26"/>
                <w:szCs w:val="26"/>
              </w:rPr>
            </w:rPrChange>
          </w:rPr>
          <w:fldChar w:fldCharType="end"/>
        </w:r>
        <w:r w:rsidRPr="003918C6">
          <w:rPr>
            <w:rStyle w:val="DeltaViewInsertion"/>
            <w:rFonts w:ascii="Times New Roman" w:hAnsi="Times New Roman" w:cs="Times New Roman"/>
            <w:color w:val="auto"/>
            <w:sz w:val="26"/>
            <w:szCs w:val="26"/>
            <w:highlight w:val="yellow"/>
            <w:u w:val="none"/>
            <w:rPrChange w:id="682" w:author="Karina Tiaki  Momose | Machado Meyer Advogados" w:date="2020-12-04T08:49:00Z">
              <w:rPr>
                <w:rStyle w:val="DeltaViewInsertion"/>
                <w:rFonts w:ascii="Times New Roman" w:hAnsi="Times New Roman" w:cs="Times New Roman"/>
                <w:color w:val="auto"/>
                <w:sz w:val="26"/>
                <w:szCs w:val="26"/>
                <w:u w:val="none"/>
              </w:rPr>
            </w:rPrChange>
          </w:rPr>
          <w:t xml:space="preserve">) apurada no segundo Dia Útil imediatamente anterior à data </w:t>
        </w:r>
      </w:ins>
      <w:ins w:id="683" w:author="Karina Tiaki  Momose | Machado Meyer Advogados" w:date="2020-12-04T08:41:00Z">
        <w:r w:rsidRPr="003918C6">
          <w:rPr>
            <w:rStyle w:val="DeltaViewInsertion"/>
            <w:rFonts w:ascii="Times New Roman" w:hAnsi="Times New Roman" w:cs="Times New Roman"/>
            <w:color w:val="auto"/>
            <w:sz w:val="26"/>
            <w:szCs w:val="26"/>
            <w:highlight w:val="yellow"/>
            <w:u w:val="none"/>
            <w:rPrChange w:id="684" w:author="Karina Tiaki  Momose | Machado Meyer Advogados" w:date="2020-12-04T08:49:00Z">
              <w:rPr>
                <w:rStyle w:val="DeltaViewInsertion"/>
                <w:rFonts w:ascii="Times New Roman" w:hAnsi="Times New Roman" w:cs="Times New Roman"/>
                <w:color w:val="auto"/>
                <w:sz w:val="26"/>
                <w:szCs w:val="26"/>
                <w:u w:val="none"/>
              </w:rPr>
            </w:rPrChange>
          </w:rPr>
          <w:t>da Amortização Extraordinária Facultativa</w:t>
        </w:r>
      </w:ins>
      <w:ins w:id="685"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686" w:author="Karina Tiaki  Momose | Machado Meyer Advogados" w:date="2020-12-04T08:49:00Z">
              <w:rPr>
                <w:rStyle w:val="DeltaViewInsertion"/>
                <w:rFonts w:ascii="Times New Roman" w:hAnsi="Times New Roman" w:cs="Times New Roman"/>
                <w:color w:val="auto"/>
                <w:sz w:val="26"/>
                <w:szCs w:val="26"/>
                <w:u w:val="none"/>
              </w:rPr>
            </w:rPrChange>
          </w:rPr>
          <w:t xml:space="preserve"> das Debêntures IPCA (excluindo-se a data </w:t>
        </w:r>
      </w:ins>
      <w:ins w:id="687" w:author="Karina Tiaki  Momose | Machado Meyer Advogados" w:date="2020-12-04T08:41:00Z">
        <w:r w:rsidRPr="003918C6">
          <w:rPr>
            <w:rStyle w:val="DeltaViewInsertion"/>
            <w:rFonts w:ascii="Times New Roman" w:hAnsi="Times New Roman" w:cs="Times New Roman"/>
            <w:color w:val="auto"/>
            <w:sz w:val="26"/>
            <w:szCs w:val="26"/>
            <w:highlight w:val="yellow"/>
            <w:u w:val="none"/>
            <w:rPrChange w:id="688" w:author="Karina Tiaki  Momose | Machado Meyer Advogados" w:date="2020-12-04T08:49:00Z">
              <w:rPr>
                <w:rStyle w:val="DeltaViewInsertion"/>
                <w:rFonts w:ascii="Times New Roman" w:hAnsi="Times New Roman" w:cs="Times New Roman"/>
                <w:color w:val="auto"/>
                <w:sz w:val="26"/>
                <w:szCs w:val="26"/>
                <w:u w:val="none"/>
              </w:rPr>
            </w:rPrChange>
          </w:rPr>
          <w:t>da Amortização Extraordinária Facultativa</w:t>
        </w:r>
      </w:ins>
      <w:ins w:id="689"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690" w:author="Karina Tiaki  Momose | Machado Meyer Advogados" w:date="2020-12-04T08:49:00Z">
              <w:rPr>
                <w:rStyle w:val="DeltaViewInsertion"/>
                <w:rFonts w:ascii="Times New Roman" w:hAnsi="Times New Roman" w:cs="Times New Roman"/>
                <w:color w:val="auto"/>
                <w:sz w:val="26"/>
                <w:szCs w:val="26"/>
                <w:u w:val="none"/>
              </w:rPr>
            </w:rPrChange>
          </w:rPr>
          <w:t xml:space="preserve">), decrescida de </w:t>
        </w:r>
        <w:r w:rsidRPr="003918C6">
          <w:rPr>
            <w:rStyle w:val="DeltaViewInsertion"/>
            <w:rFonts w:ascii="Times New Roman" w:hAnsi="Times New Roman" w:cs="Times New Roman"/>
            <w:i/>
            <w:color w:val="auto"/>
            <w:sz w:val="26"/>
            <w:szCs w:val="26"/>
            <w:highlight w:val="yellow"/>
            <w:u w:val="none"/>
            <w:rPrChange w:id="691" w:author="Karina Tiaki  Momose | Machado Meyer Advogados" w:date="2020-12-04T08:49:00Z">
              <w:rPr>
                <w:rStyle w:val="DeltaViewInsertion"/>
                <w:rFonts w:ascii="Times New Roman" w:hAnsi="Times New Roman" w:cs="Times New Roman"/>
                <w:i/>
                <w:color w:val="auto"/>
                <w:sz w:val="26"/>
                <w:szCs w:val="26"/>
                <w:u w:val="none"/>
              </w:rPr>
            </w:rPrChange>
          </w:rPr>
          <w:t>spread</w:t>
        </w:r>
        <w:r w:rsidRPr="003918C6">
          <w:rPr>
            <w:rStyle w:val="DeltaViewInsertion"/>
            <w:rFonts w:ascii="Times New Roman" w:hAnsi="Times New Roman" w:cs="Times New Roman"/>
            <w:color w:val="auto"/>
            <w:sz w:val="26"/>
            <w:szCs w:val="26"/>
            <w:highlight w:val="yellow"/>
            <w:u w:val="none"/>
            <w:rPrChange w:id="692" w:author="Karina Tiaki  Momose | Machado Meyer Advogados" w:date="2020-12-04T08:49:00Z">
              <w:rPr>
                <w:rStyle w:val="DeltaViewInsertion"/>
                <w:rFonts w:ascii="Times New Roman" w:hAnsi="Times New Roman" w:cs="Times New Roman"/>
                <w:color w:val="auto"/>
                <w:sz w:val="26"/>
                <w:szCs w:val="26"/>
                <w:u w:val="none"/>
              </w:rPr>
            </w:rPrChange>
          </w:rPr>
          <w:t xml:space="preserve"> de 0,65% (sessenta e cinco centésimos por cento) (“</w:t>
        </w:r>
        <w:r w:rsidRPr="003918C6">
          <w:rPr>
            <w:rStyle w:val="DeltaViewInsertion"/>
            <w:rFonts w:ascii="Times New Roman" w:hAnsi="Times New Roman" w:cs="Times New Roman"/>
            <w:color w:val="auto"/>
            <w:sz w:val="26"/>
            <w:szCs w:val="26"/>
            <w:highlight w:val="yellow"/>
            <w:u w:val="single"/>
            <w:rPrChange w:id="693" w:author="Karina Tiaki  Momose | Machado Meyer Advogados" w:date="2020-12-04T08:49:00Z">
              <w:rPr>
                <w:rStyle w:val="DeltaViewInsertion"/>
                <w:rFonts w:ascii="Times New Roman" w:hAnsi="Times New Roman" w:cs="Times New Roman"/>
                <w:color w:val="auto"/>
                <w:sz w:val="26"/>
                <w:szCs w:val="26"/>
                <w:u w:val="single"/>
              </w:rPr>
            </w:rPrChange>
          </w:rPr>
          <w:t>Taxa NTN-B Antecipação</w:t>
        </w:r>
        <w:r w:rsidRPr="003918C6">
          <w:rPr>
            <w:rStyle w:val="DeltaViewInsertion"/>
            <w:rFonts w:ascii="Times New Roman" w:hAnsi="Times New Roman" w:cs="Times New Roman"/>
            <w:color w:val="auto"/>
            <w:sz w:val="26"/>
            <w:szCs w:val="26"/>
            <w:highlight w:val="yellow"/>
            <w:u w:val="none"/>
            <w:rPrChange w:id="694" w:author="Karina Tiaki  Momose | Machado Meyer Advogados" w:date="2020-12-04T08:49:00Z">
              <w:rPr>
                <w:rStyle w:val="DeltaViewInsertion"/>
                <w:rFonts w:ascii="Times New Roman" w:hAnsi="Times New Roman" w:cs="Times New Roman"/>
                <w:color w:val="auto"/>
                <w:sz w:val="26"/>
                <w:szCs w:val="26"/>
                <w:u w:val="none"/>
              </w:rPr>
            </w:rPrChange>
          </w:rPr>
          <w:t xml:space="preserve">”). </w:t>
        </w:r>
      </w:ins>
    </w:p>
    <w:p w14:paraId="54F10C81" w14:textId="33D1F2AF" w:rsidR="00023D50" w:rsidRPr="003918C6" w:rsidRDefault="00023D50" w:rsidP="00023D50">
      <w:pPr>
        <w:ind w:left="1701"/>
        <w:rPr>
          <w:ins w:id="695" w:author="Karina Tiaki  Momose | Machado Meyer Advogados" w:date="2020-12-04T08:38:00Z"/>
          <w:rStyle w:val="DeltaViewInsertion"/>
          <w:color w:val="auto"/>
          <w:szCs w:val="26"/>
          <w:highlight w:val="yellow"/>
          <w:u w:val="none"/>
          <w:rPrChange w:id="696" w:author="Karina Tiaki  Momose | Machado Meyer Advogados" w:date="2020-12-04T08:49:00Z">
            <w:rPr>
              <w:ins w:id="697" w:author="Karina Tiaki  Momose | Machado Meyer Advogados" w:date="2020-12-04T08:38:00Z"/>
              <w:rStyle w:val="DeltaViewInsertion"/>
              <w:color w:val="auto"/>
              <w:szCs w:val="26"/>
              <w:u w:val="none"/>
            </w:rPr>
          </w:rPrChange>
        </w:rPr>
        <w:pPrChange w:id="698" w:author="Karina Tiaki  Momose | Machado Meyer Advogados" w:date="2020-12-04T08:43:00Z">
          <w:pPr>
            <w:pStyle w:val="Level3"/>
            <w:keepNext/>
            <w:spacing w:line="300" w:lineRule="exact"/>
            <w:ind w:left="1701" w:firstLine="0"/>
          </w:pPr>
        </w:pPrChange>
      </w:pPr>
      <w:ins w:id="699" w:author="Karina Tiaki  Momose | Machado Meyer Advogados" w:date="2020-12-04T08:38:00Z">
        <w:r w:rsidRPr="003918C6">
          <w:rPr>
            <w:rStyle w:val="DeltaViewInsertion"/>
            <w:color w:val="auto"/>
            <w:szCs w:val="26"/>
            <w:highlight w:val="yellow"/>
            <w:u w:val="none"/>
            <w:rPrChange w:id="700" w:author="Karina Tiaki  Momose | Machado Meyer Advogados" w:date="2020-12-04T08:49:00Z">
              <w:rPr>
                <w:rStyle w:val="DeltaViewInsertion"/>
                <w:color w:val="auto"/>
                <w:szCs w:val="26"/>
                <w:u w:val="none"/>
              </w:rPr>
            </w:rPrChange>
          </w:rPr>
          <w:lastRenderedPageBreak/>
          <w:t>Mais especificamente, tal valor presente deverá ser calculado conforme abaixo:</w:t>
        </w:r>
      </w:ins>
    </w:p>
    <w:p w14:paraId="3E79908C" w14:textId="77777777" w:rsidR="00023D50" w:rsidRPr="003918C6" w:rsidRDefault="00023D50" w:rsidP="00023D50">
      <w:pPr>
        <w:pStyle w:val="Level3"/>
        <w:spacing w:line="300" w:lineRule="exact"/>
        <w:ind w:left="1701" w:firstLine="0"/>
        <w:rPr>
          <w:ins w:id="701" w:author="Karina Tiaki  Momose | Machado Meyer Advogados" w:date="2020-12-04T08:38:00Z"/>
          <w:rStyle w:val="DeltaViewInsertion"/>
          <w:rFonts w:ascii="Times New Roman" w:hAnsi="Times New Roman" w:cs="Times New Roman"/>
          <w:color w:val="auto"/>
          <w:sz w:val="26"/>
          <w:szCs w:val="26"/>
          <w:highlight w:val="yellow"/>
          <w:u w:val="none"/>
          <w:rPrChange w:id="702" w:author="Karina Tiaki  Momose | Machado Meyer Advogados" w:date="2020-12-04T08:49:00Z">
            <w:rPr>
              <w:ins w:id="703" w:author="Karina Tiaki  Momose | Machado Meyer Advogados" w:date="2020-12-04T08:38:00Z"/>
              <w:rStyle w:val="DeltaViewInsertion"/>
              <w:rFonts w:ascii="Times New Roman" w:hAnsi="Times New Roman" w:cs="Times New Roman"/>
              <w:color w:val="auto"/>
              <w:sz w:val="26"/>
              <w:szCs w:val="26"/>
              <w:u w:val="none"/>
            </w:rPr>
          </w:rPrChange>
        </w:rPr>
        <w:pPrChange w:id="704" w:author="Karina Tiaki  Momose | Machado Meyer Advogados" w:date="2020-12-04T08:43:00Z">
          <w:pPr>
            <w:pStyle w:val="Level3"/>
            <w:spacing w:line="300" w:lineRule="exact"/>
            <w:ind w:left="1701" w:firstLine="0"/>
          </w:pPr>
        </w:pPrChange>
      </w:pPr>
      <w:ins w:id="705"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706" w:author="Karina Tiaki  Momose | Machado Meyer Advogados" w:date="2020-12-04T08:49:00Z">
              <w:rPr>
                <w:rStyle w:val="DeltaViewInsertion"/>
                <w:rFonts w:ascii="Times New Roman" w:hAnsi="Times New Roman" w:cs="Times New Roman"/>
                <w:color w:val="auto"/>
                <w:sz w:val="26"/>
                <w:szCs w:val="26"/>
                <w:u w:val="none"/>
              </w:rPr>
            </w:rPrChange>
          </w:rPr>
          <w:t>VNek = com relação a cada data de pagamento “k”, agendado, mas ainda não realizado, das Debêntures IPCA, conforme o caso, do Valor Nominal Unitário Atualizado das Debêntures IPCA, referente à parcela de amortização de principal correspondente a tal data, acrescido da Remuneração IPCA nos termos desta Escritura de Emissão;</w:t>
        </w:r>
      </w:ins>
    </w:p>
    <w:p w14:paraId="58AB22F9" w14:textId="77777777" w:rsidR="00023D50" w:rsidRPr="003918C6" w:rsidRDefault="00023D50" w:rsidP="00023D50">
      <w:pPr>
        <w:pStyle w:val="Level3"/>
        <w:spacing w:line="300" w:lineRule="exact"/>
        <w:ind w:left="1701" w:firstLine="0"/>
        <w:rPr>
          <w:ins w:id="707" w:author="Karina Tiaki  Momose | Machado Meyer Advogados" w:date="2020-12-04T08:38:00Z"/>
          <w:rStyle w:val="DeltaViewInsertion"/>
          <w:rFonts w:ascii="Times New Roman" w:hAnsi="Times New Roman" w:cs="Times New Roman"/>
          <w:color w:val="auto"/>
          <w:sz w:val="26"/>
          <w:szCs w:val="26"/>
          <w:highlight w:val="yellow"/>
          <w:u w:val="none"/>
          <w:rPrChange w:id="708" w:author="Karina Tiaki  Momose | Machado Meyer Advogados" w:date="2020-12-04T08:49:00Z">
            <w:rPr>
              <w:ins w:id="709" w:author="Karina Tiaki  Momose | Machado Meyer Advogados" w:date="2020-12-04T08:38:00Z"/>
              <w:rStyle w:val="DeltaViewInsertion"/>
              <w:rFonts w:ascii="Times New Roman" w:hAnsi="Times New Roman" w:cs="Times New Roman"/>
              <w:color w:val="auto"/>
              <w:sz w:val="26"/>
              <w:szCs w:val="26"/>
              <w:u w:val="none"/>
            </w:rPr>
          </w:rPrChange>
        </w:rPr>
        <w:pPrChange w:id="710" w:author="Karina Tiaki  Momose | Machado Meyer Advogados" w:date="2020-12-04T08:43:00Z">
          <w:pPr>
            <w:pStyle w:val="Level3"/>
            <w:spacing w:line="300" w:lineRule="exact"/>
            <w:ind w:left="1701" w:firstLine="0"/>
          </w:pPr>
        </w:pPrChange>
      </w:pPr>
      <w:ins w:id="711"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712" w:author="Karina Tiaki  Momose | Machado Meyer Advogados" w:date="2020-12-04T08:49:00Z">
              <w:rPr>
                <w:rStyle w:val="DeltaViewInsertion"/>
                <w:rFonts w:ascii="Times New Roman" w:hAnsi="Times New Roman" w:cs="Times New Roman"/>
                <w:color w:val="auto"/>
                <w:sz w:val="26"/>
                <w:szCs w:val="26"/>
                <w:u w:val="none"/>
              </w:rPr>
            </w:rPrChange>
          </w:rPr>
          <w:t>n = número total de pagamentos agendados e ainda não realizados das Debêntures IPCA, sendo “n” um número inteiro;</w:t>
        </w:r>
      </w:ins>
    </w:p>
    <w:p w14:paraId="38699BAD" w14:textId="77777777" w:rsidR="00023D50" w:rsidRPr="003918C6" w:rsidRDefault="00023D50" w:rsidP="00023D50">
      <w:pPr>
        <w:pStyle w:val="Level3"/>
        <w:spacing w:line="300" w:lineRule="exact"/>
        <w:ind w:left="1701" w:firstLine="0"/>
        <w:rPr>
          <w:ins w:id="713" w:author="Karina Tiaki  Momose | Machado Meyer Advogados" w:date="2020-12-04T08:38:00Z"/>
          <w:rFonts w:ascii="Times New Roman" w:hAnsi="Times New Roman" w:cs="Times New Roman"/>
          <w:sz w:val="26"/>
          <w:szCs w:val="26"/>
          <w:highlight w:val="yellow"/>
          <w:rPrChange w:id="714" w:author="Karina Tiaki  Momose | Machado Meyer Advogados" w:date="2020-12-04T08:49:00Z">
            <w:rPr>
              <w:ins w:id="715" w:author="Karina Tiaki  Momose | Machado Meyer Advogados" w:date="2020-12-04T08:38:00Z"/>
              <w:rFonts w:ascii="Times New Roman" w:hAnsi="Times New Roman" w:cs="Times New Roman"/>
              <w:sz w:val="26"/>
              <w:szCs w:val="26"/>
            </w:rPr>
          </w:rPrChange>
        </w:rPr>
        <w:pPrChange w:id="716" w:author="Karina Tiaki  Momose | Machado Meyer Advogados" w:date="2020-12-04T08:43:00Z">
          <w:pPr>
            <w:pStyle w:val="Level3"/>
            <w:spacing w:line="300" w:lineRule="exact"/>
            <w:ind w:left="1701" w:firstLine="0"/>
          </w:pPr>
        </w:pPrChange>
      </w:pPr>
      <w:ins w:id="717"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718" w:author="Karina Tiaki  Momose | Machado Meyer Advogados" w:date="2020-12-04T08:49:00Z">
              <w:rPr>
                <w:rStyle w:val="DeltaViewInsertion"/>
                <w:rFonts w:ascii="Times New Roman" w:hAnsi="Times New Roman" w:cs="Times New Roman"/>
                <w:color w:val="auto"/>
                <w:sz w:val="26"/>
                <w:szCs w:val="26"/>
                <w:u w:val="none"/>
              </w:rPr>
            </w:rPrChange>
          </w:rPr>
          <w:t xml:space="preserve">FVPk = </w:t>
        </w:r>
        <w:r w:rsidRPr="003918C6">
          <w:rPr>
            <w:rFonts w:ascii="Times New Roman" w:hAnsi="Times New Roman" w:cs="Times New Roman"/>
            <w:sz w:val="26"/>
            <w:szCs w:val="26"/>
            <w:highlight w:val="yellow"/>
            <w:rPrChange w:id="719" w:author="Karina Tiaki  Momose | Machado Meyer Advogados" w:date="2020-12-04T08:49:00Z">
              <w:rPr>
                <w:rFonts w:ascii="Times New Roman" w:hAnsi="Times New Roman" w:cs="Times New Roman"/>
                <w:sz w:val="26"/>
                <w:szCs w:val="26"/>
              </w:rPr>
            </w:rPrChange>
          </w:rPr>
          <w:t xml:space="preserve">fator de valor presente apurado conforme as fórmulas a seguir, calculado com 9 (nove) casas decimais, com arredondamento: </w:t>
        </w:r>
      </w:ins>
    </w:p>
    <w:p w14:paraId="468600EE" w14:textId="77777777" w:rsidR="00023D50" w:rsidRPr="003918C6" w:rsidRDefault="00023D50" w:rsidP="00023D50">
      <w:pPr>
        <w:pStyle w:val="Level3"/>
        <w:tabs>
          <w:tab w:val="clear" w:pos="1361"/>
        </w:tabs>
        <w:spacing w:after="120" w:line="300" w:lineRule="exact"/>
        <w:ind w:left="1701" w:firstLine="0"/>
        <w:jc w:val="center"/>
        <w:rPr>
          <w:ins w:id="720" w:author="Karina Tiaki  Momose | Machado Meyer Advogados" w:date="2020-12-04T08:38:00Z"/>
          <w:rStyle w:val="DeltaViewInsertion"/>
          <w:rFonts w:ascii="Times New Roman" w:hAnsi="Times New Roman" w:cs="Times New Roman"/>
          <w:color w:val="auto"/>
          <w:sz w:val="26"/>
          <w:szCs w:val="26"/>
          <w:highlight w:val="yellow"/>
          <w:u w:val="none"/>
          <w:rPrChange w:id="721" w:author="Karina Tiaki  Momose | Machado Meyer Advogados" w:date="2020-12-04T08:49:00Z">
            <w:rPr>
              <w:ins w:id="722" w:author="Karina Tiaki  Momose | Machado Meyer Advogados" w:date="2020-12-04T08:38:00Z"/>
              <w:rStyle w:val="DeltaViewInsertion"/>
              <w:rFonts w:ascii="Times New Roman" w:hAnsi="Times New Roman" w:cs="Times New Roman"/>
              <w:color w:val="auto"/>
              <w:sz w:val="26"/>
              <w:szCs w:val="26"/>
              <w:u w:val="none"/>
            </w:rPr>
          </w:rPrChange>
        </w:rPr>
        <w:pPrChange w:id="723" w:author="Karina Tiaki  Momose | Machado Meyer Advogados" w:date="2020-12-04T08:43:00Z">
          <w:pPr>
            <w:pStyle w:val="Level3"/>
            <w:tabs>
              <w:tab w:val="clear" w:pos="1361"/>
            </w:tabs>
            <w:spacing w:after="120" w:line="300" w:lineRule="exact"/>
            <w:ind w:left="1701" w:firstLine="0"/>
            <w:jc w:val="center"/>
          </w:pPr>
        </w:pPrChange>
      </w:pPr>
      <w:ins w:id="724"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725" w:author="Karina Tiaki  Momose | Machado Meyer Advogados" w:date="2020-12-04T08:49:00Z">
              <w:rPr>
                <w:rStyle w:val="DeltaViewInsertion"/>
                <w:rFonts w:ascii="Times New Roman" w:hAnsi="Times New Roman" w:cs="Times New Roman"/>
                <w:color w:val="auto"/>
                <w:sz w:val="26"/>
                <w:szCs w:val="26"/>
                <w:u w:val="none"/>
              </w:rPr>
            </w:rPrChange>
          </w:rPr>
          <w:t>[(1 + Taxa NTN-B Antecipação) x (1-0,65%)]^(nk/252); ou</w:t>
        </w:r>
      </w:ins>
    </w:p>
    <w:p w14:paraId="1DDE966F" w14:textId="6E6C9004" w:rsidR="00023D50" w:rsidRPr="003918C6" w:rsidRDefault="00023D50" w:rsidP="00023D50">
      <w:pPr>
        <w:pStyle w:val="Level3"/>
        <w:spacing w:line="300" w:lineRule="exact"/>
        <w:ind w:left="1701" w:firstLine="0"/>
        <w:rPr>
          <w:ins w:id="726" w:author="Karina Tiaki  Momose | Machado Meyer Advogados" w:date="2020-12-04T08:38:00Z"/>
          <w:rStyle w:val="DeltaViewInsertion"/>
          <w:rFonts w:ascii="Times New Roman" w:hAnsi="Times New Roman" w:cs="Times New Roman"/>
          <w:color w:val="auto"/>
          <w:sz w:val="26"/>
          <w:szCs w:val="26"/>
          <w:highlight w:val="yellow"/>
          <w:u w:val="none"/>
          <w:rPrChange w:id="727" w:author="Karina Tiaki  Momose | Machado Meyer Advogados" w:date="2020-12-04T08:49:00Z">
            <w:rPr>
              <w:ins w:id="728" w:author="Karina Tiaki  Momose | Machado Meyer Advogados" w:date="2020-12-04T08:38:00Z"/>
              <w:rStyle w:val="DeltaViewInsertion"/>
              <w:rFonts w:ascii="Times New Roman" w:hAnsi="Times New Roman" w:cs="Times New Roman"/>
              <w:color w:val="auto"/>
              <w:sz w:val="26"/>
              <w:szCs w:val="26"/>
              <w:u w:val="none"/>
            </w:rPr>
          </w:rPrChange>
        </w:rPr>
        <w:pPrChange w:id="729" w:author="Karina Tiaki  Momose | Machado Meyer Advogados" w:date="2020-12-04T08:43:00Z">
          <w:pPr>
            <w:pStyle w:val="Level3"/>
            <w:spacing w:line="300" w:lineRule="exact"/>
            <w:ind w:left="1701" w:firstLine="0"/>
          </w:pPr>
        </w:pPrChange>
      </w:pPr>
      <w:ins w:id="730"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731" w:author="Karina Tiaki  Momose | Machado Meyer Advogados" w:date="2020-12-04T08:49:00Z">
              <w:rPr>
                <w:rStyle w:val="DeltaViewInsertion"/>
                <w:rFonts w:ascii="Times New Roman" w:hAnsi="Times New Roman" w:cs="Times New Roman"/>
                <w:color w:val="auto"/>
                <w:sz w:val="26"/>
                <w:szCs w:val="26"/>
                <w:u w:val="none"/>
              </w:rPr>
            </w:rPrChange>
          </w:rPr>
          <w:t xml:space="preserve">nk = número de Dias Úteis entre a data </w:t>
        </w:r>
      </w:ins>
      <w:ins w:id="732" w:author="Karina Tiaki  Momose | Machado Meyer Advogados" w:date="2020-12-04T08:43:00Z">
        <w:r w:rsidRPr="003918C6">
          <w:rPr>
            <w:rStyle w:val="DeltaViewInsertion"/>
            <w:rFonts w:ascii="Times New Roman" w:hAnsi="Times New Roman" w:cs="Times New Roman"/>
            <w:color w:val="auto"/>
            <w:sz w:val="26"/>
            <w:szCs w:val="26"/>
            <w:highlight w:val="yellow"/>
            <w:u w:val="none"/>
            <w:rPrChange w:id="733" w:author="Karina Tiaki  Momose | Machado Meyer Advogados" w:date="2020-12-04T08:49:00Z">
              <w:rPr>
                <w:rStyle w:val="DeltaViewInsertion"/>
                <w:rFonts w:ascii="Times New Roman" w:hAnsi="Times New Roman" w:cs="Times New Roman"/>
                <w:color w:val="auto"/>
                <w:sz w:val="26"/>
                <w:szCs w:val="26"/>
                <w:u w:val="none"/>
              </w:rPr>
            </w:rPrChange>
          </w:rPr>
          <w:t>da Amortização Extraordinária Facultativa</w:t>
        </w:r>
      </w:ins>
      <w:ins w:id="734" w:author="Karina Tiaki  Momose | Machado Meyer Advogados" w:date="2020-12-04T08:38:00Z">
        <w:r w:rsidRPr="003918C6">
          <w:rPr>
            <w:rStyle w:val="DeltaViewInsertion"/>
            <w:rFonts w:ascii="Times New Roman" w:hAnsi="Times New Roman" w:cs="Times New Roman"/>
            <w:color w:val="auto"/>
            <w:sz w:val="26"/>
            <w:szCs w:val="26"/>
            <w:highlight w:val="yellow"/>
            <w:u w:val="none"/>
            <w:rPrChange w:id="735" w:author="Karina Tiaki  Momose | Machado Meyer Advogados" w:date="2020-12-04T08:49:00Z">
              <w:rPr>
                <w:rStyle w:val="DeltaViewInsertion"/>
                <w:rFonts w:ascii="Times New Roman" w:hAnsi="Times New Roman" w:cs="Times New Roman"/>
                <w:color w:val="auto"/>
                <w:sz w:val="26"/>
                <w:szCs w:val="26"/>
                <w:u w:val="none"/>
              </w:rPr>
            </w:rPrChange>
          </w:rPr>
          <w:t xml:space="preserve"> das Debêntures IPCA e a data de vencimento programada de cada pagamento “k” vincenda;</w:t>
        </w:r>
      </w:ins>
    </w:p>
    <w:p w14:paraId="7F3DF058" w14:textId="16766114" w:rsidR="00023D50" w:rsidRPr="003918C6" w:rsidRDefault="00023D50" w:rsidP="00023D50">
      <w:pPr>
        <w:widowControl w:val="0"/>
        <w:suppressAutoHyphens/>
        <w:spacing w:after="0" w:line="300" w:lineRule="exact"/>
        <w:ind w:left="1701"/>
        <w:rPr>
          <w:ins w:id="736" w:author="Karina Tiaki  Momose | Machado Meyer Advogados" w:date="2020-12-04T08:38:00Z"/>
          <w:szCs w:val="26"/>
          <w:highlight w:val="yellow"/>
          <w:rPrChange w:id="737" w:author="Karina Tiaki  Momose | Machado Meyer Advogados" w:date="2020-12-04T08:49:00Z">
            <w:rPr>
              <w:ins w:id="738" w:author="Karina Tiaki  Momose | Machado Meyer Advogados" w:date="2020-12-04T08:38:00Z"/>
              <w:szCs w:val="26"/>
              <w:highlight w:val="yellow"/>
            </w:rPr>
          </w:rPrChange>
        </w:rPr>
        <w:pPrChange w:id="739" w:author="Karina Tiaki  Momose | Machado Meyer Advogados" w:date="2020-12-04T08:43:00Z">
          <w:pPr>
            <w:widowControl w:val="0"/>
            <w:suppressAutoHyphens/>
            <w:spacing w:after="0" w:line="300" w:lineRule="exact"/>
            <w:ind w:left="1701"/>
          </w:pPr>
        </w:pPrChange>
      </w:pPr>
      <w:ins w:id="740" w:author="Karina Tiaki  Momose | Machado Meyer Advogados" w:date="2020-12-04T08:38:00Z">
        <w:r w:rsidRPr="003918C6">
          <w:rPr>
            <w:rStyle w:val="DeltaViewInsertion"/>
            <w:color w:val="auto"/>
            <w:szCs w:val="26"/>
            <w:highlight w:val="yellow"/>
            <w:u w:val="none"/>
            <w:rPrChange w:id="741" w:author="Karina Tiaki  Momose | Machado Meyer Advogados" w:date="2020-12-04T08:49:00Z">
              <w:rPr>
                <w:rStyle w:val="DeltaViewInsertion"/>
                <w:color w:val="auto"/>
                <w:szCs w:val="26"/>
                <w:u w:val="none"/>
              </w:rPr>
            </w:rPrChange>
          </w:rPr>
          <w:t xml:space="preserve">CResgate = fator da variação acumulada do IPCA desde a Primeira Data de Integralização das Debêntures IPCA até a Data </w:t>
        </w:r>
      </w:ins>
      <w:ins w:id="742" w:author="Karina Tiaki  Momose | Machado Meyer Advogados" w:date="2020-12-04T08:44:00Z">
        <w:r w:rsidRPr="003918C6">
          <w:rPr>
            <w:rStyle w:val="DeltaViewInsertion"/>
            <w:color w:val="auto"/>
            <w:szCs w:val="26"/>
            <w:highlight w:val="yellow"/>
            <w:u w:val="none"/>
            <w:rPrChange w:id="743" w:author="Karina Tiaki  Momose | Machado Meyer Advogados" w:date="2020-12-04T08:49:00Z">
              <w:rPr>
                <w:rStyle w:val="DeltaViewInsertion"/>
                <w:color w:val="auto"/>
                <w:szCs w:val="26"/>
                <w:u w:val="none"/>
              </w:rPr>
            </w:rPrChange>
          </w:rPr>
          <w:t>da Amortização Extraordinária Facultativa</w:t>
        </w:r>
      </w:ins>
      <w:ins w:id="744" w:author="Karina Tiaki  Momose | Machado Meyer Advogados" w:date="2020-12-04T08:38:00Z">
        <w:r w:rsidRPr="003918C6">
          <w:rPr>
            <w:rStyle w:val="DeltaViewInsertion"/>
            <w:color w:val="auto"/>
            <w:szCs w:val="26"/>
            <w:highlight w:val="yellow"/>
            <w:u w:val="none"/>
            <w:rPrChange w:id="745" w:author="Karina Tiaki  Momose | Machado Meyer Advogados" w:date="2020-12-04T08:49:00Z">
              <w:rPr>
                <w:rStyle w:val="DeltaViewInsertion"/>
                <w:color w:val="auto"/>
                <w:szCs w:val="26"/>
                <w:u w:val="none"/>
              </w:rPr>
            </w:rPrChange>
          </w:rPr>
          <w:t xml:space="preserve"> das Debêntures IPCA, calculado com 8 (oito) casas decimais, sem arredondamento, apurado desde a Primeira Data de Integralização das Debêntures IPCA até a data </w:t>
        </w:r>
      </w:ins>
      <w:ins w:id="746" w:author="Karina Tiaki  Momose | Machado Meyer Advogados" w:date="2020-12-04T08:44:00Z">
        <w:r w:rsidRPr="003918C6">
          <w:rPr>
            <w:rStyle w:val="DeltaViewInsertion"/>
            <w:color w:val="auto"/>
            <w:szCs w:val="26"/>
            <w:highlight w:val="yellow"/>
            <w:u w:val="none"/>
            <w:rPrChange w:id="747" w:author="Karina Tiaki  Momose | Machado Meyer Advogados" w:date="2020-12-04T08:49:00Z">
              <w:rPr>
                <w:rStyle w:val="DeltaViewInsertion"/>
                <w:color w:val="auto"/>
                <w:szCs w:val="26"/>
                <w:u w:val="none"/>
              </w:rPr>
            </w:rPrChange>
          </w:rPr>
          <w:t>da Amortização Extraordinária Facultativa</w:t>
        </w:r>
      </w:ins>
      <w:ins w:id="748" w:author="Karina Tiaki  Momose | Machado Meyer Advogados" w:date="2020-12-04T08:38:00Z">
        <w:r w:rsidRPr="003918C6">
          <w:rPr>
            <w:rStyle w:val="DeltaViewInsertion"/>
            <w:color w:val="auto"/>
            <w:szCs w:val="26"/>
            <w:highlight w:val="yellow"/>
            <w:u w:val="none"/>
            <w:rPrChange w:id="749" w:author="Karina Tiaki  Momose | Machado Meyer Advogados" w:date="2020-12-04T08:49:00Z">
              <w:rPr>
                <w:rStyle w:val="DeltaViewInsertion"/>
                <w:color w:val="auto"/>
                <w:szCs w:val="26"/>
                <w:u w:val="none"/>
              </w:rPr>
            </w:rPrChange>
          </w:rPr>
          <w:t xml:space="preserve"> das Debêntures IPCA.</w:t>
        </w:r>
      </w:ins>
    </w:p>
    <w:p w14:paraId="4ADFFBE8" w14:textId="365EE1DD" w:rsidR="00023D50" w:rsidRPr="003918C6" w:rsidRDefault="00023D50">
      <w:pPr>
        <w:widowControl w:val="0"/>
        <w:tabs>
          <w:tab w:val="left" w:pos="993"/>
        </w:tabs>
        <w:spacing w:after="0" w:line="300" w:lineRule="exact"/>
        <w:rPr>
          <w:ins w:id="750" w:author="Karina Tiaki  Momose | Machado Meyer Advogados" w:date="2020-12-04T08:44:00Z"/>
          <w:szCs w:val="26"/>
          <w:highlight w:val="yellow"/>
          <w:rPrChange w:id="751" w:author="Karina Tiaki  Momose | Machado Meyer Advogados" w:date="2020-12-04T08:49:00Z">
            <w:rPr>
              <w:ins w:id="752" w:author="Karina Tiaki  Momose | Machado Meyer Advogados" w:date="2020-12-04T08:44:00Z"/>
              <w:szCs w:val="26"/>
            </w:rPr>
          </w:rPrChange>
        </w:rPr>
      </w:pPr>
    </w:p>
    <w:p w14:paraId="710BB9FE" w14:textId="2661C95F" w:rsidR="00924A66" w:rsidRPr="003918C6" w:rsidRDefault="00924A66">
      <w:pPr>
        <w:widowControl w:val="0"/>
        <w:tabs>
          <w:tab w:val="left" w:pos="993"/>
        </w:tabs>
        <w:spacing w:after="0" w:line="300" w:lineRule="exact"/>
        <w:rPr>
          <w:ins w:id="753" w:author="Karina Tiaki  Momose | Machado Meyer Advogados" w:date="2020-12-04T08:44:00Z"/>
          <w:szCs w:val="26"/>
          <w:highlight w:val="yellow"/>
          <w:rPrChange w:id="754" w:author="Karina Tiaki  Momose | Machado Meyer Advogados" w:date="2020-12-04T08:49:00Z">
            <w:rPr>
              <w:ins w:id="755" w:author="Karina Tiaki  Momose | Machado Meyer Advogados" w:date="2020-12-04T08:44:00Z"/>
              <w:szCs w:val="26"/>
            </w:rPr>
          </w:rPrChange>
        </w:rPr>
      </w:pPr>
      <w:ins w:id="756" w:author="Karina Tiaki  Momose | Machado Meyer Advogados" w:date="2020-12-04T08:45:00Z">
        <w:r w:rsidRPr="003918C6">
          <w:rPr>
            <w:szCs w:val="26"/>
            <w:highlight w:val="yellow"/>
            <w:rPrChange w:id="757" w:author="Karina Tiaki  Momose | Machado Meyer Advogados" w:date="2020-12-04T08:49:00Z">
              <w:rPr>
                <w:szCs w:val="26"/>
              </w:rPr>
            </w:rPrChange>
          </w:rPr>
          <w:t>8.18.2.1.</w:t>
        </w:r>
        <w:r w:rsidRPr="003918C6">
          <w:rPr>
            <w:szCs w:val="26"/>
            <w:highlight w:val="yellow"/>
            <w:rPrChange w:id="758" w:author="Karina Tiaki  Momose | Machado Meyer Advogados" w:date="2020-12-04T08:49:00Z">
              <w:rPr>
                <w:szCs w:val="26"/>
              </w:rPr>
            </w:rPrChange>
          </w:rPr>
          <w:tab/>
        </w:r>
        <w:r w:rsidRPr="003918C6">
          <w:rPr>
            <w:szCs w:val="26"/>
            <w:highlight w:val="yellow"/>
            <w:rPrChange w:id="759" w:author="Karina Tiaki  Momose | Machado Meyer Advogados" w:date="2020-12-04T08:49:00Z">
              <w:rPr>
                <w:szCs w:val="26"/>
              </w:rPr>
            </w:rPrChange>
          </w:rPr>
          <w:t>Para todos os fins da Cláusula 8.</w:t>
        </w:r>
        <w:r w:rsidRPr="003918C6">
          <w:rPr>
            <w:szCs w:val="26"/>
            <w:highlight w:val="yellow"/>
            <w:rPrChange w:id="760" w:author="Karina Tiaki  Momose | Machado Meyer Advogados" w:date="2020-12-04T08:49:00Z">
              <w:rPr>
                <w:szCs w:val="26"/>
              </w:rPr>
            </w:rPrChange>
          </w:rPr>
          <w:t>18</w:t>
        </w:r>
        <w:r w:rsidRPr="003918C6">
          <w:rPr>
            <w:szCs w:val="26"/>
            <w:highlight w:val="yellow"/>
            <w:rPrChange w:id="761" w:author="Karina Tiaki  Momose | Machado Meyer Advogados" w:date="2020-12-04T08:49:00Z">
              <w:rPr>
                <w:szCs w:val="26"/>
              </w:rPr>
            </w:rPrChange>
          </w:rPr>
          <w:t>.</w:t>
        </w:r>
        <w:r w:rsidRPr="003918C6">
          <w:rPr>
            <w:szCs w:val="26"/>
            <w:highlight w:val="yellow"/>
            <w:rPrChange w:id="762" w:author="Karina Tiaki  Momose | Machado Meyer Advogados" w:date="2020-12-04T08:49:00Z">
              <w:rPr>
                <w:szCs w:val="26"/>
              </w:rPr>
            </w:rPrChange>
          </w:rPr>
          <w:t>2</w:t>
        </w:r>
        <w:r w:rsidRPr="003918C6">
          <w:rPr>
            <w:szCs w:val="26"/>
            <w:highlight w:val="yellow"/>
            <w:rPrChange w:id="763" w:author="Karina Tiaki  Momose | Machado Meyer Advogados" w:date="2020-12-04T08:49:00Z">
              <w:rPr>
                <w:szCs w:val="26"/>
              </w:rPr>
            </w:rPrChange>
          </w:rPr>
          <w:t xml:space="preserve">, a </w:t>
        </w:r>
        <w:r w:rsidRPr="003918C6">
          <w:rPr>
            <w:i/>
            <w:iCs/>
            <w:szCs w:val="26"/>
            <w:highlight w:val="yellow"/>
            <w:rPrChange w:id="764" w:author="Karina Tiaki  Momose | Machado Meyer Advogados" w:date="2020-12-04T08:49:00Z">
              <w:rPr>
                <w:i/>
                <w:iCs/>
                <w:szCs w:val="26"/>
              </w:rPr>
            </w:rPrChange>
          </w:rPr>
          <w:t>duration</w:t>
        </w:r>
        <w:r w:rsidRPr="003918C6">
          <w:rPr>
            <w:szCs w:val="26"/>
            <w:highlight w:val="yellow"/>
            <w:rPrChange w:id="765" w:author="Karina Tiaki  Momose | Machado Meyer Advogados" w:date="2020-12-04T08:49:00Z">
              <w:rPr>
                <w:szCs w:val="26"/>
              </w:rPr>
            </w:rPrChange>
          </w:rPr>
          <w:t xml:space="preserve"> deverá ser calculada de acordo com a seguinte fórmula:</w:t>
        </w:r>
      </w:ins>
    </w:p>
    <w:p w14:paraId="7F7F45F7" w14:textId="1077040D" w:rsidR="00924A66" w:rsidRPr="003918C6" w:rsidRDefault="00924A66">
      <w:pPr>
        <w:widowControl w:val="0"/>
        <w:tabs>
          <w:tab w:val="left" w:pos="993"/>
        </w:tabs>
        <w:spacing w:after="0" w:line="300" w:lineRule="exact"/>
        <w:rPr>
          <w:ins w:id="766" w:author="Karina Tiaki  Momose | Machado Meyer Advogados" w:date="2020-12-04T08:45:00Z"/>
          <w:szCs w:val="26"/>
          <w:highlight w:val="yellow"/>
          <w:rPrChange w:id="767" w:author="Karina Tiaki  Momose | Machado Meyer Advogados" w:date="2020-12-04T08:49:00Z">
            <w:rPr>
              <w:ins w:id="768" w:author="Karina Tiaki  Momose | Machado Meyer Advogados" w:date="2020-12-04T08:45:00Z"/>
              <w:szCs w:val="26"/>
            </w:rPr>
          </w:rPrChange>
        </w:rPr>
      </w:pPr>
    </w:p>
    <w:p w14:paraId="40E32596" w14:textId="46245DD4" w:rsidR="00924A66" w:rsidRPr="003918C6" w:rsidRDefault="00924A66" w:rsidP="00924A66">
      <w:pPr>
        <w:widowControl w:val="0"/>
        <w:tabs>
          <w:tab w:val="left" w:pos="993"/>
        </w:tabs>
        <w:spacing w:after="0" w:line="300" w:lineRule="exact"/>
        <w:ind w:left="1701"/>
        <w:rPr>
          <w:ins w:id="769" w:author="Karina Tiaki  Momose | Machado Meyer Advogados" w:date="2020-12-04T08:45:00Z"/>
          <w:rStyle w:val="DeltaViewInsertion"/>
          <w:color w:val="auto"/>
          <w:szCs w:val="26"/>
          <w:highlight w:val="yellow"/>
          <w:u w:val="none"/>
          <w:rPrChange w:id="770" w:author="Karina Tiaki  Momose | Machado Meyer Advogados" w:date="2020-12-04T08:49:00Z">
            <w:rPr>
              <w:ins w:id="771" w:author="Karina Tiaki  Momose | Machado Meyer Advogados" w:date="2020-12-04T08:45:00Z"/>
              <w:rStyle w:val="DeltaViewInsertion"/>
              <w:color w:val="auto"/>
              <w:szCs w:val="26"/>
              <w:u w:val="none"/>
            </w:rPr>
          </w:rPrChange>
        </w:rPr>
      </w:pPr>
      <w:ins w:id="772" w:author="Karina Tiaki  Momose | Machado Meyer Advogados" w:date="2020-12-04T08:45:00Z">
        <w:r w:rsidRPr="003918C6">
          <w:rPr>
            <w:rStyle w:val="DeltaViewInsertion"/>
            <w:i/>
            <w:iCs/>
            <w:color w:val="auto"/>
            <w:szCs w:val="26"/>
            <w:highlight w:val="yellow"/>
            <w:u w:val="none"/>
            <w:rPrChange w:id="773" w:author="Karina Tiaki  Momose | Machado Meyer Advogados" w:date="2020-12-04T08:49:00Z">
              <w:rPr>
                <w:rStyle w:val="DeltaViewInsertion"/>
                <w:i/>
                <w:iCs/>
                <w:color w:val="auto"/>
                <w:szCs w:val="26"/>
                <w:u w:val="none"/>
              </w:rPr>
            </w:rPrChange>
          </w:rPr>
          <w:t>Duration</w:t>
        </w:r>
        <w:r w:rsidRPr="003918C6">
          <w:rPr>
            <w:rStyle w:val="DeltaViewInsertion"/>
            <w:color w:val="auto"/>
            <w:szCs w:val="26"/>
            <w:highlight w:val="yellow"/>
            <w:u w:val="none"/>
            <w:rPrChange w:id="774" w:author="Karina Tiaki  Momose | Machado Meyer Advogados" w:date="2020-12-04T08:49:00Z">
              <w:rPr>
                <w:rStyle w:val="DeltaViewInsertion"/>
                <w:color w:val="auto"/>
                <w:szCs w:val="26"/>
                <w:u w:val="none"/>
              </w:rPr>
            </w:rPrChange>
          </w:rPr>
          <w:t>: equivale à somatória da ponderação dos prazos de vencimento de cada pagamento da Remuneração IPCA, pelo seu valor presente, calculada em anos, conforme fórmula abaixo:</w:t>
        </w:r>
      </w:ins>
    </w:p>
    <w:p w14:paraId="7C305A4A" w14:textId="6604C5A3" w:rsidR="00924A66" w:rsidRPr="003918C6" w:rsidRDefault="00924A66" w:rsidP="00924A66">
      <w:pPr>
        <w:widowControl w:val="0"/>
        <w:tabs>
          <w:tab w:val="left" w:pos="993"/>
        </w:tabs>
        <w:spacing w:after="0" w:line="300" w:lineRule="exact"/>
        <w:ind w:left="1701"/>
        <w:rPr>
          <w:ins w:id="775" w:author="Karina Tiaki  Momose | Machado Meyer Advogados" w:date="2020-12-04T08:45:00Z"/>
          <w:rStyle w:val="DeltaViewInsertion"/>
          <w:color w:val="auto"/>
          <w:szCs w:val="26"/>
          <w:highlight w:val="yellow"/>
          <w:u w:val="none"/>
          <w:rPrChange w:id="776" w:author="Karina Tiaki  Momose | Machado Meyer Advogados" w:date="2020-12-04T08:49:00Z">
            <w:rPr>
              <w:ins w:id="777" w:author="Karina Tiaki  Momose | Machado Meyer Advogados" w:date="2020-12-04T08:45:00Z"/>
              <w:rStyle w:val="DeltaViewInsertion"/>
              <w:color w:val="auto"/>
              <w:szCs w:val="26"/>
              <w:u w:val="none"/>
            </w:rPr>
          </w:rPrChange>
        </w:rPr>
      </w:pPr>
    </w:p>
    <w:p w14:paraId="41A623E7" w14:textId="77777777" w:rsidR="00924A66" w:rsidRPr="003918C6" w:rsidRDefault="00924A66" w:rsidP="00924A66">
      <w:pPr>
        <w:pStyle w:val="Level4"/>
        <w:tabs>
          <w:tab w:val="clear" w:pos="2041"/>
        </w:tabs>
        <w:spacing w:after="120" w:line="240" w:lineRule="auto"/>
        <w:ind w:left="1361" w:firstLine="0"/>
        <w:rPr>
          <w:ins w:id="778" w:author="Karina Tiaki  Momose | Machado Meyer Advogados" w:date="2020-12-04T08:45:00Z"/>
          <w:rFonts w:ascii="Times New Roman" w:hAnsi="Times New Roman" w:cs="Times New Roman"/>
          <w:highlight w:val="yellow"/>
          <w:rPrChange w:id="779" w:author="Karina Tiaki  Momose | Machado Meyer Advogados" w:date="2020-12-04T08:49:00Z">
            <w:rPr>
              <w:ins w:id="780" w:author="Karina Tiaki  Momose | Machado Meyer Advogados" w:date="2020-12-04T08:45:00Z"/>
              <w:rFonts w:ascii="Times New Roman" w:hAnsi="Times New Roman" w:cs="Times New Roman"/>
            </w:rPr>
          </w:rPrChange>
        </w:rPr>
      </w:pPr>
      <m:oMathPara>
        <m:oMath>
          <m:r>
            <w:ins w:id="781" w:author="Karina Tiaki  Momose | Machado Meyer Advogados" w:date="2020-12-04T08:45:00Z">
              <w:rPr>
                <w:rFonts w:ascii="Cambria Math" w:eastAsia="TT108t00" w:hAnsi="Cambria Math" w:cs="Times New Roman"/>
                <w:highlight w:val="yellow"/>
                <w:rPrChange w:id="782" w:author="Karina Tiaki  Momose | Machado Meyer Advogados" w:date="2020-12-04T08:49:00Z">
                  <w:rPr>
                    <w:rFonts w:ascii="Cambria Math" w:eastAsia="TT108t00" w:hAnsi="Cambria Math" w:cs="Times New Roman"/>
                  </w:rPr>
                </w:rPrChange>
              </w:rPr>
              <m:t xml:space="preserve">Duration= </m:t>
            </w:ins>
          </m:r>
          <m:f>
            <m:fPr>
              <m:ctrlPr>
                <w:ins w:id="783" w:author="Karina Tiaki  Momose | Machado Meyer Advogados" w:date="2020-12-04T08:45:00Z">
                  <w:rPr>
                    <w:rFonts w:ascii="Cambria Math" w:eastAsia="TT108t00" w:hAnsi="Cambria Math" w:cs="Times New Roman"/>
                    <w:i/>
                    <w:highlight w:val="yellow"/>
                    <w:rPrChange w:id="784" w:author="Karina Tiaki  Momose | Machado Meyer Advogados" w:date="2020-12-04T08:49:00Z">
                      <w:rPr>
                        <w:rFonts w:ascii="Cambria Math" w:eastAsia="TT108t00" w:hAnsi="Cambria Math" w:cs="Times New Roman"/>
                        <w:i/>
                      </w:rPr>
                    </w:rPrChange>
                  </w:rPr>
                </w:ins>
              </m:ctrlPr>
            </m:fPr>
            <m:num>
              <m:nary>
                <m:naryPr>
                  <m:chr m:val="∑"/>
                  <m:limLoc m:val="undOvr"/>
                  <m:ctrlPr>
                    <w:ins w:id="785" w:author="Karina Tiaki  Momose | Machado Meyer Advogados" w:date="2020-12-04T08:45:00Z">
                      <w:rPr>
                        <w:rFonts w:ascii="Cambria Math" w:eastAsia="TT108t00" w:hAnsi="Cambria Math" w:cs="Times New Roman"/>
                        <w:i/>
                        <w:highlight w:val="yellow"/>
                        <w:rPrChange w:id="786" w:author="Karina Tiaki  Momose | Machado Meyer Advogados" w:date="2020-12-04T08:49:00Z">
                          <w:rPr>
                            <w:rFonts w:ascii="Cambria Math" w:eastAsia="TT108t00" w:hAnsi="Cambria Math" w:cs="Times New Roman"/>
                            <w:i/>
                          </w:rPr>
                        </w:rPrChange>
                      </w:rPr>
                    </w:ins>
                  </m:ctrlPr>
                </m:naryPr>
                <m:sub>
                  <m:r>
                    <w:ins w:id="787" w:author="Karina Tiaki  Momose | Machado Meyer Advogados" w:date="2020-12-04T08:45:00Z">
                      <w:rPr>
                        <w:rFonts w:ascii="Cambria Math" w:eastAsia="TT108t00" w:hAnsi="Cambria Math" w:cs="Times New Roman"/>
                        <w:highlight w:val="yellow"/>
                        <w:rPrChange w:id="788" w:author="Karina Tiaki  Momose | Machado Meyer Advogados" w:date="2020-12-04T08:49:00Z">
                          <w:rPr>
                            <w:rFonts w:ascii="Cambria Math" w:eastAsia="TT108t00" w:hAnsi="Cambria Math" w:cs="Times New Roman"/>
                          </w:rPr>
                        </w:rPrChange>
                      </w:rPr>
                      <m:t>k=1</m:t>
                    </w:ins>
                  </m:r>
                </m:sub>
                <m:sup>
                  <m:r>
                    <w:ins w:id="789" w:author="Karina Tiaki  Momose | Machado Meyer Advogados" w:date="2020-12-04T08:45:00Z">
                      <w:rPr>
                        <w:rFonts w:ascii="Cambria Math" w:eastAsia="TT108t00" w:hAnsi="Cambria Math" w:cs="Times New Roman"/>
                        <w:highlight w:val="yellow"/>
                        <w:rPrChange w:id="790" w:author="Karina Tiaki  Momose | Machado Meyer Advogados" w:date="2020-12-04T08:49:00Z">
                          <w:rPr>
                            <w:rFonts w:ascii="Cambria Math" w:eastAsia="TT108t00" w:hAnsi="Cambria Math" w:cs="Times New Roman"/>
                          </w:rPr>
                        </w:rPrChange>
                      </w:rPr>
                      <m:t>n</m:t>
                    </w:ins>
                  </m:r>
                </m:sup>
                <m:e>
                  <m:r>
                    <w:ins w:id="791" w:author="Karina Tiaki  Momose | Machado Meyer Advogados" w:date="2020-12-04T08:45:00Z">
                      <w:rPr>
                        <w:rFonts w:ascii="Cambria Math" w:eastAsia="TT108t00" w:hAnsi="Cambria Math" w:cs="Times New Roman"/>
                        <w:highlight w:val="yellow"/>
                        <w:rPrChange w:id="792" w:author="Karina Tiaki  Momose | Machado Meyer Advogados" w:date="2020-12-04T08:49:00Z">
                          <w:rPr>
                            <w:rFonts w:ascii="Cambria Math" w:eastAsia="TT108t00" w:hAnsi="Cambria Math" w:cs="Times New Roman"/>
                          </w:rPr>
                        </w:rPrChange>
                      </w:rPr>
                      <m:t>nk×(</m:t>
                    </w:ins>
                  </m:r>
                  <m:f>
                    <m:fPr>
                      <m:ctrlPr>
                        <w:ins w:id="793" w:author="Karina Tiaki  Momose | Machado Meyer Advogados" w:date="2020-12-04T08:45:00Z">
                          <w:rPr>
                            <w:rFonts w:ascii="Cambria Math" w:eastAsia="TT108t00" w:hAnsi="Cambria Math" w:cs="Times New Roman"/>
                            <w:i/>
                            <w:highlight w:val="yellow"/>
                            <w:rPrChange w:id="794" w:author="Karina Tiaki  Momose | Machado Meyer Advogados" w:date="2020-12-04T08:49:00Z">
                              <w:rPr>
                                <w:rFonts w:ascii="Cambria Math" w:eastAsia="TT108t00" w:hAnsi="Cambria Math" w:cs="Times New Roman"/>
                                <w:i/>
                              </w:rPr>
                            </w:rPrChange>
                          </w:rPr>
                        </w:ins>
                      </m:ctrlPr>
                    </m:fPr>
                    <m:num>
                      <m:r>
                        <w:ins w:id="795" w:author="Karina Tiaki  Momose | Machado Meyer Advogados" w:date="2020-12-04T08:45:00Z">
                          <w:rPr>
                            <w:rFonts w:ascii="Cambria Math" w:eastAsia="TT108t00" w:hAnsi="Cambria Math" w:cs="Times New Roman"/>
                            <w:highlight w:val="yellow"/>
                            <w:rPrChange w:id="796" w:author="Karina Tiaki  Momose | Machado Meyer Advogados" w:date="2020-12-04T08:49:00Z">
                              <w:rPr>
                                <w:rFonts w:ascii="Cambria Math" w:eastAsia="TT108t00" w:hAnsi="Cambria Math" w:cs="Times New Roman"/>
                              </w:rPr>
                            </w:rPrChange>
                          </w:rPr>
                          <m:t>VNek</m:t>
                        </w:ins>
                      </m:r>
                    </m:num>
                    <m:den>
                      <m:r>
                        <w:ins w:id="797" w:author="Karina Tiaki  Momose | Machado Meyer Advogados" w:date="2020-12-04T08:45:00Z">
                          <w:rPr>
                            <w:rFonts w:ascii="Cambria Math" w:eastAsia="TT108t00" w:hAnsi="Cambria Math" w:cs="Times New Roman"/>
                            <w:highlight w:val="yellow"/>
                            <w:rPrChange w:id="798" w:author="Karina Tiaki  Momose | Machado Meyer Advogados" w:date="2020-12-04T08:49:00Z">
                              <w:rPr>
                                <w:rFonts w:ascii="Cambria Math" w:eastAsia="TT108t00" w:hAnsi="Cambria Math" w:cs="Times New Roman"/>
                              </w:rPr>
                            </w:rPrChange>
                          </w:rPr>
                          <m:t>FVPk2</m:t>
                        </w:ins>
                      </m:r>
                    </m:den>
                  </m:f>
                  <m:r>
                    <w:ins w:id="799" w:author="Karina Tiaki  Momose | Machado Meyer Advogados" w:date="2020-12-04T08:45:00Z">
                      <w:rPr>
                        <w:rFonts w:ascii="Cambria Math" w:eastAsia="TT108t00" w:hAnsi="Cambria Math" w:cs="Times New Roman"/>
                        <w:highlight w:val="yellow"/>
                        <w:rPrChange w:id="800" w:author="Karina Tiaki  Momose | Machado Meyer Advogados" w:date="2020-12-04T08:49:00Z">
                          <w:rPr>
                            <w:rFonts w:ascii="Cambria Math" w:eastAsia="TT108t00" w:hAnsi="Cambria Math" w:cs="Times New Roman"/>
                          </w:rPr>
                        </w:rPrChange>
                      </w:rPr>
                      <m:t xml:space="preserve"> ×CResgate)</m:t>
                    </w:ins>
                  </m:r>
                </m:e>
              </m:nary>
            </m:num>
            <m:den>
              <m:r>
                <w:ins w:id="801" w:author="Karina Tiaki  Momose | Machado Meyer Advogados" w:date="2020-12-04T08:45:00Z">
                  <w:rPr>
                    <w:rFonts w:ascii="Cambria Math" w:eastAsia="TT108t00" w:hAnsi="Cambria Math" w:cs="Times New Roman"/>
                    <w:highlight w:val="yellow"/>
                    <w:rPrChange w:id="802" w:author="Karina Tiaki  Momose | Machado Meyer Advogados" w:date="2020-12-04T08:49:00Z">
                      <w:rPr>
                        <w:rFonts w:ascii="Cambria Math" w:eastAsia="TT108t00" w:hAnsi="Cambria Math" w:cs="Times New Roman"/>
                      </w:rPr>
                    </w:rPrChange>
                  </w:rPr>
                  <m:t>VP</m:t>
                </w:ins>
              </m:r>
            </m:den>
          </m:f>
          <m:r>
            <w:ins w:id="803" w:author="Karina Tiaki  Momose | Machado Meyer Advogados" w:date="2020-12-04T08:45:00Z">
              <w:rPr>
                <w:rFonts w:ascii="Cambria Math" w:eastAsia="TT108t00" w:hAnsi="Cambria Math" w:cs="Times New Roman"/>
                <w:highlight w:val="yellow"/>
                <w:rPrChange w:id="804" w:author="Karina Tiaki  Momose | Machado Meyer Advogados" w:date="2020-12-04T08:49:00Z">
                  <w:rPr>
                    <w:rFonts w:ascii="Cambria Math" w:eastAsia="TT108t00" w:hAnsi="Cambria Math" w:cs="Times New Roman"/>
                  </w:rPr>
                </w:rPrChange>
              </w:rPr>
              <m:t>×</m:t>
            </w:ins>
          </m:r>
          <m:f>
            <m:fPr>
              <m:ctrlPr>
                <w:ins w:id="805" w:author="Karina Tiaki  Momose | Machado Meyer Advogados" w:date="2020-12-04T08:45:00Z">
                  <w:rPr>
                    <w:rFonts w:ascii="Cambria Math" w:eastAsia="TT108t00" w:hAnsi="Cambria Math" w:cs="Times New Roman"/>
                    <w:i/>
                    <w:highlight w:val="yellow"/>
                    <w:rPrChange w:id="806" w:author="Karina Tiaki  Momose | Machado Meyer Advogados" w:date="2020-12-04T08:49:00Z">
                      <w:rPr>
                        <w:rFonts w:ascii="Cambria Math" w:eastAsia="TT108t00" w:hAnsi="Cambria Math" w:cs="Times New Roman"/>
                        <w:i/>
                      </w:rPr>
                    </w:rPrChange>
                  </w:rPr>
                </w:ins>
              </m:ctrlPr>
            </m:fPr>
            <m:num>
              <m:r>
                <w:ins w:id="807" w:author="Karina Tiaki  Momose | Machado Meyer Advogados" w:date="2020-12-04T08:45:00Z">
                  <w:rPr>
                    <w:rFonts w:ascii="Cambria Math" w:eastAsia="TT108t00" w:hAnsi="Cambria Math" w:cs="Times New Roman"/>
                    <w:highlight w:val="yellow"/>
                    <w:rPrChange w:id="808" w:author="Karina Tiaki  Momose | Machado Meyer Advogados" w:date="2020-12-04T08:49:00Z">
                      <w:rPr>
                        <w:rFonts w:ascii="Cambria Math" w:eastAsia="TT108t00" w:hAnsi="Cambria Math" w:cs="Times New Roman"/>
                      </w:rPr>
                    </w:rPrChange>
                  </w:rPr>
                  <m:t>1</m:t>
                </w:ins>
              </m:r>
            </m:num>
            <m:den>
              <m:r>
                <w:ins w:id="809" w:author="Karina Tiaki  Momose | Machado Meyer Advogados" w:date="2020-12-04T08:45:00Z">
                  <w:rPr>
                    <w:rFonts w:ascii="Cambria Math" w:eastAsia="TT108t00" w:hAnsi="Cambria Math" w:cs="Times New Roman"/>
                    <w:highlight w:val="yellow"/>
                    <w:rPrChange w:id="810" w:author="Karina Tiaki  Momose | Machado Meyer Advogados" w:date="2020-12-04T08:49:00Z">
                      <w:rPr>
                        <w:rFonts w:ascii="Cambria Math" w:eastAsia="TT108t00" w:hAnsi="Cambria Math" w:cs="Times New Roman"/>
                      </w:rPr>
                    </w:rPrChange>
                  </w:rPr>
                  <m:t>252</m:t>
                </w:ins>
              </m:r>
            </m:den>
          </m:f>
        </m:oMath>
      </m:oMathPara>
    </w:p>
    <w:p w14:paraId="601EE8B0" w14:textId="21D1DC79" w:rsidR="00924A66" w:rsidRPr="003918C6" w:rsidRDefault="00924A66" w:rsidP="00924A66">
      <w:pPr>
        <w:widowControl w:val="0"/>
        <w:tabs>
          <w:tab w:val="left" w:pos="993"/>
        </w:tabs>
        <w:spacing w:after="0" w:line="300" w:lineRule="exact"/>
        <w:ind w:left="1701"/>
        <w:rPr>
          <w:ins w:id="811" w:author="Karina Tiaki  Momose | Machado Meyer Advogados" w:date="2020-12-04T08:45:00Z"/>
          <w:rStyle w:val="DeltaViewInsertion"/>
          <w:color w:val="auto"/>
          <w:szCs w:val="26"/>
          <w:highlight w:val="yellow"/>
          <w:u w:val="none"/>
          <w:rPrChange w:id="812" w:author="Karina Tiaki  Momose | Machado Meyer Advogados" w:date="2020-12-04T08:49:00Z">
            <w:rPr>
              <w:ins w:id="813" w:author="Karina Tiaki  Momose | Machado Meyer Advogados" w:date="2020-12-04T08:45:00Z"/>
              <w:rStyle w:val="DeltaViewInsertion"/>
              <w:color w:val="auto"/>
              <w:szCs w:val="26"/>
              <w:u w:val="none"/>
            </w:rPr>
          </w:rPrChange>
        </w:rPr>
      </w:pPr>
    </w:p>
    <w:p w14:paraId="01FEEB83" w14:textId="662B49C6" w:rsidR="00924A66" w:rsidRPr="003918C6" w:rsidRDefault="00924A66" w:rsidP="00924A66">
      <w:pPr>
        <w:pStyle w:val="Level4"/>
        <w:tabs>
          <w:tab w:val="clear" w:pos="2041"/>
        </w:tabs>
        <w:spacing w:after="120" w:line="300" w:lineRule="exact"/>
        <w:ind w:left="1701" w:firstLine="0"/>
        <w:jc w:val="left"/>
        <w:rPr>
          <w:ins w:id="814" w:author="Karina Tiaki  Momose | Machado Meyer Advogados" w:date="2020-12-04T08:46:00Z"/>
          <w:rStyle w:val="DeltaViewInsertion"/>
          <w:rFonts w:ascii="Times New Roman" w:hAnsi="Times New Roman" w:cs="Times New Roman"/>
          <w:color w:val="auto"/>
          <w:sz w:val="26"/>
          <w:szCs w:val="26"/>
          <w:highlight w:val="yellow"/>
          <w:u w:val="none"/>
          <w:rPrChange w:id="815" w:author="Karina Tiaki  Momose | Machado Meyer Advogados" w:date="2020-12-04T08:49:00Z">
            <w:rPr>
              <w:ins w:id="816" w:author="Karina Tiaki  Momose | Machado Meyer Advogados" w:date="2020-12-04T08:46:00Z"/>
              <w:rStyle w:val="DeltaViewInsertion"/>
              <w:rFonts w:ascii="Times New Roman" w:hAnsi="Times New Roman" w:cs="Times New Roman"/>
              <w:color w:val="auto"/>
              <w:sz w:val="26"/>
              <w:szCs w:val="26"/>
              <w:u w:val="none"/>
            </w:rPr>
          </w:rPrChange>
        </w:rPr>
      </w:pPr>
      <w:ins w:id="817"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18" w:author="Karina Tiaki  Momose | Machado Meyer Advogados" w:date="2020-12-04T08:49:00Z">
              <w:rPr>
                <w:rStyle w:val="DeltaViewInsertion"/>
                <w:rFonts w:ascii="Times New Roman" w:hAnsi="Times New Roman" w:cs="Times New Roman"/>
                <w:color w:val="auto"/>
                <w:sz w:val="26"/>
                <w:szCs w:val="26"/>
                <w:u w:val="none"/>
              </w:rPr>
            </w:rPrChange>
          </w:rPr>
          <w:t>VNek = conforme definido na Cláusula 8.1</w:t>
        </w:r>
        <w:r w:rsidRPr="003918C6">
          <w:rPr>
            <w:rStyle w:val="DeltaViewInsertion"/>
            <w:rFonts w:ascii="Times New Roman" w:hAnsi="Times New Roman" w:cs="Times New Roman"/>
            <w:color w:val="auto"/>
            <w:sz w:val="26"/>
            <w:szCs w:val="26"/>
            <w:highlight w:val="yellow"/>
            <w:u w:val="none"/>
            <w:rPrChange w:id="819" w:author="Karina Tiaki  Momose | Machado Meyer Advogados" w:date="2020-12-04T08:49:00Z">
              <w:rPr>
                <w:rStyle w:val="DeltaViewInsertion"/>
                <w:rFonts w:ascii="Times New Roman" w:hAnsi="Times New Roman" w:cs="Times New Roman"/>
                <w:color w:val="auto"/>
                <w:sz w:val="26"/>
                <w:szCs w:val="26"/>
                <w:u w:val="none"/>
              </w:rPr>
            </w:rPrChange>
          </w:rPr>
          <w:t>8</w:t>
        </w:r>
        <w:r w:rsidRPr="003918C6">
          <w:rPr>
            <w:rStyle w:val="DeltaViewInsertion"/>
            <w:rFonts w:ascii="Times New Roman" w:hAnsi="Times New Roman" w:cs="Times New Roman"/>
            <w:color w:val="auto"/>
            <w:sz w:val="26"/>
            <w:szCs w:val="26"/>
            <w:highlight w:val="yellow"/>
            <w:u w:val="none"/>
            <w:rPrChange w:id="820" w:author="Karina Tiaki  Momose | Machado Meyer Advogados" w:date="2020-12-04T08:49:00Z">
              <w:rPr>
                <w:rStyle w:val="DeltaViewInsertion"/>
                <w:rFonts w:ascii="Times New Roman" w:hAnsi="Times New Roman" w:cs="Times New Roman"/>
                <w:color w:val="auto"/>
                <w:sz w:val="26"/>
                <w:szCs w:val="26"/>
                <w:u w:val="none"/>
              </w:rPr>
            </w:rPrChange>
          </w:rPr>
          <w:t>.</w:t>
        </w:r>
        <w:r w:rsidRPr="003918C6">
          <w:rPr>
            <w:rStyle w:val="DeltaViewInsertion"/>
            <w:rFonts w:ascii="Times New Roman" w:hAnsi="Times New Roman" w:cs="Times New Roman"/>
            <w:color w:val="auto"/>
            <w:sz w:val="26"/>
            <w:szCs w:val="26"/>
            <w:highlight w:val="yellow"/>
            <w:u w:val="none"/>
            <w:rPrChange w:id="821" w:author="Karina Tiaki  Momose | Machado Meyer Advogados" w:date="2020-12-04T08:49:00Z">
              <w:rPr>
                <w:rStyle w:val="DeltaViewInsertion"/>
                <w:rFonts w:ascii="Times New Roman" w:hAnsi="Times New Roman" w:cs="Times New Roman"/>
                <w:color w:val="auto"/>
                <w:sz w:val="26"/>
                <w:szCs w:val="26"/>
                <w:u w:val="none"/>
              </w:rPr>
            </w:rPrChange>
          </w:rPr>
          <w:t>2</w:t>
        </w:r>
        <w:r w:rsidRPr="003918C6">
          <w:rPr>
            <w:rStyle w:val="DeltaViewInsertion"/>
            <w:rFonts w:ascii="Times New Roman" w:hAnsi="Times New Roman" w:cs="Times New Roman"/>
            <w:color w:val="auto"/>
            <w:sz w:val="26"/>
            <w:szCs w:val="26"/>
            <w:highlight w:val="yellow"/>
            <w:u w:val="none"/>
            <w:rPrChange w:id="822"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w:t>
        </w:r>
      </w:ins>
    </w:p>
    <w:p w14:paraId="2B9DC108" w14:textId="628576B8" w:rsidR="00924A66" w:rsidRPr="003918C6" w:rsidRDefault="00924A66" w:rsidP="00924A66">
      <w:pPr>
        <w:pStyle w:val="Level4"/>
        <w:tabs>
          <w:tab w:val="clear" w:pos="2041"/>
        </w:tabs>
        <w:spacing w:after="120" w:line="300" w:lineRule="exact"/>
        <w:ind w:left="1701" w:firstLine="0"/>
        <w:jc w:val="left"/>
        <w:rPr>
          <w:ins w:id="823" w:author="Karina Tiaki  Momose | Machado Meyer Advogados" w:date="2020-12-04T08:46:00Z"/>
          <w:rStyle w:val="DeltaViewInsertion"/>
          <w:rFonts w:ascii="Times New Roman" w:hAnsi="Times New Roman" w:cs="Times New Roman"/>
          <w:color w:val="auto"/>
          <w:sz w:val="26"/>
          <w:szCs w:val="26"/>
          <w:highlight w:val="yellow"/>
          <w:u w:val="none"/>
          <w:rPrChange w:id="824" w:author="Karina Tiaki  Momose | Machado Meyer Advogados" w:date="2020-12-04T08:49:00Z">
            <w:rPr>
              <w:ins w:id="825" w:author="Karina Tiaki  Momose | Machado Meyer Advogados" w:date="2020-12-04T08:46:00Z"/>
              <w:rStyle w:val="DeltaViewInsertion"/>
              <w:rFonts w:ascii="Times New Roman" w:hAnsi="Times New Roman" w:cs="Times New Roman"/>
              <w:color w:val="auto"/>
              <w:sz w:val="26"/>
              <w:szCs w:val="26"/>
              <w:u w:val="none"/>
            </w:rPr>
          </w:rPrChange>
        </w:rPr>
      </w:pPr>
      <w:ins w:id="826"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27" w:author="Karina Tiaki  Momose | Machado Meyer Advogados" w:date="2020-12-04T08:49:00Z">
              <w:rPr>
                <w:rStyle w:val="DeltaViewInsertion"/>
                <w:rFonts w:ascii="Times New Roman" w:hAnsi="Times New Roman" w:cs="Times New Roman"/>
                <w:color w:val="auto"/>
                <w:sz w:val="26"/>
                <w:szCs w:val="26"/>
                <w:u w:val="none"/>
              </w:rPr>
            </w:rPrChange>
          </w:rPr>
          <w:t>n = conforme definido na Cláusula 8.1</w:t>
        </w:r>
        <w:r w:rsidRPr="003918C6">
          <w:rPr>
            <w:rStyle w:val="DeltaViewInsertion"/>
            <w:rFonts w:ascii="Times New Roman" w:hAnsi="Times New Roman" w:cs="Times New Roman"/>
            <w:color w:val="auto"/>
            <w:sz w:val="26"/>
            <w:szCs w:val="26"/>
            <w:highlight w:val="yellow"/>
            <w:u w:val="none"/>
            <w:rPrChange w:id="828" w:author="Karina Tiaki  Momose | Machado Meyer Advogados" w:date="2020-12-04T08:49:00Z">
              <w:rPr>
                <w:rStyle w:val="DeltaViewInsertion"/>
                <w:rFonts w:ascii="Times New Roman" w:hAnsi="Times New Roman" w:cs="Times New Roman"/>
                <w:color w:val="auto"/>
                <w:sz w:val="26"/>
                <w:szCs w:val="26"/>
                <w:u w:val="none"/>
              </w:rPr>
            </w:rPrChange>
          </w:rPr>
          <w:t>8</w:t>
        </w:r>
        <w:r w:rsidRPr="003918C6">
          <w:rPr>
            <w:rStyle w:val="DeltaViewInsertion"/>
            <w:rFonts w:ascii="Times New Roman" w:hAnsi="Times New Roman" w:cs="Times New Roman"/>
            <w:color w:val="auto"/>
            <w:sz w:val="26"/>
            <w:szCs w:val="26"/>
            <w:highlight w:val="yellow"/>
            <w:u w:val="none"/>
            <w:rPrChange w:id="829" w:author="Karina Tiaki  Momose | Machado Meyer Advogados" w:date="2020-12-04T08:49:00Z">
              <w:rPr>
                <w:rStyle w:val="DeltaViewInsertion"/>
                <w:rFonts w:ascii="Times New Roman" w:hAnsi="Times New Roman" w:cs="Times New Roman"/>
                <w:color w:val="auto"/>
                <w:sz w:val="26"/>
                <w:szCs w:val="26"/>
                <w:u w:val="none"/>
              </w:rPr>
            </w:rPrChange>
          </w:rPr>
          <w:t>.</w:t>
        </w:r>
        <w:r w:rsidRPr="003918C6">
          <w:rPr>
            <w:rStyle w:val="DeltaViewInsertion"/>
            <w:rFonts w:ascii="Times New Roman" w:hAnsi="Times New Roman" w:cs="Times New Roman"/>
            <w:color w:val="auto"/>
            <w:sz w:val="26"/>
            <w:szCs w:val="26"/>
            <w:highlight w:val="yellow"/>
            <w:u w:val="none"/>
            <w:rPrChange w:id="830" w:author="Karina Tiaki  Momose | Machado Meyer Advogados" w:date="2020-12-04T08:49:00Z">
              <w:rPr>
                <w:rStyle w:val="DeltaViewInsertion"/>
                <w:rFonts w:ascii="Times New Roman" w:hAnsi="Times New Roman" w:cs="Times New Roman"/>
                <w:color w:val="auto"/>
                <w:sz w:val="26"/>
                <w:szCs w:val="26"/>
                <w:u w:val="none"/>
              </w:rPr>
            </w:rPrChange>
          </w:rPr>
          <w:t>2</w:t>
        </w:r>
        <w:r w:rsidRPr="003918C6">
          <w:rPr>
            <w:rStyle w:val="DeltaViewInsertion"/>
            <w:rFonts w:ascii="Times New Roman" w:hAnsi="Times New Roman" w:cs="Times New Roman"/>
            <w:color w:val="auto"/>
            <w:sz w:val="26"/>
            <w:szCs w:val="26"/>
            <w:highlight w:val="yellow"/>
            <w:u w:val="none"/>
            <w:rPrChange w:id="831"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w:t>
        </w:r>
      </w:ins>
    </w:p>
    <w:p w14:paraId="5E030B7A" w14:textId="570F8BED" w:rsidR="00924A66" w:rsidRPr="003918C6" w:rsidRDefault="00924A66" w:rsidP="00924A66">
      <w:pPr>
        <w:pStyle w:val="Level3"/>
        <w:tabs>
          <w:tab w:val="clear" w:pos="1361"/>
        </w:tabs>
        <w:spacing w:after="120" w:line="300" w:lineRule="exact"/>
        <w:ind w:left="1701" w:firstLine="0"/>
        <w:jc w:val="left"/>
        <w:rPr>
          <w:ins w:id="832" w:author="Karina Tiaki  Momose | Machado Meyer Advogados" w:date="2020-12-04T08:46:00Z"/>
          <w:rFonts w:ascii="Times New Roman" w:hAnsi="Times New Roman" w:cs="Times New Roman"/>
          <w:sz w:val="26"/>
          <w:szCs w:val="26"/>
          <w:highlight w:val="yellow"/>
          <w:rPrChange w:id="833" w:author="Karina Tiaki  Momose | Machado Meyer Advogados" w:date="2020-12-04T08:49:00Z">
            <w:rPr>
              <w:ins w:id="834" w:author="Karina Tiaki  Momose | Machado Meyer Advogados" w:date="2020-12-04T08:46:00Z"/>
              <w:rFonts w:ascii="Times New Roman" w:hAnsi="Times New Roman" w:cs="Times New Roman"/>
              <w:sz w:val="26"/>
              <w:szCs w:val="26"/>
            </w:rPr>
          </w:rPrChange>
        </w:rPr>
      </w:pPr>
      <w:ins w:id="835"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36" w:author="Karina Tiaki  Momose | Machado Meyer Advogados" w:date="2020-12-04T08:49:00Z">
              <w:rPr>
                <w:rStyle w:val="DeltaViewInsertion"/>
                <w:rFonts w:ascii="Times New Roman" w:hAnsi="Times New Roman" w:cs="Times New Roman"/>
                <w:color w:val="auto"/>
                <w:sz w:val="26"/>
                <w:szCs w:val="26"/>
                <w:u w:val="none"/>
              </w:rPr>
            </w:rPrChange>
          </w:rPr>
          <w:t xml:space="preserve">FVPk2 = </w:t>
        </w:r>
        <w:r w:rsidRPr="003918C6">
          <w:rPr>
            <w:rFonts w:ascii="Times New Roman" w:hAnsi="Times New Roman" w:cs="Times New Roman"/>
            <w:sz w:val="26"/>
            <w:szCs w:val="26"/>
            <w:highlight w:val="yellow"/>
            <w:rPrChange w:id="837" w:author="Karina Tiaki  Momose | Machado Meyer Advogados" w:date="2020-12-04T08:49:00Z">
              <w:rPr>
                <w:rFonts w:ascii="Times New Roman" w:hAnsi="Times New Roman" w:cs="Times New Roman"/>
                <w:sz w:val="26"/>
                <w:szCs w:val="26"/>
              </w:rPr>
            </w:rPrChange>
          </w:rPr>
          <w:t>fator de valor presente apurado conforme fórmula a seguir, calculado com 9 (nove) casas decimais, com arredondamento:</w:t>
        </w:r>
      </w:ins>
    </w:p>
    <w:p w14:paraId="1E49537C" w14:textId="77777777" w:rsidR="00924A66" w:rsidRPr="003918C6" w:rsidRDefault="00924A66" w:rsidP="00924A66">
      <w:pPr>
        <w:pStyle w:val="Level3"/>
        <w:tabs>
          <w:tab w:val="clear" w:pos="1361"/>
        </w:tabs>
        <w:spacing w:after="120" w:line="300" w:lineRule="exact"/>
        <w:ind w:firstLine="0"/>
        <w:jc w:val="center"/>
        <w:rPr>
          <w:ins w:id="838" w:author="Karina Tiaki  Momose | Machado Meyer Advogados" w:date="2020-12-04T08:46:00Z"/>
          <w:rStyle w:val="DeltaViewInsertion"/>
          <w:rFonts w:ascii="Times New Roman" w:hAnsi="Times New Roman" w:cs="Times New Roman"/>
          <w:color w:val="auto"/>
          <w:highlight w:val="yellow"/>
          <w:u w:val="none"/>
          <w:rPrChange w:id="839" w:author="Karina Tiaki  Momose | Machado Meyer Advogados" w:date="2020-12-04T08:49:00Z">
            <w:rPr>
              <w:ins w:id="840" w:author="Karina Tiaki  Momose | Machado Meyer Advogados" w:date="2020-12-04T08:46:00Z"/>
              <w:rStyle w:val="DeltaViewInsertion"/>
              <w:rFonts w:ascii="Times New Roman" w:hAnsi="Times New Roman" w:cs="Times New Roman"/>
              <w:color w:val="auto"/>
              <w:u w:val="none"/>
            </w:rPr>
          </w:rPrChange>
        </w:rPr>
      </w:pPr>
      <w:ins w:id="841" w:author="Karina Tiaki  Momose | Machado Meyer Advogados" w:date="2020-12-04T08:46:00Z">
        <w:r w:rsidRPr="003918C6">
          <w:rPr>
            <w:rStyle w:val="DeltaViewInsertion"/>
            <w:rFonts w:ascii="Times New Roman" w:hAnsi="Times New Roman" w:cs="Times New Roman"/>
            <w:color w:val="auto"/>
            <w:highlight w:val="yellow"/>
            <w:u w:val="none"/>
            <w:rPrChange w:id="842" w:author="Karina Tiaki  Momose | Machado Meyer Advogados" w:date="2020-12-04T08:49:00Z">
              <w:rPr>
                <w:rStyle w:val="DeltaViewInsertion"/>
                <w:rFonts w:ascii="Times New Roman" w:hAnsi="Times New Roman" w:cs="Times New Roman"/>
                <w:color w:val="auto"/>
                <w:u w:val="none"/>
              </w:rPr>
            </w:rPrChange>
          </w:rPr>
          <w:t>[(1 + Taxa NTN-B Antecipação)]^(nk/252);</w:t>
        </w:r>
      </w:ins>
    </w:p>
    <w:p w14:paraId="0A77F6DE" w14:textId="7774FF8B" w:rsidR="00924A66" w:rsidRPr="003918C6" w:rsidRDefault="00924A66" w:rsidP="00924A66">
      <w:pPr>
        <w:rPr>
          <w:ins w:id="843" w:author="Karina Tiaki  Momose | Machado Meyer Advogados" w:date="2020-12-04T08:46:00Z"/>
          <w:highlight w:val="yellow"/>
          <w:rPrChange w:id="844" w:author="Karina Tiaki  Momose | Machado Meyer Advogados" w:date="2020-12-04T08:49:00Z">
            <w:rPr>
              <w:ins w:id="845" w:author="Karina Tiaki  Momose | Machado Meyer Advogados" w:date="2020-12-04T08:46:00Z"/>
            </w:rPr>
          </w:rPrChange>
        </w:rPr>
      </w:pPr>
    </w:p>
    <w:p w14:paraId="5E7C66C3" w14:textId="657F3D00" w:rsidR="00924A66" w:rsidRPr="003918C6" w:rsidRDefault="00924A66" w:rsidP="00924A66">
      <w:pPr>
        <w:rPr>
          <w:ins w:id="846" w:author="Karina Tiaki  Momose | Machado Meyer Advogados" w:date="2020-12-04T08:46:00Z"/>
          <w:highlight w:val="yellow"/>
          <w:rPrChange w:id="847" w:author="Karina Tiaki  Momose | Machado Meyer Advogados" w:date="2020-12-04T08:49:00Z">
            <w:rPr>
              <w:ins w:id="848" w:author="Karina Tiaki  Momose | Machado Meyer Advogados" w:date="2020-12-04T08:46:00Z"/>
            </w:rPr>
          </w:rPrChange>
        </w:rPr>
      </w:pPr>
    </w:p>
    <w:p w14:paraId="7D900629" w14:textId="12176593" w:rsidR="00924A66" w:rsidRPr="003918C6" w:rsidRDefault="00924A66" w:rsidP="00924A66">
      <w:pPr>
        <w:pStyle w:val="Level4"/>
        <w:tabs>
          <w:tab w:val="clear" w:pos="2041"/>
        </w:tabs>
        <w:spacing w:after="120" w:line="300" w:lineRule="exact"/>
        <w:ind w:left="1701" w:firstLine="0"/>
        <w:jc w:val="left"/>
        <w:rPr>
          <w:ins w:id="849" w:author="Karina Tiaki  Momose | Machado Meyer Advogados" w:date="2020-12-04T08:46:00Z"/>
          <w:rStyle w:val="DeltaViewInsertion"/>
          <w:rFonts w:ascii="Times New Roman" w:hAnsi="Times New Roman" w:cs="Times New Roman"/>
          <w:color w:val="auto"/>
          <w:sz w:val="26"/>
          <w:szCs w:val="26"/>
          <w:highlight w:val="yellow"/>
          <w:u w:val="none"/>
          <w:rPrChange w:id="850" w:author="Karina Tiaki  Momose | Machado Meyer Advogados" w:date="2020-12-04T08:49:00Z">
            <w:rPr>
              <w:ins w:id="851" w:author="Karina Tiaki  Momose | Machado Meyer Advogados" w:date="2020-12-04T08:46:00Z"/>
              <w:rStyle w:val="DeltaViewInsertion"/>
              <w:rFonts w:ascii="Times New Roman" w:hAnsi="Times New Roman" w:cs="Times New Roman"/>
              <w:color w:val="auto"/>
              <w:sz w:val="26"/>
              <w:szCs w:val="26"/>
              <w:u w:val="none"/>
            </w:rPr>
          </w:rPrChange>
        </w:rPr>
      </w:pPr>
      <w:ins w:id="852"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53" w:author="Karina Tiaki  Momose | Machado Meyer Advogados" w:date="2020-12-04T08:49:00Z">
              <w:rPr>
                <w:rStyle w:val="DeltaViewInsertion"/>
                <w:rFonts w:ascii="Times New Roman" w:hAnsi="Times New Roman" w:cs="Times New Roman"/>
                <w:color w:val="auto"/>
                <w:sz w:val="26"/>
                <w:szCs w:val="26"/>
                <w:u w:val="none"/>
              </w:rPr>
            </w:rPrChange>
          </w:rPr>
          <w:t>Onde nk = conforme definido na Cláusula 8.1</w:t>
        </w:r>
      </w:ins>
      <w:ins w:id="854"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855" w:author="Karina Tiaki  Momose | Machado Meyer Advogados" w:date="2020-12-04T08:49:00Z">
              <w:rPr>
                <w:rStyle w:val="DeltaViewInsertion"/>
                <w:rFonts w:ascii="Times New Roman" w:hAnsi="Times New Roman" w:cs="Times New Roman"/>
                <w:color w:val="auto"/>
                <w:sz w:val="26"/>
                <w:szCs w:val="26"/>
                <w:u w:val="none"/>
              </w:rPr>
            </w:rPrChange>
          </w:rPr>
          <w:t>8</w:t>
        </w:r>
      </w:ins>
      <w:ins w:id="856"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57" w:author="Karina Tiaki  Momose | Machado Meyer Advogados" w:date="2020-12-04T08:49:00Z">
              <w:rPr>
                <w:rStyle w:val="DeltaViewInsertion"/>
                <w:rFonts w:ascii="Times New Roman" w:hAnsi="Times New Roman" w:cs="Times New Roman"/>
                <w:color w:val="auto"/>
                <w:sz w:val="26"/>
                <w:szCs w:val="26"/>
                <w:u w:val="none"/>
              </w:rPr>
            </w:rPrChange>
          </w:rPr>
          <w:t>.</w:t>
        </w:r>
      </w:ins>
      <w:ins w:id="858"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859" w:author="Karina Tiaki  Momose | Machado Meyer Advogados" w:date="2020-12-04T08:49:00Z">
              <w:rPr>
                <w:rStyle w:val="DeltaViewInsertion"/>
                <w:rFonts w:ascii="Times New Roman" w:hAnsi="Times New Roman" w:cs="Times New Roman"/>
                <w:color w:val="auto"/>
                <w:sz w:val="26"/>
                <w:szCs w:val="26"/>
                <w:u w:val="none"/>
              </w:rPr>
            </w:rPrChange>
          </w:rPr>
          <w:t>2</w:t>
        </w:r>
      </w:ins>
      <w:ins w:id="860"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61"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w:t>
        </w:r>
      </w:ins>
    </w:p>
    <w:p w14:paraId="19493BA6" w14:textId="4CD49560" w:rsidR="00924A66" w:rsidRPr="003918C6" w:rsidRDefault="00924A66" w:rsidP="00924A66">
      <w:pPr>
        <w:pStyle w:val="Level4"/>
        <w:tabs>
          <w:tab w:val="clear" w:pos="2041"/>
        </w:tabs>
        <w:spacing w:after="120" w:line="300" w:lineRule="exact"/>
        <w:ind w:left="1701" w:firstLine="0"/>
        <w:jc w:val="left"/>
        <w:rPr>
          <w:ins w:id="862" w:author="Karina Tiaki  Momose | Machado Meyer Advogados" w:date="2020-12-04T08:46:00Z"/>
          <w:rStyle w:val="DeltaViewInsertion"/>
          <w:rFonts w:ascii="Times New Roman" w:hAnsi="Times New Roman" w:cs="Times New Roman"/>
          <w:color w:val="auto"/>
          <w:sz w:val="26"/>
          <w:szCs w:val="26"/>
          <w:highlight w:val="yellow"/>
          <w:u w:val="none"/>
          <w:rPrChange w:id="863" w:author="Karina Tiaki  Momose | Machado Meyer Advogados" w:date="2020-12-04T08:49:00Z">
            <w:rPr>
              <w:ins w:id="864" w:author="Karina Tiaki  Momose | Machado Meyer Advogados" w:date="2020-12-04T08:46:00Z"/>
              <w:rStyle w:val="DeltaViewInsertion"/>
              <w:rFonts w:ascii="Times New Roman" w:hAnsi="Times New Roman" w:cs="Times New Roman"/>
              <w:color w:val="auto"/>
              <w:sz w:val="26"/>
              <w:szCs w:val="26"/>
              <w:u w:val="none"/>
            </w:rPr>
          </w:rPrChange>
        </w:rPr>
      </w:pPr>
      <w:ins w:id="865"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66" w:author="Karina Tiaki  Momose | Machado Meyer Advogados" w:date="2020-12-04T08:49:00Z">
              <w:rPr>
                <w:rStyle w:val="DeltaViewInsertion"/>
                <w:rFonts w:ascii="Times New Roman" w:hAnsi="Times New Roman" w:cs="Times New Roman"/>
                <w:color w:val="auto"/>
                <w:sz w:val="26"/>
                <w:szCs w:val="26"/>
                <w:u w:val="none"/>
              </w:rPr>
            </w:rPrChange>
          </w:rPr>
          <w:t>CResgate = conforme definido na Cláusula 8.1</w:t>
        </w:r>
      </w:ins>
      <w:ins w:id="867"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868" w:author="Karina Tiaki  Momose | Machado Meyer Advogados" w:date="2020-12-04T08:49:00Z">
              <w:rPr>
                <w:rStyle w:val="DeltaViewInsertion"/>
                <w:rFonts w:ascii="Times New Roman" w:hAnsi="Times New Roman" w:cs="Times New Roman"/>
                <w:color w:val="auto"/>
                <w:sz w:val="26"/>
                <w:szCs w:val="26"/>
                <w:u w:val="none"/>
              </w:rPr>
            </w:rPrChange>
          </w:rPr>
          <w:t>8</w:t>
        </w:r>
      </w:ins>
      <w:ins w:id="869"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70" w:author="Karina Tiaki  Momose | Machado Meyer Advogados" w:date="2020-12-04T08:49:00Z">
              <w:rPr>
                <w:rStyle w:val="DeltaViewInsertion"/>
                <w:rFonts w:ascii="Times New Roman" w:hAnsi="Times New Roman" w:cs="Times New Roman"/>
                <w:color w:val="auto"/>
                <w:sz w:val="26"/>
                <w:szCs w:val="26"/>
                <w:u w:val="none"/>
              </w:rPr>
            </w:rPrChange>
          </w:rPr>
          <w:t>.</w:t>
        </w:r>
      </w:ins>
      <w:ins w:id="871"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872" w:author="Karina Tiaki  Momose | Machado Meyer Advogados" w:date="2020-12-04T08:49:00Z">
              <w:rPr>
                <w:rStyle w:val="DeltaViewInsertion"/>
                <w:rFonts w:ascii="Times New Roman" w:hAnsi="Times New Roman" w:cs="Times New Roman"/>
                <w:color w:val="auto"/>
                <w:sz w:val="26"/>
                <w:szCs w:val="26"/>
                <w:u w:val="none"/>
              </w:rPr>
            </w:rPrChange>
          </w:rPr>
          <w:t>2</w:t>
        </w:r>
      </w:ins>
      <w:ins w:id="873"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74"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 e</w:t>
        </w:r>
      </w:ins>
    </w:p>
    <w:p w14:paraId="29820062" w14:textId="79318317" w:rsidR="00924A66" w:rsidRPr="003918C6" w:rsidRDefault="00924A66" w:rsidP="00924A66">
      <w:pPr>
        <w:pStyle w:val="Level4"/>
        <w:tabs>
          <w:tab w:val="clear" w:pos="2041"/>
        </w:tabs>
        <w:spacing w:after="120" w:line="300" w:lineRule="exact"/>
        <w:ind w:left="1701" w:firstLine="0"/>
        <w:jc w:val="left"/>
        <w:rPr>
          <w:ins w:id="875" w:author="Karina Tiaki  Momose | Machado Meyer Advogados" w:date="2020-12-04T08:46:00Z"/>
          <w:rStyle w:val="DeltaViewInsertion"/>
          <w:rFonts w:ascii="Times New Roman" w:hAnsi="Times New Roman" w:cs="Times New Roman"/>
          <w:color w:val="auto"/>
          <w:sz w:val="26"/>
          <w:szCs w:val="26"/>
          <w:highlight w:val="yellow"/>
          <w:u w:val="none"/>
          <w:rPrChange w:id="876" w:author="Karina Tiaki  Momose | Machado Meyer Advogados" w:date="2020-12-04T08:49:00Z">
            <w:rPr>
              <w:ins w:id="877" w:author="Karina Tiaki  Momose | Machado Meyer Advogados" w:date="2020-12-04T08:46:00Z"/>
              <w:rStyle w:val="DeltaViewInsertion"/>
              <w:rFonts w:ascii="Times New Roman" w:hAnsi="Times New Roman" w:cs="Times New Roman"/>
              <w:color w:val="auto"/>
              <w:sz w:val="26"/>
              <w:szCs w:val="26"/>
              <w:u w:val="none"/>
            </w:rPr>
          </w:rPrChange>
        </w:rPr>
      </w:pPr>
      <w:ins w:id="878" w:author="Karina Tiaki  Momose | Machado Meyer Advogados" w:date="2020-12-04T08:46:00Z">
        <w:r w:rsidRPr="003918C6">
          <w:rPr>
            <w:rStyle w:val="DeltaViewInsertion"/>
            <w:rFonts w:ascii="Times New Roman" w:hAnsi="Times New Roman" w:cs="Times New Roman"/>
            <w:color w:val="auto"/>
            <w:sz w:val="26"/>
            <w:szCs w:val="26"/>
            <w:highlight w:val="yellow"/>
            <w:u w:val="none"/>
            <w:rPrChange w:id="879" w:author="Karina Tiaki  Momose | Machado Meyer Advogados" w:date="2020-12-04T08:49:00Z">
              <w:rPr>
                <w:rStyle w:val="DeltaViewInsertion"/>
                <w:rFonts w:ascii="Times New Roman" w:hAnsi="Times New Roman" w:cs="Times New Roman"/>
                <w:color w:val="auto"/>
                <w:sz w:val="26"/>
                <w:szCs w:val="26"/>
                <w:u w:val="none"/>
              </w:rPr>
            </w:rPrChange>
          </w:rPr>
          <w:t>VP = somatório do valor presente das parcelas de pagamento das Debêntures IPCA, calculado da seguinte forma:</w:t>
        </w:r>
      </w:ins>
    </w:p>
    <w:p w14:paraId="63BFF18D" w14:textId="77777777" w:rsidR="00924A66" w:rsidRPr="003918C6" w:rsidRDefault="00924A66" w:rsidP="00924A66">
      <w:pPr>
        <w:rPr>
          <w:ins w:id="880" w:author="Karina Tiaki  Momose | Machado Meyer Advogados" w:date="2020-12-04T08:47:00Z"/>
          <w:highlight w:val="yellow"/>
          <w:rPrChange w:id="881" w:author="Karina Tiaki  Momose | Machado Meyer Advogados" w:date="2020-12-04T08:49:00Z">
            <w:rPr>
              <w:ins w:id="882" w:author="Karina Tiaki  Momose | Machado Meyer Advogados" w:date="2020-12-04T08:47:00Z"/>
            </w:rPr>
          </w:rPrChange>
        </w:rPr>
      </w:pPr>
    </w:p>
    <w:p w14:paraId="55A28AD5" w14:textId="77777777" w:rsidR="00924A66" w:rsidRPr="003918C6" w:rsidRDefault="00924A66" w:rsidP="00924A66">
      <w:pPr>
        <w:pStyle w:val="Level4"/>
        <w:tabs>
          <w:tab w:val="clear" w:pos="2041"/>
        </w:tabs>
        <w:spacing w:after="120" w:line="240" w:lineRule="auto"/>
        <w:ind w:left="1361" w:firstLine="0"/>
        <w:rPr>
          <w:ins w:id="883" w:author="Karina Tiaki  Momose | Machado Meyer Advogados" w:date="2020-12-04T08:47:00Z"/>
          <w:rStyle w:val="DeltaViewInsertion"/>
          <w:rFonts w:ascii="Times New Roman" w:hAnsi="Times New Roman" w:cs="Times New Roman"/>
          <w:color w:val="auto"/>
          <w:highlight w:val="yellow"/>
          <w:u w:val="none"/>
          <w:rPrChange w:id="884" w:author="Karina Tiaki  Momose | Machado Meyer Advogados" w:date="2020-12-04T08:49:00Z">
            <w:rPr>
              <w:ins w:id="885" w:author="Karina Tiaki  Momose | Machado Meyer Advogados" w:date="2020-12-04T08:47:00Z"/>
              <w:rStyle w:val="DeltaViewInsertion"/>
              <w:rFonts w:ascii="Times New Roman" w:hAnsi="Times New Roman" w:cs="Times New Roman"/>
              <w:color w:val="auto"/>
              <w:u w:val="none"/>
            </w:rPr>
          </w:rPrChange>
        </w:rPr>
      </w:pPr>
      <m:oMathPara>
        <m:oMath>
          <m:r>
            <w:ins w:id="886" w:author="Karina Tiaki  Momose | Machado Meyer Advogados" w:date="2020-12-04T08:47:00Z">
              <w:rPr>
                <w:rFonts w:ascii="Cambria Math" w:eastAsia="TT108t00" w:hAnsi="Cambria Math" w:cs="Times New Roman"/>
                <w:highlight w:val="yellow"/>
                <w:rPrChange w:id="887" w:author="Karina Tiaki  Momose | Machado Meyer Advogados" w:date="2020-12-04T08:49:00Z">
                  <w:rPr>
                    <w:rFonts w:ascii="Cambria Math" w:eastAsia="TT108t00" w:hAnsi="Cambria Math" w:cs="Times New Roman"/>
                  </w:rPr>
                </w:rPrChange>
              </w:rPr>
              <m:t>VP=</m:t>
            </w:ins>
          </m:r>
          <m:nary>
            <m:naryPr>
              <m:chr m:val="∑"/>
              <m:limLoc m:val="undOvr"/>
              <m:ctrlPr>
                <w:ins w:id="888" w:author="Karina Tiaki  Momose | Machado Meyer Advogados" w:date="2020-12-04T08:47:00Z">
                  <w:rPr>
                    <w:rFonts w:ascii="Cambria Math" w:eastAsia="TT108t00" w:hAnsi="Cambria Math" w:cs="Times New Roman"/>
                    <w:i/>
                    <w:highlight w:val="yellow"/>
                    <w:rPrChange w:id="889" w:author="Karina Tiaki  Momose | Machado Meyer Advogados" w:date="2020-12-04T08:49:00Z">
                      <w:rPr>
                        <w:rFonts w:ascii="Cambria Math" w:eastAsia="TT108t00" w:hAnsi="Cambria Math" w:cs="Times New Roman"/>
                        <w:i/>
                      </w:rPr>
                    </w:rPrChange>
                  </w:rPr>
                </w:ins>
              </m:ctrlPr>
            </m:naryPr>
            <m:sub>
              <m:r>
                <w:ins w:id="890" w:author="Karina Tiaki  Momose | Machado Meyer Advogados" w:date="2020-12-04T08:47:00Z">
                  <w:rPr>
                    <w:rFonts w:ascii="Cambria Math" w:eastAsia="TT108t00" w:hAnsi="Cambria Math" w:cs="Times New Roman"/>
                    <w:highlight w:val="yellow"/>
                    <w:rPrChange w:id="891" w:author="Karina Tiaki  Momose | Machado Meyer Advogados" w:date="2020-12-04T08:49:00Z">
                      <w:rPr>
                        <w:rFonts w:ascii="Cambria Math" w:eastAsia="TT108t00" w:hAnsi="Cambria Math" w:cs="Times New Roman"/>
                      </w:rPr>
                    </w:rPrChange>
                  </w:rPr>
                  <m:t>k=1</m:t>
                </w:ins>
              </m:r>
            </m:sub>
            <m:sup>
              <m:r>
                <w:ins w:id="892" w:author="Karina Tiaki  Momose | Machado Meyer Advogados" w:date="2020-12-04T08:47:00Z">
                  <w:rPr>
                    <w:rFonts w:ascii="Cambria Math" w:eastAsia="TT108t00" w:hAnsi="Cambria Math" w:cs="Times New Roman"/>
                    <w:highlight w:val="yellow"/>
                    <w:rPrChange w:id="893" w:author="Karina Tiaki  Momose | Machado Meyer Advogados" w:date="2020-12-04T08:49:00Z">
                      <w:rPr>
                        <w:rFonts w:ascii="Cambria Math" w:eastAsia="TT108t00" w:hAnsi="Cambria Math" w:cs="Times New Roman"/>
                      </w:rPr>
                    </w:rPrChange>
                  </w:rPr>
                  <m:t>n</m:t>
                </w:ins>
              </m:r>
            </m:sup>
            <m:e>
              <m:r>
                <w:ins w:id="894" w:author="Karina Tiaki  Momose | Machado Meyer Advogados" w:date="2020-12-04T08:47:00Z">
                  <w:rPr>
                    <w:rFonts w:ascii="Cambria Math" w:eastAsia="TT108t00" w:hAnsi="Cambria Math" w:cs="Times New Roman"/>
                    <w:highlight w:val="yellow"/>
                    <w:rPrChange w:id="895" w:author="Karina Tiaki  Momose | Machado Meyer Advogados" w:date="2020-12-04T08:49:00Z">
                      <w:rPr>
                        <w:rFonts w:ascii="Cambria Math" w:eastAsia="TT108t00" w:hAnsi="Cambria Math" w:cs="Times New Roman"/>
                      </w:rPr>
                    </w:rPrChange>
                  </w:rPr>
                  <m:t>(</m:t>
                </w:ins>
              </m:r>
              <m:f>
                <m:fPr>
                  <m:ctrlPr>
                    <w:ins w:id="896" w:author="Karina Tiaki  Momose | Machado Meyer Advogados" w:date="2020-12-04T08:47:00Z">
                      <w:rPr>
                        <w:rFonts w:ascii="Cambria Math" w:eastAsia="TT108t00" w:hAnsi="Cambria Math" w:cs="Times New Roman"/>
                        <w:i/>
                        <w:highlight w:val="yellow"/>
                        <w:rPrChange w:id="897" w:author="Karina Tiaki  Momose | Machado Meyer Advogados" w:date="2020-12-04T08:49:00Z">
                          <w:rPr>
                            <w:rFonts w:ascii="Cambria Math" w:eastAsia="TT108t00" w:hAnsi="Cambria Math" w:cs="Times New Roman"/>
                            <w:i/>
                          </w:rPr>
                        </w:rPrChange>
                      </w:rPr>
                    </w:ins>
                  </m:ctrlPr>
                </m:fPr>
                <m:num>
                  <m:r>
                    <w:ins w:id="898" w:author="Karina Tiaki  Momose | Machado Meyer Advogados" w:date="2020-12-04T08:47:00Z">
                      <w:rPr>
                        <w:rFonts w:ascii="Cambria Math" w:eastAsia="TT108t00" w:hAnsi="Cambria Math" w:cs="Times New Roman"/>
                        <w:highlight w:val="yellow"/>
                        <w:rPrChange w:id="899" w:author="Karina Tiaki  Momose | Machado Meyer Advogados" w:date="2020-12-04T08:49:00Z">
                          <w:rPr>
                            <w:rFonts w:ascii="Cambria Math" w:eastAsia="TT108t00" w:hAnsi="Cambria Math" w:cs="Times New Roman"/>
                          </w:rPr>
                        </w:rPrChange>
                      </w:rPr>
                      <m:t>VNek</m:t>
                    </w:ins>
                  </m:r>
                </m:num>
                <m:den>
                  <m:r>
                    <w:ins w:id="900" w:author="Karina Tiaki  Momose | Machado Meyer Advogados" w:date="2020-12-04T08:47:00Z">
                      <w:rPr>
                        <w:rFonts w:ascii="Cambria Math" w:eastAsia="TT108t00" w:hAnsi="Cambria Math" w:cs="Times New Roman"/>
                        <w:highlight w:val="yellow"/>
                        <w:rPrChange w:id="901" w:author="Karina Tiaki  Momose | Machado Meyer Advogados" w:date="2020-12-04T08:49:00Z">
                          <w:rPr>
                            <w:rFonts w:ascii="Cambria Math" w:eastAsia="TT108t00" w:hAnsi="Cambria Math" w:cs="Times New Roman"/>
                          </w:rPr>
                        </w:rPrChange>
                      </w:rPr>
                      <m:t>FVPk2</m:t>
                    </w:ins>
                  </m:r>
                </m:den>
              </m:f>
              <m:r>
                <w:ins w:id="902" w:author="Karina Tiaki  Momose | Machado Meyer Advogados" w:date="2020-12-04T08:47:00Z">
                  <w:rPr>
                    <w:rFonts w:ascii="Cambria Math" w:eastAsia="TT108t00" w:hAnsi="Cambria Math" w:cs="Times New Roman"/>
                    <w:highlight w:val="yellow"/>
                    <w:rPrChange w:id="903" w:author="Karina Tiaki  Momose | Machado Meyer Advogados" w:date="2020-12-04T08:49:00Z">
                      <w:rPr>
                        <w:rFonts w:ascii="Cambria Math" w:eastAsia="TT108t00" w:hAnsi="Cambria Math" w:cs="Times New Roman"/>
                      </w:rPr>
                    </w:rPrChange>
                  </w:rPr>
                  <m:t xml:space="preserve"> ×CResgate)</m:t>
                </w:ins>
              </m:r>
            </m:e>
          </m:nary>
        </m:oMath>
      </m:oMathPara>
    </w:p>
    <w:p w14:paraId="4E64191C" w14:textId="77777777" w:rsidR="00924A66" w:rsidRPr="003918C6" w:rsidRDefault="00924A66" w:rsidP="00924A66">
      <w:pPr>
        <w:rPr>
          <w:ins w:id="904" w:author="Karina Tiaki  Momose | Machado Meyer Advogados" w:date="2020-12-04T08:46:00Z"/>
          <w:highlight w:val="yellow"/>
          <w:rPrChange w:id="905" w:author="Karina Tiaki  Momose | Machado Meyer Advogados" w:date="2020-12-04T08:49:00Z">
            <w:rPr>
              <w:ins w:id="906" w:author="Karina Tiaki  Momose | Machado Meyer Advogados" w:date="2020-12-04T08:46:00Z"/>
              <w:rStyle w:val="DeltaViewInsertion"/>
              <w:rFonts w:ascii="Times New Roman" w:hAnsi="Times New Roman" w:cs="Times New Roman"/>
              <w:color w:val="auto"/>
              <w:sz w:val="26"/>
              <w:szCs w:val="26"/>
              <w:u w:val="none"/>
            </w:rPr>
          </w:rPrChange>
        </w:rPr>
        <w:pPrChange w:id="907" w:author="Karina Tiaki  Momose | Machado Meyer Advogados" w:date="2020-12-04T08:46:00Z">
          <w:pPr>
            <w:pStyle w:val="Level4"/>
            <w:tabs>
              <w:tab w:val="clear" w:pos="2041"/>
            </w:tabs>
            <w:spacing w:after="120" w:line="300" w:lineRule="exact"/>
            <w:ind w:left="1701" w:firstLine="0"/>
            <w:jc w:val="left"/>
          </w:pPr>
        </w:pPrChange>
      </w:pPr>
    </w:p>
    <w:p w14:paraId="2FA1AF90" w14:textId="47409AC6" w:rsidR="00924A66" w:rsidRPr="003918C6" w:rsidRDefault="00924A66" w:rsidP="00924A66">
      <w:pPr>
        <w:pStyle w:val="Level4"/>
        <w:tabs>
          <w:tab w:val="clear" w:pos="2041"/>
        </w:tabs>
        <w:spacing w:after="120" w:line="300" w:lineRule="exact"/>
        <w:ind w:left="1701" w:firstLine="0"/>
        <w:rPr>
          <w:ins w:id="908" w:author="Karina Tiaki  Momose | Machado Meyer Advogados" w:date="2020-12-04T08:47:00Z"/>
          <w:rStyle w:val="DeltaViewInsertion"/>
          <w:rFonts w:ascii="Times New Roman" w:hAnsi="Times New Roman" w:cs="Times New Roman"/>
          <w:color w:val="auto"/>
          <w:sz w:val="26"/>
          <w:szCs w:val="26"/>
          <w:highlight w:val="yellow"/>
          <w:u w:val="none"/>
          <w:rPrChange w:id="909" w:author="Karina Tiaki  Momose | Machado Meyer Advogados" w:date="2020-12-04T08:49:00Z">
            <w:rPr>
              <w:ins w:id="910" w:author="Karina Tiaki  Momose | Machado Meyer Advogados" w:date="2020-12-04T08:47:00Z"/>
              <w:rStyle w:val="DeltaViewInsertion"/>
              <w:rFonts w:ascii="Times New Roman" w:hAnsi="Times New Roman" w:cs="Times New Roman"/>
              <w:color w:val="auto"/>
              <w:sz w:val="26"/>
              <w:szCs w:val="26"/>
              <w:u w:val="none"/>
            </w:rPr>
          </w:rPrChange>
        </w:rPr>
      </w:pPr>
      <w:ins w:id="911"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12" w:author="Karina Tiaki  Momose | Machado Meyer Advogados" w:date="2020-12-04T08:49:00Z">
              <w:rPr>
                <w:rStyle w:val="DeltaViewInsertion"/>
                <w:rFonts w:ascii="Times New Roman" w:hAnsi="Times New Roman" w:cs="Times New Roman"/>
                <w:color w:val="auto"/>
                <w:sz w:val="26"/>
                <w:szCs w:val="26"/>
                <w:u w:val="none"/>
              </w:rPr>
            </w:rPrChange>
          </w:rPr>
          <w:t>VNek = conforme definido na Cláusula 8.1</w:t>
        </w:r>
        <w:r w:rsidRPr="003918C6">
          <w:rPr>
            <w:rStyle w:val="DeltaViewInsertion"/>
            <w:rFonts w:ascii="Times New Roman" w:hAnsi="Times New Roman" w:cs="Times New Roman"/>
            <w:color w:val="auto"/>
            <w:sz w:val="26"/>
            <w:szCs w:val="26"/>
            <w:highlight w:val="yellow"/>
            <w:u w:val="none"/>
            <w:rPrChange w:id="913" w:author="Karina Tiaki  Momose | Machado Meyer Advogados" w:date="2020-12-04T08:49:00Z">
              <w:rPr>
                <w:rStyle w:val="DeltaViewInsertion"/>
                <w:rFonts w:ascii="Times New Roman" w:hAnsi="Times New Roman" w:cs="Times New Roman"/>
                <w:color w:val="auto"/>
                <w:sz w:val="26"/>
                <w:szCs w:val="26"/>
                <w:u w:val="none"/>
              </w:rPr>
            </w:rPrChange>
          </w:rPr>
          <w:t>8</w:t>
        </w:r>
        <w:r w:rsidRPr="003918C6">
          <w:rPr>
            <w:rStyle w:val="DeltaViewInsertion"/>
            <w:rFonts w:ascii="Times New Roman" w:hAnsi="Times New Roman" w:cs="Times New Roman"/>
            <w:color w:val="auto"/>
            <w:sz w:val="26"/>
            <w:szCs w:val="26"/>
            <w:highlight w:val="yellow"/>
            <w:u w:val="none"/>
            <w:rPrChange w:id="914" w:author="Karina Tiaki  Momose | Machado Meyer Advogados" w:date="2020-12-04T08:49:00Z">
              <w:rPr>
                <w:rStyle w:val="DeltaViewInsertion"/>
                <w:rFonts w:ascii="Times New Roman" w:hAnsi="Times New Roman" w:cs="Times New Roman"/>
                <w:color w:val="auto"/>
                <w:sz w:val="26"/>
                <w:szCs w:val="26"/>
                <w:u w:val="none"/>
              </w:rPr>
            </w:rPrChange>
          </w:rPr>
          <w:t>.</w:t>
        </w:r>
        <w:r w:rsidRPr="003918C6">
          <w:rPr>
            <w:rStyle w:val="DeltaViewInsertion"/>
            <w:rFonts w:ascii="Times New Roman" w:hAnsi="Times New Roman" w:cs="Times New Roman"/>
            <w:color w:val="auto"/>
            <w:sz w:val="26"/>
            <w:szCs w:val="26"/>
            <w:highlight w:val="yellow"/>
            <w:u w:val="none"/>
            <w:rPrChange w:id="915" w:author="Karina Tiaki  Momose | Machado Meyer Advogados" w:date="2020-12-04T08:49:00Z">
              <w:rPr>
                <w:rStyle w:val="DeltaViewInsertion"/>
                <w:rFonts w:ascii="Times New Roman" w:hAnsi="Times New Roman" w:cs="Times New Roman"/>
                <w:color w:val="auto"/>
                <w:sz w:val="26"/>
                <w:szCs w:val="26"/>
                <w:u w:val="none"/>
              </w:rPr>
            </w:rPrChange>
          </w:rPr>
          <w:t>2</w:t>
        </w:r>
        <w:r w:rsidRPr="003918C6">
          <w:rPr>
            <w:rStyle w:val="DeltaViewInsertion"/>
            <w:rFonts w:ascii="Times New Roman" w:hAnsi="Times New Roman" w:cs="Times New Roman"/>
            <w:color w:val="auto"/>
            <w:sz w:val="26"/>
            <w:szCs w:val="26"/>
            <w:highlight w:val="yellow"/>
            <w:u w:val="none"/>
            <w:rPrChange w:id="916"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w:t>
        </w:r>
      </w:ins>
    </w:p>
    <w:p w14:paraId="68D8F875" w14:textId="1DF16492" w:rsidR="00924A66" w:rsidRPr="003918C6" w:rsidRDefault="00924A66" w:rsidP="00924A66">
      <w:pPr>
        <w:pStyle w:val="Level4"/>
        <w:tabs>
          <w:tab w:val="clear" w:pos="2041"/>
        </w:tabs>
        <w:spacing w:after="120" w:line="300" w:lineRule="exact"/>
        <w:ind w:left="1701" w:firstLine="0"/>
        <w:rPr>
          <w:ins w:id="917" w:author="Karina Tiaki  Momose | Machado Meyer Advogados" w:date="2020-12-04T08:47:00Z"/>
          <w:rStyle w:val="DeltaViewInsertion"/>
          <w:rFonts w:ascii="Times New Roman" w:hAnsi="Times New Roman" w:cs="Times New Roman"/>
          <w:color w:val="auto"/>
          <w:sz w:val="26"/>
          <w:szCs w:val="26"/>
          <w:highlight w:val="yellow"/>
          <w:u w:val="none"/>
          <w:rPrChange w:id="918" w:author="Karina Tiaki  Momose | Machado Meyer Advogados" w:date="2020-12-04T08:49:00Z">
            <w:rPr>
              <w:ins w:id="919" w:author="Karina Tiaki  Momose | Machado Meyer Advogados" w:date="2020-12-04T08:47:00Z"/>
              <w:rStyle w:val="DeltaViewInsertion"/>
              <w:rFonts w:ascii="Times New Roman" w:hAnsi="Times New Roman" w:cs="Times New Roman"/>
              <w:color w:val="auto"/>
              <w:sz w:val="26"/>
              <w:szCs w:val="26"/>
              <w:u w:val="none"/>
            </w:rPr>
          </w:rPrChange>
        </w:rPr>
      </w:pPr>
      <w:ins w:id="920"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21" w:author="Karina Tiaki  Momose | Machado Meyer Advogados" w:date="2020-12-04T08:49:00Z">
              <w:rPr>
                <w:rStyle w:val="DeltaViewInsertion"/>
                <w:rFonts w:ascii="Times New Roman" w:hAnsi="Times New Roman" w:cs="Times New Roman"/>
                <w:color w:val="auto"/>
                <w:sz w:val="26"/>
                <w:szCs w:val="26"/>
                <w:u w:val="none"/>
              </w:rPr>
            </w:rPrChange>
          </w:rPr>
          <w:t>n = conforme definido na Cláusula 8.1</w:t>
        </w:r>
        <w:r w:rsidRPr="003918C6">
          <w:rPr>
            <w:rStyle w:val="DeltaViewInsertion"/>
            <w:rFonts w:ascii="Times New Roman" w:hAnsi="Times New Roman" w:cs="Times New Roman"/>
            <w:color w:val="auto"/>
            <w:sz w:val="26"/>
            <w:szCs w:val="26"/>
            <w:highlight w:val="yellow"/>
            <w:u w:val="none"/>
            <w:rPrChange w:id="922" w:author="Karina Tiaki  Momose | Machado Meyer Advogados" w:date="2020-12-04T08:49:00Z">
              <w:rPr>
                <w:rStyle w:val="DeltaViewInsertion"/>
                <w:rFonts w:ascii="Times New Roman" w:hAnsi="Times New Roman" w:cs="Times New Roman"/>
                <w:color w:val="auto"/>
                <w:sz w:val="26"/>
                <w:szCs w:val="26"/>
                <w:u w:val="none"/>
              </w:rPr>
            </w:rPrChange>
          </w:rPr>
          <w:t>8</w:t>
        </w:r>
        <w:r w:rsidRPr="003918C6">
          <w:rPr>
            <w:rStyle w:val="DeltaViewInsertion"/>
            <w:rFonts w:ascii="Times New Roman" w:hAnsi="Times New Roman" w:cs="Times New Roman"/>
            <w:color w:val="auto"/>
            <w:sz w:val="26"/>
            <w:szCs w:val="26"/>
            <w:highlight w:val="yellow"/>
            <w:u w:val="none"/>
            <w:rPrChange w:id="923" w:author="Karina Tiaki  Momose | Machado Meyer Advogados" w:date="2020-12-04T08:49:00Z">
              <w:rPr>
                <w:rStyle w:val="DeltaViewInsertion"/>
                <w:rFonts w:ascii="Times New Roman" w:hAnsi="Times New Roman" w:cs="Times New Roman"/>
                <w:color w:val="auto"/>
                <w:sz w:val="26"/>
                <w:szCs w:val="26"/>
                <w:u w:val="none"/>
              </w:rPr>
            </w:rPrChange>
          </w:rPr>
          <w:t>.</w:t>
        </w:r>
        <w:r w:rsidRPr="003918C6">
          <w:rPr>
            <w:rStyle w:val="DeltaViewInsertion"/>
            <w:rFonts w:ascii="Times New Roman" w:hAnsi="Times New Roman" w:cs="Times New Roman"/>
            <w:color w:val="auto"/>
            <w:sz w:val="26"/>
            <w:szCs w:val="26"/>
            <w:highlight w:val="yellow"/>
            <w:u w:val="none"/>
            <w:rPrChange w:id="924" w:author="Karina Tiaki  Momose | Machado Meyer Advogados" w:date="2020-12-04T08:49:00Z">
              <w:rPr>
                <w:rStyle w:val="DeltaViewInsertion"/>
                <w:rFonts w:ascii="Times New Roman" w:hAnsi="Times New Roman" w:cs="Times New Roman"/>
                <w:color w:val="auto"/>
                <w:sz w:val="26"/>
                <w:szCs w:val="26"/>
                <w:u w:val="none"/>
              </w:rPr>
            </w:rPrChange>
          </w:rPr>
          <w:t>2</w:t>
        </w:r>
        <w:r w:rsidRPr="003918C6">
          <w:rPr>
            <w:rStyle w:val="DeltaViewInsertion"/>
            <w:rFonts w:ascii="Times New Roman" w:hAnsi="Times New Roman" w:cs="Times New Roman"/>
            <w:color w:val="auto"/>
            <w:sz w:val="26"/>
            <w:szCs w:val="26"/>
            <w:highlight w:val="yellow"/>
            <w:u w:val="none"/>
            <w:rPrChange w:id="925"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w:t>
        </w:r>
      </w:ins>
    </w:p>
    <w:p w14:paraId="66C095D7" w14:textId="3C70314E" w:rsidR="00924A66" w:rsidRPr="003918C6" w:rsidRDefault="00924A66" w:rsidP="00924A66">
      <w:pPr>
        <w:pStyle w:val="Level3"/>
        <w:tabs>
          <w:tab w:val="clear" w:pos="1361"/>
        </w:tabs>
        <w:spacing w:after="120" w:line="300" w:lineRule="exact"/>
        <w:ind w:left="1701" w:firstLine="0"/>
        <w:rPr>
          <w:ins w:id="926" w:author="Karina Tiaki  Momose | Machado Meyer Advogados" w:date="2020-12-04T08:47:00Z"/>
          <w:rFonts w:ascii="Times New Roman" w:hAnsi="Times New Roman" w:cs="Times New Roman"/>
          <w:sz w:val="26"/>
          <w:szCs w:val="26"/>
          <w:highlight w:val="yellow"/>
          <w:rPrChange w:id="927" w:author="Karina Tiaki  Momose | Machado Meyer Advogados" w:date="2020-12-04T08:49:00Z">
            <w:rPr>
              <w:ins w:id="928" w:author="Karina Tiaki  Momose | Machado Meyer Advogados" w:date="2020-12-04T08:47:00Z"/>
              <w:rFonts w:ascii="Times New Roman" w:hAnsi="Times New Roman" w:cs="Times New Roman"/>
              <w:sz w:val="26"/>
              <w:szCs w:val="26"/>
            </w:rPr>
          </w:rPrChange>
        </w:rPr>
      </w:pPr>
      <w:ins w:id="929"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30" w:author="Karina Tiaki  Momose | Machado Meyer Advogados" w:date="2020-12-04T08:49:00Z">
              <w:rPr>
                <w:rStyle w:val="DeltaViewInsertion"/>
                <w:rFonts w:ascii="Times New Roman" w:hAnsi="Times New Roman" w:cs="Times New Roman"/>
                <w:color w:val="auto"/>
                <w:sz w:val="26"/>
                <w:szCs w:val="26"/>
                <w:u w:val="none"/>
              </w:rPr>
            </w:rPrChange>
          </w:rPr>
          <w:t>FVPk2 = conforme definido nesta Cláusula 8.1</w:t>
        </w:r>
      </w:ins>
      <w:ins w:id="931" w:author="Karina Tiaki  Momose | Machado Meyer Advogados" w:date="2020-12-04T08:48:00Z">
        <w:r w:rsidRPr="003918C6">
          <w:rPr>
            <w:rStyle w:val="DeltaViewInsertion"/>
            <w:rFonts w:ascii="Times New Roman" w:hAnsi="Times New Roman" w:cs="Times New Roman"/>
            <w:color w:val="auto"/>
            <w:sz w:val="26"/>
            <w:szCs w:val="26"/>
            <w:highlight w:val="yellow"/>
            <w:u w:val="none"/>
            <w:rPrChange w:id="932" w:author="Karina Tiaki  Momose | Machado Meyer Advogados" w:date="2020-12-04T08:49:00Z">
              <w:rPr>
                <w:rStyle w:val="DeltaViewInsertion"/>
                <w:rFonts w:ascii="Times New Roman" w:hAnsi="Times New Roman" w:cs="Times New Roman"/>
                <w:color w:val="auto"/>
                <w:sz w:val="26"/>
                <w:szCs w:val="26"/>
                <w:u w:val="none"/>
              </w:rPr>
            </w:rPrChange>
          </w:rPr>
          <w:t>8</w:t>
        </w:r>
      </w:ins>
      <w:ins w:id="933"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34" w:author="Karina Tiaki  Momose | Machado Meyer Advogados" w:date="2020-12-04T08:49:00Z">
              <w:rPr>
                <w:rStyle w:val="DeltaViewInsertion"/>
                <w:rFonts w:ascii="Times New Roman" w:hAnsi="Times New Roman" w:cs="Times New Roman"/>
                <w:color w:val="auto"/>
                <w:sz w:val="26"/>
                <w:szCs w:val="26"/>
                <w:u w:val="none"/>
              </w:rPr>
            </w:rPrChange>
          </w:rPr>
          <w:t>.</w:t>
        </w:r>
      </w:ins>
      <w:ins w:id="935" w:author="Karina Tiaki  Momose | Machado Meyer Advogados" w:date="2020-12-04T08:48:00Z">
        <w:r w:rsidRPr="003918C6">
          <w:rPr>
            <w:rStyle w:val="DeltaViewInsertion"/>
            <w:rFonts w:ascii="Times New Roman" w:hAnsi="Times New Roman" w:cs="Times New Roman"/>
            <w:color w:val="auto"/>
            <w:sz w:val="26"/>
            <w:szCs w:val="26"/>
            <w:highlight w:val="yellow"/>
            <w:u w:val="none"/>
            <w:rPrChange w:id="936" w:author="Karina Tiaki  Momose | Machado Meyer Advogados" w:date="2020-12-04T08:49:00Z">
              <w:rPr>
                <w:rStyle w:val="DeltaViewInsertion"/>
                <w:rFonts w:ascii="Times New Roman" w:hAnsi="Times New Roman" w:cs="Times New Roman"/>
                <w:color w:val="auto"/>
                <w:sz w:val="26"/>
                <w:szCs w:val="26"/>
                <w:u w:val="none"/>
              </w:rPr>
            </w:rPrChange>
          </w:rPr>
          <w:t>2</w:t>
        </w:r>
      </w:ins>
      <w:ins w:id="937"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38" w:author="Karina Tiaki  Momose | Machado Meyer Advogados" w:date="2020-12-04T08:49:00Z">
              <w:rPr>
                <w:rStyle w:val="DeltaViewInsertion"/>
                <w:rFonts w:ascii="Times New Roman" w:hAnsi="Times New Roman" w:cs="Times New Roman"/>
                <w:color w:val="auto"/>
                <w:sz w:val="26"/>
                <w:szCs w:val="26"/>
                <w:u w:val="none"/>
              </w:rPr>
            </w:rPrChange>
          </w:rPr>
          <w:t>.1 acima</w:t>
        </w:r>
        <w:r w:rsidRPr="003918C6">
          <w:rPr>
            <w:rFonts w:ascii="Times New Roman" w:hAnsi="Times New Roman" w:cs="Times New Roman"/>
            <w:sz w:val="26"/>
            <w:szCs w:val="26"/>
            <w:highlight w:val="yellow"/>
            <w:rPrChange w:id="939" w:author="Karina Tiaki  Momose | Machado Meyer Advogados" w:date="2020-12-04T08:49:00Z">
              <w:rPr>
                <w:rFonts w:ascii="Times New Roman" w:hAnsi="Times New Roman" w:cs="Times New Roman"/>
                <w:sz w:val="26"/>
                <w:szCs w:val="26"/>
              </w:rPr>
            </w:rPrChange>
          </w:rPr>
          <w:t>;</w:t>
        </w:r>
      </w:ins>
    </w:p>
    <w:p w14:paraId="0541442F" w14:textId="518D4269" w:rsidR="00924A66" w:rsidRPr="003918C6" w:rsidRDefault="00924A66" w:rsidP="00924A66">
      <w:pPr>
        <w:pStyle w:val="Level4"/>
        <w:tabs>
          <w:tab w:val="clear" w:pos="2041"/>
        </w:tabs>
        <w:spacing w:after="120" w:line="300" w:lineRule="exact"/>
        <w:ind w:left="1701" w:firstLine="0"/>
        <w:rPr>
          <w:ins w:id="940" w:author="Karina Tiaki  Momose | Machado Meyer Advogados" w:date="2020-12-04T08:47:00Z"/>
          <w:rStyle w:val="DeltaViewInsertion"/>
          <w:rFonts w:ascii="Times New Roman" w:hAnsi="Times New Roman" w:cs="Times New Roman"/>
          <w:color w:val="auto"/>
          <w:sz w:val="26"/>
          <w:szCs w:val="26"/>
          <w:highlight w:val="yellow"/>
          <w:u w:val="none"/>
          <w:rPrChange w:id="941" w:author="Karina Tiaki  Momose | Machado Meyer Advogados" w:date="2020-12-04T08:49:00Z">
            <w:rPr>
              <w:ins w:id="942" w:author="Karina Tiaki  Momose | Machado Meyer Advogados" w:date="2020-12-04T08:47:00Z"/>
              <w:rStyle w:val="DeltaViewInsertion"/>
              <w:rFonts w:ascii="Times New Roman" w:hAnsi="Times New Roman" w:cs="Times New Roman"/>
              <w:color w:val="auto"/>
              <w:sz w:val="26"/>
              <w:szCs w:val="26"/>
              <w:u w:val="none"/>
            </w:rPr>
          </w:rPrChange>
        </w:rPr>
      </w:pPr>
      <w:ins w:id="943"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44" w:author="Karina Tiaki  Momose | Machado Meyer Advogados" w:date="2020-12-04T08:49:00Z">
              <w:rPr>
                <w:rStyle w:val="DeltaViewInsertion"/>
                <w:rFonts w:ascii="Times New Roman" w:hAnsi="Times New Roman" w:cs="Times New Roman"/>
                <w:color w:val="auto"/>
                <w:sz w:val="26"/>
                <w:szCs w:val="26"/>
                <w:u w:val="none"/>
              </w:rPr>
            </w:rPrChange>
          </w:rPr>
          <w:t>nk = conforme definido na Cláusula 8.1</w:t>
        </w:r>
      </w:ins>
      <w:ins w:id="945" w:author="Karina Tiaki  Momose | Machado Meyer Advogados" w:date="2020-12-04T08:48:00Z">
        <w:r w:rsidRPr="003918C6">
          <w:rPr>
            <w:rStyle w:val="DeltaViewInsertion"/>
            <w:rFonts w:ascii="Times New Roman" w:hAnsi="Times New Roman" w:cs="Times New Roman"/>
            <w:color w:val="auto"/>
            <w:sz w:val="26"/>
            <w:szCs w:val="26"/>
            <w:highlight w:val="yellow"/>
            <w:u w:val="none"/>
            <w:rPrChange w:id="946" w:author="Karina Tiaki  Momose | Machado Meyer Advogados" w:date="2020-12-04T08:49:00Z">
              <w:rPr>
                <w:rStyle w:val="DeltaViewInsertion"/>
                <w:rFonts w:ascii="Times New Roman" w:hAnsi="Times New Roman" w:cs="Times New Roman"/>
                <w:color w:val="auto"/>
                <w:sz w:val="26"/>
                <w:szCs w:val="26"/>
                <w:u w:val="none"/>
              </w:rPr>
            </w:rPrChange>
          </w:rPr>
          <w:t>8</w:t>
        </w:r>
      </w:ins>
      <w:ins w:id="947"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48" w:author="Karina Tiaki  Momose | Machado Meyer Advogados" w:date="2020-12-04T08:49:00Z">
              <w:rPr>
                <w:rStyle w:val="DeltaViewInsertion"/>
                <w:rFonts w:ascii="Times New Roman" w:hAnsi="Times New Roman" w:cs="Times New Roman"/>
                <w:color w:val="auto"/>
                <w:sz w:val="26"/>
                <w:szCs w:val="26"/>
                <w:u w:val="none"/>
              </w:rPr>
            </w:rPrChange>
          </w:rPr>
          <w:t>.</w:t>
        </w:r>
      </w:ins>
      <w:ins w:id="949" w:author="Karina Tiaki  Momose | Machado Meyer Advogados" w:date="2020-12-04T08:48:00Z">
        <w:r w:rsidRPr="003918C6">
          <w:rPr>
            <w:rStyle w:val="DeltaViewInsertion"/>
            <w:rFonts w:ascii="Times New Roman" w:hAnsi="Times New Roman" w:cs="Times New Roman"/>
            <w:color w:val="auto"/>
            <w:sz w:val="26"/>
            <w:szCs w:val="26"/>
            <w:highlight w:val="yellow"/>
            <w:u w:val="none"/>
            <w:rPrChange w:id="950" w:author="Karina Tiaki  Momose | Machado Meyer Advogados" w:date="2020-12-04T08:49:00Z">
              <w:rPr>
                <w:rStyle w:val="DeltaViewInsertion"/>
                <w:rFonts w:ascii="Times New Roman" w:hAnsi="Times New Roman" w:cs="Times New Roman"/>
                <w:color w:val="auto"/>
                <w:sz w:val="26"/>
                <w:szCs w:val="26"/>
                <w:u w:val="none"/>
              </w:rPr>
            </w:rPrChange>
          </w:rPr>
          <w:t>2</w:t>
        </w:r>
      </w:ins>
      <w:ins w:id="951"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52" w:author="Karina Tiaki  Momose | Machado Meyer Advogados" w:date="2020-12-04T08:49:00Z">
              <w:rPr>
                <w:rStyle w:val="DeltaViewInsertion"/>
                <w:rFonts w:ascii="Times New Roman" w:hAnsi="Times New Roman" w:cs="Times New Roman"/>
                <w:color w:val="auto"/>
                <w:sz w:val="26"/>
                <w:szCs w:val="26"/>
                <w:u w:val="none"/>
              </w:rPr>
            </w:rPrChange>
          </w:rPr>
          <w:t>. acima; e</w:t>
        </w:r>
      </w:ins>
    </w:p>
    <w:p w14:paraId="33E161D8" w14:textId="51765405" w:rsidR="00924A66" w:rsidRPr="004B25DC" w:rsidRDefault="00924A66" w:rsidP="00924A66">
      <w:pPr>
        <w:pStyle w:val="Level4"/>
        <w:tabs>
          <w:tab w:val="clear" w:pos="2041"/>
        </w:tabs>
        <w:spacing w:after="120" w:line="300" w:lineRule="exact"/>
        <w:ind w:left="1701" w:firstLine="0"/>
        <w:rPr>
          <w:ins w:id="953" w:author="Karina Tiaki  Momose | Machado Meyer Advogados" w:date="2020-12-04T08:47:00Z"/>
          <w:rStyle w:val="DeltaViewInsertion"/>
          <w:rFonts w:ascii="Times New Roman" w:hAnsi="Times New Roman" w:cs="Times New Roman"/>
          <w:color w:val="auto"/>
          <w:sz w:val="26"/>
          <w:szCs w:val="26"/>
          <w:u w:val="none"/>
        </w:rPr>
      </w:pPr>
      <w:ins w:id="954"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55" w:author="Karina Tiaki  Momose | Machado Meyer Advogados" w:date="2020-12-04T08:49:00Z">
              <w:rPr>
                <w:rStyle w:val="DeltaViewInsertion"/>
                <w:rFonts w:ascii="Times New Roman" w:hAnsi="Times New Roman" w:cs="Times New Roman"/>
                <w:color w:val="auto"/>
                <w:sz w:val="26"/>
                <w:szCs w:val="26"/>
                <w:u w:val="none"/>
              </w:rPr>
            </w:rPrChange>
          </w:rPr>
          <w:t>CResgate = conforme definido na Cláusula 8.1</w:t>
        </w:r>
      </w:ins>
      <w:ins w:id="956" w:author="Karina Tiaki  Momose | Machado Meyer Advogados" w:date="2020-12-04T08:48:00Z">
        <w:r w:rsidRPr="003918C6">
          <w:rPr>
            <w:rStyle w:val="DeltaViewInsertion"/>
            <w:rFonts w:ascii="Times New Roman" w:hAnsi="Times New Roman" w:cs="Times New Roman"/>
            <w:color w:val="auto"/>
            <w:sz w:val="26"/>
            <w:szCs w:val="26"/>
            <w:highlight w:val="yellow"/>
            <w:u w:val="none"/>
            <w:rPrChange w:id="957" w:author="Karina Tiaki  Momose | Machado Meyer Advogados" w:date="2020-12-04T08:49:00Z">
              <w:rPr>
                <w:rStyle w:val="DeltaViewInsertion"/>
                <w:rFonts w:ascii="Times New Roman" w:hAnsi="Times New Roman" w:cs="Times New Roman"/>
                <w:color w:val="auto"/>
                <w:sz w:val="26"/>
                <w:szCs w:val="26"/>
                <w:u w:val="none"/>
              </w:rPr>
            </w:rPrChange>
          </w:rPr>
          <w:t>8</w:t>
        </w:r>
      </w:ins>
      <w:ins w:id="958"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59" w:author="Karina Tiaki  Momose | Machado Meyer Advogados" w:date="2020-12-04T08:49:00Z">
              <w:rPr>
                <w:rStyle w:val="DeltaViewInsertion"/>
                <w:rFonts w:ascii="Times New Roman" w:hAnsi="Times New Roman" w:cs="Times New Roman"/>
                <w:color w:val="auto"/>
                <w:sz w:val="26"/>
                <w:szCs w:val="26"/>
                <w:u w:val="none"/>
              </w:rPr>
            </w:rPrChange>
          </w:rPr>
          <w:t>.</w:t>
        </w:r>
      </w:ins>
      <w:ins w:id="960" w:author="Karina Tiaki  Momose | Machado Meyer Advogados" w:date="2020-12-04T08:48:00Z">
        <w:r w:rsidRPr="003918C6">
          <w:rPr>
            <w:rStyle w:val="DeltaViewInsertion"/>
            <w:rFonts w:ascii="Times New Roman" w:hAnsi="Times New Roman" w:cs="Times New Roman"/>
            <w:color w:val="auto"/>
            <w:sz w:val="26"/>
            <w:szCs w:val="26"/>
            <w:highlight w:val="yellow"/>
            <w:u w:val="none"/>
            <w:rPrChange w:id="961" w:author="Karina Tiaki  Momose | Machado Meyer Advogados" w:date="2020-12-04T08:49:00Z">
              <w:rPr>
                <w:rStyle w:val="DeltaViewInsertion"/>
                <w:rFonts w:ascii="Times New Roman" w:hAnsi="Times New Roman" w:cs="Times New Roman"/>
                <w:color w:val="auto"/>
                <w:sz w:val="26"/>
                <w:szCs w:val="26"/>
                <w:u w:val="none"/>
              </w:rPr>
            </w:rPrChange>
          </w:rPr>
          <w:t>2</w:t>
        </w:r>
      </w:ins>
      <w:ins w:id="962" w:author="Karina Tiaki  Momose | Machado Meyer Advogados" w:date="2020-12-04T08:47:00Z">
        <w:r w:rsidRPr="003918C6">
          <w:rPr>
            <w:rStyle w:val="DeltaViewInsertion"/>
            <w:rFonts w:ascii="Times New Roman" w:hAnsi="Times New Roman" w:cs="Times New Roman"/>
            <w:color w:val="auto"/>
            <w:sz w:val="26"/>
            <w:szCs w:val="26"/>
            <w:highlight w:val="yellow"/>
            <w:u w:val="none"/>
            <w:rPrChange w:id="963" w:author="Karina Tiaki  Momose | Machado Meyer Advogados" w:date="2020-12-04T08:49:00Z">
              <w:rPr>
                <w:rStyle w:val="DeltaViewInsertion"/>
                <w:rFonts w:ascii="Times New Roman" w:hAnsi="Times New Roman" w:cs="Times New Roman"/>
                <w:color w:val="auto"/>
                <w:sz w:val="26"/>
                <w:szCs w:val="26"/>
                <w:u w:val="none"/>
              </w:rPr>
            </w:rPrChange>
          </w:rPr>
          <w:t xml:space="preserve"> acima.</w:t>
        </w:r>
      </w:ins>
    </w:p>
    <w:p w14:paraId="47090805" w14:textId="602152FB" w:rsidR="00023D50" w:rsidDel="00810B4E" w:rsidRDefault="00023D50">
      <w:pPr>
        <w:widowControl w:val="0"/>
        <w:tabs>
          <w:tab w:val="left" w:pos="993"/>
        </w:tabs>
        <w:spacing w:after="0" w:line="300" w:lineRule="exact"/>
        <w:rPr>
          <w:del w:id="964" w:author="Karina Tiaki  Momose | Machado Meyer Advogados" w:date="2020-12-04T08:48:00Z"/>
          <w:szCs w:val="26"/>
        </w:rPr>
      </w:pPr>
    </w:p>
    <w:p w14:paraId="097874D3" w14:textId="0FA2B444" w:rsidR="00D4348F" w:rsidDel="000F6069" w:rsidRDefault="00D4348F" w:rsidP="007B4540">
      <w:pPr>
        <w:pStyle w:val="PargrafodaLista"/>
        <w:widowControl w:val="0"/>
        <w:numPr>
          <w:ilvl w:val="2"/>
          <w:numId w:val="22"/>
        </w:numPr>
        <w:tabs>
          <w:tab w:val="left" w:pos="993"/>
        </w:tabs>
        <w:spacing w:after="0" w:line="300" w:lineRule="exact"/>
        <w:ind w:left="1701" w:hanging="708"/>
        <w:contextualSpacing w:val="0"/>
        <w:rPr>
          <w:del w:id="965" w:author="Karina Tiaki  Momose | Machado Meyer Advogados" w:date="2020-12-04T08:06:00Z"/>
          <w:szCs w:val="26"/>
        </w:rPr>
      </w:pPr>
      <w:del w:id="966" w:author="Karina Tiaki  Momose | Machado Meyer Advogados" w:date="2020-12-04T08:06:00Z">
        <w:r w:rsidDel="000F6069">
          <w:rPr>
            <w:szCs w:val="26"/>
          </w:rPr>
          <w:delText>Parcela d</w:delText>
        </w:r>
        <w:r w:rsidRPr="0066510F" w:rsidDel="000F6069">
          <w:rPr>
            <w:szCs w:val="26"/>
          </w:rPr>
          <w:delText xml:space="preserve">o </w:delText>
        </w:r>
        <w:r w:rsidDel="000F6069">
          <w:rPr>
            <w:szCs w:val="26"/>
          </w:rPr>
          <w:delText xml:space="preserve">saldo do </w:delText>
        </w:r>
        <w:r w:rsidRPr="0066510F" w:rsidDel="000F6069">
          <w:rPr>
            <w:szCs w:val="26"/>
          </w:rPr>
          <w:delText xml:space="preserve">Valor Nominal Unitário </w:delText>
        </w:r>
        <w:r w:rsidDel="000F6069">
          <w:rPr>
            <w:szCs w:val="26"/>
          </w:rPr>
          <w:delText xml:space="preserve">Atualizado </w:delText>
        </w:r>
        <w:r w:rsidRPr="00791FB9" w:rsidDel="000F6069">
          <w:rPr>
            <w:szCs w:val="26"/>
          </w:rPr>
          <w:delText xml:space="preserve">das Debêntures </w:delText>
        </w:r>
        <w:r w:rsidDel="000F6069">
          <w:rPr>
            <w:szCs w:val="26"/>
          </w:rPr>
          <w:delText>IPCA</w:delText>
        </w:r>
        <w:r w:rsidRPr="00791FB9" w:rsidDel="000F6069">
          <w:rPr>
            <w:szCs w:val="26"/>
          </w:rPr>
          <w:delText xml:space="preserve"> </w:delText>
        </w:r>
        <w:r w:rsidDel="000F6069">
          <w:rPr>
            <w:szCs w:val="26"/>
          </w:rPr>
          <w:delText xml:space="preserve">objeto da Amortização Extraordinária Facultativa, </w:delText>
        </w:r>
        <w:r w:rsidRPr="00C8697E" w:rsidDel="000F6069">
          <w:rPr>
            <w:szCs w:val="26"/>
          </w:rPr>
          <w:delText>limitada a 98% (noventa e oito por cento) do Valor Nominal Unitário Atualizado das Debêntures IPCA</w:delText>
        </w:r>
        <w:r w:rsidR="00842382" w:rsidDel="000F6069">
          <w:rPr>
            <w:szCs w:val="26"/>
          </w:rPr>
          <w:delText xml:space="preserve"> [</w:delText>
        </w:r>
        <w:r w:rsidR="00842382" w:rsidRPr="005F0767" w:rsidDel="000F6069">
          <w:rPr>
            <w:szCs w:val="26"/>
            <w:highlight w:val="yellow"/>
          </w:rPr>
          <w:delText>ou seu saldo</w:delText>
        </w:r>
        <w:r w:rsidR="00842382" w:rsidDel="000F6069">
          <w:rPr>
            <w:szCs w:val="26"/>
          </w:rPr>
          <w:delText>]</w:delText>
        </w:r>
        <w:r w:rsidDel="000F6069">
          <w:rPr>
            <w:szCs w:val="26"/>
          </w:rPr>
          <w:delText>,</w:delText>
        </w:r>
        <w:r w:rsidRPr="0066510F" w:rsidDel="000F6069">
          <w:rPr>
            <w:szCs w:val="26"/>
          </w:rPr>
          <w:delText xml:space="preserve"> acrescido: (a) da Remuneração </w:delText>
        </w:r>
        <w:r w:rsidRPr="00791FB9" w:rsidDel="000F6069">
          <w:rPr>
            <w:szCs w:val="26"/>
          </w:rPr>
          <w:delText>IPCA</w:delText>
        </w:r>
        <w:r w:rsidRPr="0066510F" w:rsidDel="000F6069">
          <w:rPr>
            <w:szCs w:val="26"/>
          </w:rPr>
          <w:delText xml:space="preserve">, calculada </w:delText>
        </w:r>
        <w:r w:rsidRPr="0066510F" w:rsidDel="000F6069">
          <w:rPr>
            <w:i/>
            <w:iCs/>
            <w:szCs w:val="26"/>
          </w:rPr>
          <w:delText>pro rata temporis</w:delText>
        </w:r>
        <w:r w:rsidRPr="0066510F" w:rsidDel="000F6069">
          <w:rPr>
            <w:szCs w:val="26"/>
          </w:rPr>
          <w:delText xml:space="preserve">, desde a primeira Data de Integralização das Debêntures </w:delText>
        </w:r>
        <w:r w:rsidRPr="00791FB9" w:rsidDel="000F6069">
          <w:rPr>
            <w:szCs w:val="26"/>
          </w:rPr>
          <w:delText>IPCA</w:delText>
        </w:r>
        <w:r w:rsidRPr="0066510F" w:rsidDel="000F6069">
          <w:rPr>
            <w:szCs w:val="26"/>
          </w:rPr>
          <w:delText xml:space="preserve"> ou a Data de Pagamento da Remuneração</w:delText>
        </w:r>
        <w:r w:rsidRPr="00791FB9" w:rsidDel="000F6069">
          <w:rPr>
            <w:szCs w:val="26"/>
          </w:rPr>
          <w:delText xml:space="preserve"> IPCA</w:delText>
        </w:r>
        <w:r w:rsidRPr="0066510F" w:rsidDel="000F6069">
          <w:rPr>
            <w:szCs w:val="26"/>
          </w:rPr>
          <w:delText xml:space="preserve"> imediatamente anterior, conforme o caso,</w:delText>
        </w:r>
        <w:r w:rsidDel="000F6069">
          <w:rPr>
            <w:szCs w:val="26"/>
          </w:rPr>
          <w:delText xml:space="preserve"> inclusive,</w:delText>
        </w:r>
        <w:r w:rsidRPr="0066510F" w:rsidDel="000F6069">
          <w:rPr>
            <w:szCs w:val="26"/>
          </w:rPr>
          <w:delText xml:space="preserve"> até a data do efetivo</w:delText>
        </w:r>
        <w:r w:rsidDel="000F6069">
          <w:rPr>
            <w:szCs w:val="26"/>
          </w:rPr>
          <w:delText xml:space="preserve"> pagamento da</w:delText>
        </w:r>
        <w:r w:rsidRPr="0066510F" w:rsidDel="000F6069">
          <w:rPr>
            <w:szCs w:val="26"/>
          </w:rPr>
          <w:delText xml:space="preserve"> </w:delText>
        </w:r>
        <w:r w:rsidDel="000F6069">
          <w:rPr>
            <w:szCs w:val="26"/>
          </w:rPr>
          <w:delText>Amortização Extraordinária</w:delText>
        </w:r>
        <w:r w:rsidR="00842382" w:rsidDel="000F6069">
          <w:rPr>
            <w:szCs w:val="26"/>
          </w:rPr>
          <w:delText xml:space="preserve"> Facultativa</w:delText>
        </w:r>
        <w:r w:rsidDel="000F6069">
          <w:rPr>
            <w:szCs w:val="26"/>
          </w:rPr>
          <w:delText xml:space="preserve"> das Debêntures IPCA, </w:delText>
        </w:r>
        <w:r w:rsidRPr="0066510F" w:rsidDel="000F6069">
          <w:rPr>
            <w:szCs w:val="26"/>
          </w:rPr>
          <w:delText xml:space="preserve">exclusive; (b) dos Encargos Moratórios, se houver; e (c) de quaisquer obrigações pecuniárias e outros acréscimos referentes às Debêntures </w:delText>
        </w:r>
        <w:r w:rsidRPr="00791FB9" w:rsidDel="000F6069">
          <w:rPr>
            <w:szCs w:val="26"/>
          </w:rPr>
          <w:delText>IPCA</w:delText>
        </w:r>
        <w:r w:rsidRPr="0066510F" w:rsidDel="000F6069">
          <w:rPr>
            <w:szCs w:val="26"/>
          </w:rPr>
          <w:delText>; ou</w:delText>
        </w:r>
      </w:del>
    </w:p>
    <w:p w14:paraId="6D267527" w14:textId="6FEA4AB9" w:rsidR="00D4348F" w:rsidDel="000F6069" w:rsidRDefault="00D4348F" w:rsidP="00D4348F">
      <w:pPr>
        <w:widowControl w:val="0"/>
        <w:tabs>
          <w:tab w:val="left" w:pos="0"/>
        </w:tabs>
        <w:spacing w:after="0" w:line="300" w:lineRule="exact"/>
        <w:ind w:left="1413" w:hanging="420"/>
        <w:rPr>
          <w:del w:id="967" w:author="Karina Tiaki  Momose | Machado Meyer Advogados" w:date="2020-12-04T08:06:00Z"/>
          <w:szCs w:val="26"/>
        </w:rPr>
      </w:pPr>
    </w:p>
    <w:p w14:paraId="77694357" w14:textId="0CE6B616" w:rsidR="00D4348F" w:rsidDel="000F6069" w:rsidRDefault="00D4348F" w:rsidP="007B4540">
      <w:pPr>
        <w:pStyle w:val="PargrafodaLista"/>
        <w:widowControl w:val="0"/>
        <w:numPr>
          <w:ilvl w:val="2"/>
          <w:numId w:val="22"/>
        </w:numPr>
        <w:tabs>
          <w:tab w:val="left" w:pos="993"/>
        </w:tabs>
        <w:spacing w:after="0" w:line="300" w:lineRule="exact"/>
        <w:ind w:left="1701" w:hanging="708"/>
        <w:contextualSpacing w:val="0"/>
        <w:rPr>
          <w:del w:id="968" w:author="Karina Tiaki  Momose | Machado Meyer Advogados" w:date="2020-12-04T08:06:00Z"/>
          <w:szCs w:val="26"/>
        </w:rPr>
      </w:pPr>
      <w:del w:id="969" w:author="Karina Tiaki  Momose | Machado Meyer Advogados" w:date="2020-12-04T08:06:00Z">
        <w:r w:rsidDel="000F6069">
          <w:delText xml:space="preserve">Valor </w:delText>
        </w:r>
        <w:r w:rsidRPr="003C452B" w:rsidDel="000F6069">
          <w:rPr>
            <w:szCs w:val="26"/>
          </w:rPr>
          <w:delText>presente</w:delText>
        </w:r>
        <w:r w:rsidDel="000F6069">
          <w:delText xml:space="preserve"> das parcelas remanescentes de pagamento de amortização do Valor Nominal Atualizado das Debêntures IPCA e da Remuneração IPCA, utilizando como taxa de desconto a taxa interna de retorno do </w:delText>
        </w:r>
        <w:r w:rsidR="00597842" w:rsidDel="000F6069">
          <w:delText xml:space="preserve">título público </w:delText>
        </w:r>
        <w:r w:rsidDel="000F6069">
          <w:delText>Tesouro IPCA+ com juros semestrais (NTN-B), com vencimento mais próxim</w:delText>
        </w:r>
        <w:r w:rsidR="00842382" w:rsidDel="000F6069">
          <w:delText>o</w:delText>
        </w:r>
        <w:r w:rsidDel="000F6069">
          <w:delText xml:space="preserve"> a </w:delText>
        </w:r>
        <w:r w:rsidDel="000F6069">
          <w:rPr>
            <w:i/>
            <w:iCs/>
          </w:rPr>
          <w:delText>D</w:delText>
        </w:r>
        <w:r w:rsidRPr="00181679" w:rsidDel="000F6069">
          <w:rPr>
            <w:i/>
            <w:iCs/>
          </w:rPr>
          <w:delText>uration</w:delText>
        </w:r>
        <w:r w:rsidDel="000F6069">
          <w:delText xml:space="preserve"> remanescente das Debêntures IPCA na data da Amortização Extraordinária </w:delText>
        </w:r>
        <w:r w:rsidR="00842382" w:rsidDel="000F6069">
          <w:delText>Facultativa</w:delText>
        </w:r>
        <w:r w:rsidDel="000F6069">
          <w:delText>, conforme cotação indicativa divulgada pela ANBIMA em sua página na rede mundial de computadores (http://www.anbima.com.br) apurada no</w:delText>
        </w:r>
        <w:r w:rsidR="00597842" w:rsidDel="000F6069">
          <w:delText xml:space="preserve"> segundo</w:delText>
        </w:r>
        <w:r w:rsidDel="000F6069">
          <w:delText xml:space="preserve"> Dia Útil imediatamente anterior à data da Amortização Extraordinária </w:delText>
        </w:r>
        <w:r w:rsidR="00842382" w:rsidDel="000F6069">
          <w:delText>Facultativa</w:delText>
        </w:r>
        <w:r w:rsidDel="000F6069">
          <w:delText>, calculado conforme fórmula abaixo, e somado aos Encargos Moratórios, se houver, à quaisquer obrigações pecuniárias e a outros acréscimos referentes às Debêntures IPCA:</w:delText>
        </w:r>
      </w:del>
    </w:p>
    <w:bookmarkEnd w:id="617"/>
    <w:p w14:paraId="1C494948" w14:textId="6F767386" w:rsidR="00D4348F" w:rsidRPr="007B4540" w:rsidDel="00810B4E" w:rsidRDefault="00D4348F" w:rsidP="007B4540">
      <w:pPr>
        <w:widowControl w:val="0"/>
        <w:tabs>
          <w:tab w:val="left" w:pos="0"/>
        </w:tabs>
        <w:spacing w:after="0" w:line="300" w:lineRule="exact"/>
        <w:ind w:left="1413" w:hanging="420"/>
        <w:rPr>
          <w:del w:id="970" w:author="Karina Tiaki  Momose | Machado Meyer Advogados" w:date="2020-12-04T08:48:00Z"/>
        </w:rPr>
      </w:pPr>
    </w:p>
    <w:p w14:paraId="492FA5B0" w14:textId="3E1B6F4D" w:rsidR="00D4348F" w:rsidRPr="0066510F" w:rsidDel="00810B4E" w:rsidRDefault="00D4348F" w:rsidP="00D4348F">
      <w:pPr>
        <w:widowControl w:val="0"/>
        <w:suppressAutoHyphens/>
        <w:spacing w:after="0" w:line="240" w:lineRule="atLeast"/>
        <w:ind w:left="1701"/>
        <w:jc w:val="center"/>
        <w:rPr>
          <w:del w:id="971" w:author="Karina Tiaki  Momose | Machado Meyer Advogados" w:date="2020-12-04T08:48:00Z"/>
          <w:szCs w:val="26"/>
          <w:lang w:val="en-US"/>
        </w:rPr>
      </w:pPr>
      <w:del w:id="972" w:author="Karina Tiaki  Momose | Machado Meyer Advogados" w:date="2020-12-04T08:48:00Z">
        <w:r w:rsidRPr="0066510F" w:rsidDel="00810B4E">
          <w:rPr>
            <w:noProof/>
            <w:szCs w:val="26"/>
            <w:lang w:val="en-US"/>
          </w:rPr>
          <w:drawing>
            <wp:inline distT="0" distB="0" distL="0" distR="0" wp14:anchorId="146B8945" wp14:editId="7C7DE2A5">
              <wp:extent cx="1234440" cy="44196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del>
    </w:p>
    <w:p w14:paraId="43F41F03" w14:textId="3D89A86D" w:rsidR="00D4348F" w:rsidRPr="00791FB9" w:rsidDel="00810B4E" w:rsidRDefault="00D4348F" w:rsidP="00D4348F">
      <w:pPr>
        <w:pStyle w:val="PargrafodaLista"/>
        <w:widowControl w:val="0"/>
        <w:tabs>
          <w:tab w:val="left" w:pos="709"/>
          <w:tab w:val="num" w:pos="1701"/>
        </w:tabs>
        <w:spacing w:after="0" w:line="300" w:lineRule="exact"/>
        <w:ind w:left="1701"/>
        <w:contextualSpacing w:val="0"/>
        <w:rPr>
          <w:del w:id="973" w:author="Karina Tiaki  Momose | Machado Meyer Advogados" w:date="2020-12-04T08:48:00Z"/>
          <w:b/>
          <w:bCs/>
          <w:i/>
          <w:iCs/>
          <w:szCs w:val="26"/>
        </w:rPr>
      </w:pPr>
    </w:p>
    <w:p w14:paraId="07569A46" w14:textId="14E426BC" w:rsidR="00D4348F" w:rsidRPr="00791FB9" w:rsidDel="00810B4E" w:rsidRDefault="00D4348F" w:rsidP="00D4348F">
      <w:pPr>
        <w:pStyle w:val="PargrafodaLista"/>
        <w:widowControl w:val="0"/>
        <w:tabs>
          <w:tab w:val="left" w:pos="709"/>
          <w:tab w:val="num" w:pos="1701"/>
        </w:tabs>
        <w:spacing w:after="0" w:line="300" w:lineRule="exact"/>
        <w:ind w:left="1701"/>
        <w:contextualSpacing w:val="0"/>
        <w:rPr>
          <w:del w:id="974" w:author="Karina Tiaki  Momose | Machado Meyer Advogados" w:date="2020-12-04T08:48:00Z"/>
          <w:szCs w:val="26"/>
        </w:rPr>
      </w:pPr>
      <w:del w:id="975" w:author="Karina Tiaki  Momose | Machado Meyer Advogados" w:date="2020-12-04T08:48:00Z">
        <w:r w:rsidRPr="00791FB9" w:rsidDel="00810B4E">
          <w:rPr>
            <w:szCs w:val="26"/>
          </w:rPr>
          <w:delText>Sendo que</w:delText>
        </w:r>
        <w:r w:rsidRPr="0066510F" w:rsidDel="00810B4E">
          <w:rPr>
            <w:szCs w:val="26"/>
          </w:rPr>
          <w:delText>:</w:delText>
        </w:r>
      </w:del>
    </w:p>
    <w:p w14:paraId="20691D4A" w14:textId="0FAEB7AB" w:rsidR="00D4348F" w:rsidRPr="00791FB9" w:rsidDel="00810B4E" w:rsidRDefault="00D4348F" w:rsidP="00D4348F">
      <w:pPr>
        <w:pStyle w:val="PargrafodaLista"/>
        <w:widowControl w:val="0"/>
        <w:tabs>
          <w:tab w:val="left" w:pos="709"/>
          <w:tab w:val="num" w:pos="1701"/>
        </w:tabs>
        <w:spacing w:after="0" w:line="300" w:lineRule="exact"/>
        <w:ind w:left="1701"/>
        <w:contextualSpacing w:val="0"/>
        <w:rPr>
          <w:del w:id="976" w:author="Karina Tiaki  Momose | Machado Meyer Advogados" w:date="2020-12-04T08:48:00Z"/>
          <w:szCs w:val="26"/>
        </w:rPr>
      </w:pPr>
    </w:p>
    <w:p w14:paraId="7B9559A6" w14:textId="27A3F4F9" w:rsidR="00D4348F" w:rsidRPr="0066510F" w:rsidDel="00810B4E" w:rsidRDefault="00D4348F" w:rsidP="00D4348F">
      <w:pPr>
        <w:widowControl w:val="0"/>
        <w:suppressAutoHyphens/>
        <w:spacing w:after="0" w:line="300" w:lineRule="exact"/>
        <w:ind w:left="1701"/>
        <w:rPr>
          <w:del w:id="977" w:author="Karina Tiaki  Momose | Machado Meyer Advogados" w:date="2020-12-04T08:48:00Z"/>
          <w:szCs w:val="26"/>
        </w:rPr>
      </w:pPr>
      <w:del w:id="978" w:author="Karina Tiaki  Momose | Machado Meyer Advogados" w:date="2020-12-04T08:48:00Z">
        <w:r w:rsidRPr="0066510F" w:rsidDel="00810B4E">
          <w:rPr>
            <w:szCs w:val="26"/>
          </w:rPr>
          <w:delText>VP = somatório do valor presente das parcelas de pagamento</w:delText>
        </w:r>
        <w:r w:rsidR="00842382" w:rsidDel="00810B4E">
          <w:rPr>
            <w:szCs w:val="26"/>
          </w:rPr>
          <w:delText xml:space="preserve"> vincendas</w:delText>
        </w:r>
        <w:r w:rsidRPr="0066510F" w:rsidDel="00810B4E">
          <w:rPr>
            <w:szCs w:val="26"/>
          </w:rPr>
          <w:delText xml:space="preserve"> das Debêntures </w:delText>
        </w:r>
        <w:r w:rsidRPr="00791FB9" w:rsidDel="00810B4E">
          <w:rPr>
            <w:szCs w:val="26"/>
          </w:rPr>
          <w:delText>IPCA</w:delText>
        </w:r>
        <w:r w:rsidRPr="0066510F" w:rsidDel="00810B4E">
          <w:rPr>
            <w:szCs w:val="26"/>
          </w:rPr>
          <w:delText>;</w:delText>
        </w:r>
      </w:del>
    </w:p>
    <w:p w14:paraId="2B9D373B" w14:textId="57F9B27F" w:rsidR="00D4348F" w:rsidDel="00810B4E" w:rsidRDefault="00D4348F" w:rsidP="00D4348F">
      <w:pPr>
        <w:widowControl w:val="0"/>
        <w:suppressAutoHyphens/>
        <w:spacing w:after="0" w:line="300" w:lineRule="exact"/>
        <w:ind w:left="1701"/>
        <w:rPr>
          <w:del w:id="979" w:author="Karina Tiaki  Momose | Machado Meyer Advogados" w:date="2020-12-04T08:48:00Z"/>
          <w:i/>
          <w:iCs/>
          <w:szCs w:val="26"/>
        </w:rPr>
      </w:pPr>
    </w:p>
    <w:p w14:paraId="495CAB13" w14:textId="0DB5CEE3" w:rsidR="00D4348F" w:rsidDel="00810B4E" w:rsidRDefault="00D4348F" w:rsidP="00D4348F">
      <w:pPr>
        <w:widowControl w:val="0"/>
        <w:suppressAutoHyphens/>
        <w:spacing w:after="0" w:line="300" w:lineRule="exact"/>
        <w:ind w:left="1701"/>
        <w:rPr>
          <w:del w:id="980" w:author="Karina Tiaki  Momose | Machado Meyer Advogados" w:date="2020-12-04T08:48:00Z"/>
          <w:szCs w:val="26"/>
        </w:rPr>
      </w:pPr>
      <w:del w:id="981" w:author="Karina Tiaki  Momose | Machado Meyer Advogados" w:date="2020-12-04T08:48:00Z">
        <w:r w:rsidRPr="0066510F" w:rsidDel="00810B4E">
          <w:rPr>
            <w:szCs w:val="26"/>
          </w:rPr>
          <w:delText xml:space="preserve">C = </w:delText>
        </w:r>
        <w:r w:rsidRPr="00791FB9" w:rsidDel="00810B4E">
          <w:rPr>
            <w:szCs w:val="26"/>
          </w:rPr>
          <w:delText>Fator da variação acumulada do IPCA</w:delText>
        </w:r>
        <w:r w:rsidR="00597842" w:rsidDel="00810B4E">
          <w:rPr>
            <w:szCs w:val="26"/>
          </w:rPr>
          <w:delText xml:space="preserve"> na data da Amortização Extraordinária Facultativa das Debêntures IPCA,</w:delText>
        </w:r>
        <w:r w:rsidRPr="00791FB9" w:rsidDel="00810B4E">
          <w:rPr>
            <w:szCs w:val="26"/>
          </w:rPr>
          <w:delText xml:space="preserve"> calculado com 8 (oito) casas decimais, sem arredondamento, apurado </w:delText>
        </w:r>
        <w:r w:rsidR="00597842" w:rsidDel="00810B4E">
          <w:rPr>
            <w:szCs w:val="26"/>
          </w:rPr>
          <w:delText xml:space="preserve">conforme Cláusula </w:delText>
        </w:r>
        <w:r w:rsidR="00842382" w:rsidDel="00810B4E">
          <w:rPr>
            <w:szCs w:val="26"/>
          </w:rPr>
          <w:delText>8.14, inciso II,</w:delText>
        </w:r>
        <w:r w:rsidR="00597842" w:rsidDel="00810B4E">
          <w:rPr>
            <w:szCs w:val="26"/>
          </w:rPr>
          <w:delText xml:space="preserve"> acima;</w:delText>
        </w:r>
      </w:del>
    </w:p>
    <w:p w14:paraId="031BCD2D" w14:textId="12CE9C8E" w:rsidR="00D4348F" w:rsidDel="00810B4E" w:rsidRDefault="00D4348F" w:rsidP="00D4348F">
      <w:pPr>
        <w:widowControl w:val="0"/>
        <w:suppressAutoHyphens/>
        <w:spacing w:after="0" w:line="300" w:lineRule="exact"/>
        <w:ind w:left="1701"/>
        <w:rPr>
          <w:del w:id="982" w:author="Karina Tiaki  Momose | Machado Meyer Advogados" w:date="2020-12-04T08:48:00Z"/>
          <w:szCs w:val="26"/>
        </w:rPr>
      </w:pPr>
    </w:p>
    <w:p w14:paraId="1FFFBEF3" w14:textId="02B3CE0D" w:rsidR="00D4348F" w:rsidDel="00810B4E" w:rsidRDefault="00D4348F" w:rsidP="00D4348F">
      <w:pPr>
        <w:widowControl w:val="0"/>
        <w:suppressAutoHyphens/>
        <w:spacing w:after="0" w:line="300" w:lineRule="exact"/>
        <w:ind w:left="1701"/>
        <w:rPr>
          <w:del w:id="983" w:author="Karina Tiaki  Momose | Machado Meyer Advogados" w:date="2020-12-04T08:48:00Z"/>
          <w:szCs w:val="26"/>
        </w:rPr>
      </w:pPr>
      <w:del w:id="984" w:author="Karina Tiaki  Momose | Machado Meyer Advogados" w:date="2020-12-04T08:48:00Z">
        <w:r w:rsidRPr="0066510F" w:rsidDel="00810B4E">
          <w:rPr>
            <w:szCs w:val="26"/>
          </w:rPr>
          <w:delText>VNEk = valor unitário de cada um</w:delText>
        </w:r>
        <w:r w:rsidR="00597842" w:rsidDel="00810B4E">
          <w:rPr>
            <w:szCs w:val="26"/>
          </w:rPr>
          <w:delText>a</w:delText>
        </w:r>
        <w:r w:rsidRPr="0066510F" w:rsidDel="00810B4E">
          <w:rPr>
            <w:szCs w:val="26"/>
          </w:rPr>
          <w:delText xml:space="preserve"> d</w:delText>
        </w:r>
        <w:r w:rsidR="00597842" w:rsidDel="00810B4E">
          <w:rPr>
            <w:szCs w:val="26"/>
          </w:rPr>
          <w:delText>a</w:delText>
        </w:r>
        <w:r w:rsidRPr="0066510F" w:rsidDel="00810B4E">
          <w:rPr>
            <w:szCs w:val="26"/>
          </w:rPr>
          <w:delText xml:space="preserve">s </w:delText>
        </w:r>
        <w:r w:rsidDel="00810B4E">
          <w:rPr>
            <w:szCs w:val="26"/>
          </w:rPr>
          <w:delText>"</w:delText>
        </w:r>
        <w:r w:rsidRPr="0066510F" w:rsidDel="00810B4E">
          <w:rPr>
            <w:szCs w:val="26"/>
          </w:rPr>
          <w:delText>k</w:delText>
        </w:r>
        <w:r w:rsidDel="00810B4E">
          <w:rPr>
            <w:szCs w:val="26"/>
          </w:rPr>
          <w:delText>"</w:delText>
        </w:r>
        <w:r w:rsidRPr="0066510F" w:rsidDel="00810B4E">
          <w:rPr>
            <w:szCs w:val="26"/>
          </w:rPr>
          <w:delText xml:space="preserve"> </w:delText>
        </w:r>
        <w:r w:rsidR="00597842" w:rsidDel="00810B4E">
          <w:rPr>
            <w:szCs w:val="26"/>
          </w:rPr>
          <w:delText>parcelas vincendas</w:delText>
        </w:r>
        <w:r w:rsidRPr="0066510F" w:rsidDel="00810B4E">
          <w:rPr>
            <w:szCs w:val="26"/>
          </w:rPr>
          <w:delText xml:space="preserve"> das Debêntures </w:delText>
        </w:r>
        <w:r w:rsidRPr="00791FB9" w:rsidDel="00810B4E">
          <w:rPr>
            <w:szCs w:val="26"/>
          </w:rPr>
          <w:delText>IPCA</w:delText>
        </w:r>
        <w:r w:rsidRPr="0066510F" w:rsidDel="00810B4E">
          <w:rPr>
            <w:szCs w:val="26"/>
          </w:rPr>
          <w:delText xml:space="preserve">, sendo o valor de cada parcela </w:delText>
        </w:r>
        <w:r w:rsidDel="00810B4E">
          <w:rPr>
            <w:szCs w:val="26"/>
          </w:rPr>
          <w:delText>"</w:delText>
        </w:r>
        <w:r w:rsidRPr="0066510F" w:rsidDel="00810B4E">
          <w:rPr>
            <w:szCs w:val="26"/>
          </w:rPr>
          <w:delText>k</w:delText>
        </w:r>
        <w:r w:rsidDel="00810B4E">
          <w:rPr>
            <w:szCs w:val="26"/>
          </w:rPr>
          <w:delText>"</w:delText>
        </w:r>
        <w:r w:rsidRPr="0066510F" w:rsidDel="00810B4E">
          <w:rPr>
            <w:szCs w:val="26"/>
          </w:rPr>
          <w:delText xml:space="preserve"> equivalente ao pagamento da Remuneração </w:delText>
        </w:r>
        <w:r w:rsidRPr="00791FB9" w:rsidDel="00810B4E">
          <w:rPr>
            <w:szCs w:val="26"/>
          </w:rPr>
          <w:delText>IPCA</w:delText>
        </w:r>
        <w:r w:rsidRPr="0066510F" w:rsidDel="00810B4E">
          <w:rPr>
            <w:szCs w:val="26"/>
          </w:rPr>
          <w:delText xml:space="preserve"> e/ou à amortização do Valor Nominal Unitário Atualizado das Debêntures </w:delText>
        </w:r>
        <w:r w:rsidRPr="00791FB9" w:rsidDel="00810B4E">
          <w:rPr>
            <w:szCs w:val="26"/>
          </w:rPr>
          <w:delText>IPCA</w:delText>
        </w:r>
        <w:r w:rsidRPr="0066510F" w:rsidDel="00810B4E">
          <w:rPr>
            <w:szCs w:val="26"/>
          </w:rPr>
          <w:delText>, conforme o caso;</w:delText>
        </w:r>
      </w:del>
    </w:p>
    <w:p w14:paraId="314D239B" w14:textId="46F46EA3" w:rsidR="00D4348F" w:rsidRPr="0066510F" w:rsidDel="00810B4E" w:rsidRDefault="00D4348F" w:rsidP="00D4348F">
      <w:pPr>
        <w:widowControl w:val="0"/>
        <w:suppressAutoHyphens/>
        <w:spacing w:after="0" w:line="300" w:lineRule="exact"/>
        <w:ind w:left="1701"/>
        <w:rPr>
          <w:del w:id="985" w:author="Karina Tiaki  Momose | Machado Meyer Advogados" w:date="2020-12-04T08:48:00Z"/>
          <w:szCs w:val="26"/>
        </w:rPr>
      </w:pPr>
    </w:p>
    <w:p w14:paraId="775BB50A" w14:textId="7E130EEB" w:rsidR="00D4348F" w:rsidRPr="0066510F" w:rsidDel="00810B4E" w:rsidRDefault="00D4348F" w:rsidP="00D4348F">
      <w:pPr>
        <w:widowControl w:val="0"/>
        <w:suppressAutoHyphens/>
        <w:spacing w:after="0" w:line="300" w:lineRule="exact"/>
        <w:ind w:left="1701"/>
        <w:rPr>
          <w:del w:id="986" w:author="Karina Tiaki  Momose | Machado Meyer Advogados" w:date="2020-12-04T08:48:00Z"/>
          <w:szCs w:val="26"/>
        </w:rPr>
      </w:pPr>
      <w:del w:id="987" w:author="Karina Tiaki  Momose | Machado Meyer Advogados" w:date="2020-12-04T08:48:00Z">
        <w:r w:rsidRPr="0066510F" w:rsidDel="00810B4E">
          <w:rPr>
            <w:szCs w:val="26"/>
          </w:rPr>
          <w:delText xml:space="preserve">n = número total de eventos de pagamento a serem realizados das Debêntures </w:delText>
        </w:r>
        <w:r w:rsidRPr="00791FB9" w:rsidDel="00810B4E">
          <w:rPr>
            <w:szCs w:val="26"/>
          </w:rPr>
          <w:delText>IPCA</w:delText>
        </w:r>
        <w:r w:rsidRPr="0066510F" w:rsidDel="00810B4E">
          <w:rPr>
            <w:szCs w:val="26"/>
          </w:rPr>
          <w:delText xml:space="preserve">, sendo </w:delText>
        </w:r>
        <w:r w:rsidDel="00810B4E">
          <w:rPr>
            <w:szCs w:val="26"/>
          </w:rPr>
          <w:delText>"</w:delText>
        </w:r>
        <w:r w:rsidRPr="0066510F" w:rsidDel="00810B4E">
          <w:rPr>
            <w:szCs w:val="26"/>
          </w:rPr>
          <w:delText>n</w:delText>
        </w:r>
        <w:r w:rsidDel="00810B4E">
          <w:rPr>
            <w:szCs w:val="26"/>
          </w:rPr>
          <w:delText>"</w:delText>
        </w:r>
        <w:r w:rsidRPr="0066510F" w:rsidDel="00810B4E">
          <w:rPr>
            <w:szCs w:val="26"/>
          </w:rPr>
          <w:delText xml:space="preserve"> um número inteiro;</w:delText>
        </w:r>
      </w:del>
    </w:p>
    <w:p w14:paraId="143D48A1" w14:textId="3C304A94" w:rsidR="00D4348F" w:rsidDel="00810B4E" w:rsidRDefault="00D4348F" w:rsidP="00D4348F">
      <w:pPr>
        <w:widowControl w:val="0"/>
        <w:suppressAutoHyphens/>
        <w:spacing w:after="0" w:line="300" w:lineRule="exact"/>
        <w:ind w:left="1701"/>
        <w:rPr>
          <w:del w:id="988" w:author="Karina Tiaki  Momose | Machado Meyer Advogados" w:date="2020-12-04T08:48:00Z"/>
          <w:szCs w:val="26"/>
        </w:rPr>
      </w:pPr>
    </w:p>
    <w:p w14:paraId="0E18160B" w14:textId="14D460BB" w:rsidR="00D4348F" w:rsidDel="00810B4E" w:rsidRDefault="00D4348F" w:rsidP="00D4348F">
      <w:pPr>
        <w:widowControl w:val="0"/>
        <w:suppressAutoHyphens/>
        <w:spacing w:after="0" w:line="300" w:lineRule="exact"/>
        <w:ind w:left="1701"/>
        <w:rPr>
          <w:del w:id="989" w:author="Karina Tiaki  Momose | Machado Meyer Advogados" w:date="2020-12-04T08:48:00Z"/>
          <w:szCs w:val="26"/>
        </w:rPr>
      </w:pPr>
      <w:del w:id="990" w:author="Karina Tiaki  Momose | Machado Meyer Advogados" w:date="2020-12-04T08:48:00Z">
        <w:r w:rsidRPr="0066510F" w:rsidDel="00810B4E">
          <w:rPr>
            <w:szCs w:val="26"/>
          </w:rPr>
          <w:delText>nk = número de Dias Úteis entre a data d</w:delText>
        </w:r>
        <w:r w:rsidDel="00810B4E">
          <w:rPr>
            <w:szCs w:val="26"/>
          </w:rPr>
          <w:delText xml:space="preserve">a Amortização Extraordinária Facultativa </w:delText>
        </w:r>
        <w:r w:rsidRPr="0066510F" w:rsidDel="00810B4E">
          <w:rPr>
            <w:szCs w:val="26"/>
          </w:rPr>
          <w:delText xml:space="preserve">e a data de vencimento programada de cada parcela </w:delText>
        </w:r>
        <w:r w:rsidDel="00810B4E">
          <w:rPr>
            <w:szCs w:val="26"/>
          </w:rPr>
          <w:delText>"</w:delText>
        </w:r>
        <w:r w:rsidRPr="0066510F" w:rsidDel="00810B4E">
          <w:rPr>
            <w:szCs w:val="26"/>
          </w:rPr>
          <w:delText>k</w:delText>
        </w:r>
        <w:r w:rsidDel="00810B4E">
          <w:rPr>
            <w:szCs w:val="26"/>
          </w:rPr>
          <w:delText>"</w:delText>
        </w:r>
        <w:r w:rsidRPr="0066510F" w:rsidDel="00810B4E">
          <w:rPr>
            <w:szCs w:val="26"/>
          </w:rPr>
          <w:delText xml:space="preserve"> vincenda;</w:delText>
        </w:r>
        <w:r w:rsidDel="00810B4E">
          <w:rPr>
            <w:szCs w:val="26"/>
          </w:rPr>
          <w:delText xml:space="preserve"> e</w:delText>
        </w:r>
      </w:del>
    </w:p>
    <w:p w14:paraId="4D125765" w14:textId="328FA9E5" w:rsidR="00D4348F" w:rsidRPr="0066510F" w:rsidDel="00810B4E" w:rsidRDefault="00D4348F" w:rsidP="00D4348F">
      <w:pPr>
        <w:widowControl w:val="0"/>
        <w:suppressAutoHyphens/>
        <w:spacing w:after="0" w:line="300" w:lineRule="exact"/>
        <w:ind w:left="1701"/>
        <w:rPr>
          <w:del w:id="991" w:author="Karina Tiaki  Momose | Machado Meyer Advogados" w:date="2020-12-04T08:48:00Z"/>
          <w:szCs w:val="26"/>
        </w:rPr>
      </w:pPr>
    </w:p>
    <w:p w14:paraId="53AFAEC2" w14:textId="35F52F43" w:rsidR="00D4348F" w:rsidRPr="00791FB9" w:rsidDel="00810B4E" w:rsidRDefault="00D4348F" w:rsidP="00D4348F">
      <w:pPr>
        <w:pStyle w:val="PargrafodaLista"/>
        <w:widowControl w:val="0"/>
        <w:tabs>
          <w:tab w:val="left" w:pos="709"/>
          <w:tab w:val="num" w:pos="1701"/>
        </w:tabs>
        <w:spacing w:after="0" w:line="300" w:lineRule="exact"/>
        <w:ind w:left="1701"/>
        <w:contextualSpacing w:val="0"/>
        <w:rPr>
          <w:del w:id="992" w:author="Karina Tiaki  Momose | Machado Meyer Advogados" w:date="2020-12-04T08:48:00Z"/>
          <w:szCs w:val="26"/>
        </w:rPr>
      </w:pPr>
      <w:del w:id="993" w:author="Karina Tiaki  Momose | Machado Meyer Advogados" w:date="2020-12-04T08:48:00Z">
        <w:r w:rsidRPr="0066510F" w:rsidDel="00810B4E">
          <w:rPr>
            <w:szCs w:val="26"/>
          </w:rPr>
          <w:delText>FVPk = fator de valor presente, apurado conforme fórmula a seguir, calculado com 9 (nove) casas decimais, com arredondamento:</w:delText>
        </w:r>
      </w:del>
    </w:p>
    <w:p w14:paraId="15D025FD" w14:textId="1A22E19A" w:rsidR="00D4348F" w:rsidRPr="00791FB9" w:rsidDel="00810B4E" w:rsidRDefault="00D4348F" w:rsidP="00D4348F">
      <w:pPr>
        <w:pStyle w:val="PargrafodaLista"/>
        <w:widowControl w:val="0"/>
        <w:tabs>
          <w:tab w:val="left" w:pos="709"/>
          <w:tab w:val="num" w:pos="1701"/>
        </w:tabs>
        <w:spacing w:after="0" w:line="300" w:lineRule="exact"/>
        <w:ind w:left="1701"/>
        <w:contextualSpacing w:val="0"/>
        <w:rPr>
          <w:del w:id="994" w:author="Karina Tiaki  Momose | Machado Meyer Advogados" w:date="2020-12-04T08:48:00Z"/>
          <w:szCs w:val="26"/>
        </w:rPr>
      </w:pPr>
    </w:p>
    <w:p w14:paraId="6D4E28C2" w14:textId="5707C51A" w:rsidR="00D4348F" w:rsidRPr="0066510F" w:rsidDel="00810B4E" w:rsidRDefault="00D4348F" w:rsidP="00D4348F">
      <w:pPr>
        <w:widowControl w:val="0"/>
        <w:suppressAutoHyphens/>
        <w:spacing w:after="0" w:line="300" w:lineRule="exact"/>
        <w:ind w:left="1701"/>
        <w:jc w:val="center"/>
        <w:rPr>
          <w:del w:id="995" w:author="Karina Tiaki  Momose | Machado Meyer Advogados" w:date="2020-12-04T08:48:00Z"/>
          <w:i/>
          <w:iCs/>
          <w:szCs w:val="26"/>
        </w:rPr>
      </w:pPr>
      <w:del w:id="996" w:author="Karina Tiaki  Momose | Machado Meyer Advogados" w:date="2020-12-04T08:48:00Z">
        <w:r w:rsidRPr="0066510F" w:rsidDel="00810B4E">
          <w:rPr>
            <w:i/>
            <w:iCs/>
            <w:szCs w:val="26"/>
          </w:rPr>
          <w:delText>[(1+NTNB)^(nk/252)]</w:delText>
        </w:r>
      </w:del>
    </w:p>
    <w:p w14:paraId="376B4410" w14:textId="77777777" w:rsidR="00CA6331" w:rsidRPr="007B4540" w:rsidRDefault="00CA6331" w:rsidP="00810B4E">
      <w:pPr>
        <w:widowControl w:val="0"/>
        <w:suppressAutoHyphens/>
        <w:spacing w:after="0" w:line="300" w:lineRule="exact"/>
        <w:ind w:left="1701"/>
        <w:jc w:val="center"/>
        <w:rPr>
          <w:i/>
          <w:u w:val="single"/>
        </w:rPr>
        <w:pPrChange w:id="997" w:author="Karina Tiaki  Momose | Machado Meyer Advogados" w:date="2020-12-04T08:48:00Z">
          <w:pPr>
            <w:pStyle w:val="PargrafodaLista"/>
            <w:widowControl w:val="0"/>
            <w:spacing w:after="0" w:line="300" w:lineRule="exact"/>
            <w:ind w:left="0"/>
          </w:pPr>
        </w:pPrChange>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998" w:name="_Hlk3374228"/>
    </w:p>
    <w:bookmarkEnd w:id="998"/>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w:t>
      </w:r>
      <w:r w:rsidRPr="00581716">
        <w:rPr>
          <w:szCs w:val="26"/>
        </w:rPr>
        <w:lastRenderedPageBreak/>
        <w:t>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999" w:name="_Ref279314174"/>
      <w:bookmarkEnd w:id="145"/>
    </w:p>
    <w:p w14:paraId="2327AA7B" w14:textId="17B47B07"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000" w:name="_Ref286439163"/>
      <w:bookmarkStart w:id="1001" w:name="_Ref302744040"/>
      <w:bookmarkStart w:id="1002" w:name="_Ref306628854"/>
      <w:r w:rsidRPr="00581716">
        <w:rPr>
          <w:i/>
          <w:szCs w:val="26"/>
        </w:rPr>
        <w:t>Oferta Facultativa de Resgate Antecipado</w:t>
      </w:r>
      <w:r w:rsidRPr="00581716">
        <w:rPr>
          <w:szCs w:val="26"/>
        </w:rPr>
        <w:t xml:space="preserve">. </w:t>
      </w:r>
      <w:bookmarkEnd w:id="1000"/>
      <w:bookmarkEnd w:id="1001"/>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002"/>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003"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003"/>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Recebida a Notificação de Resgate, a Securitizadora deverá realizar uma oferta de resgate antecipado dos CRI, nos mesmos termos e condições da </w:t>
      </w:r>
      <w:r w:rsidRPr="00581716">
        <w:rPr>
          <w:szCs w:val="26"/>
        </w:rPr>
        <w:lastRenderedPageBreak/>
        <w:t>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32A5E86E"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ins w:id="1004" w:author="Karina Tiaki  Momose | Machado Meyer Advogados" w:date="2020-12-04T08:08:00Z">
        <w:r w:rsidR="001C6AD1">
          <w:rPr>
            <w:szCs w:val="26"/>
          </w:rPr>
          <w:t xml:space="preserve">(ii) </w:t>
        </w:r>
      </w:ins>
      <w:ins w:id="1005" w:author="Karina Tiaki  Momose | Machado Meyer Advogados" w:date="2020-12-04T08:09:00Z">
        <w:r w:rsidR="001C6AD1">
          <w:rPr>
            <w:szCs w:val="26"/>
          </w:rPr>
          <w:t xml:space="preserve">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ins>
      <w:r w:rsidR="00E678C8">
        <w:rPr>
          <w:szCs w:val="26"/>
        </w:rPr>
        <w:t>ou (ii</w:t>
      </w:r>
      <w:ins w:id="1006" w:author="Karina Tiaki  Momose | Machado Meyer Advogados" w:date="2020-12-04T08:09:00Z">
        <w:r w:rsidR="001C6AD1">
          <w:rPr>
            <w:szCs w:val="26"/>
          </w:rPr>
          <w:t>i</w:t>
        </w:r>
      </w:ins>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lastRenderedPageBreak/>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999"/>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007"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007"/>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008"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008"/>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364210"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009" w:name="_Ref279851957"/>
      <w:r w:rsidRPr="00581716">
        <w:rPr>
          <w:i/>
          <w:szCs w:val="26"/>
        </w:rPr>
        <w:t>Encargos Moratórios</w:t>
      </w:r>
      <w:r w:rsidRPr="00581716">
        <w:rPr>
          <w:szCs w:val="26"/>
        </w:rPr>
        <w:t xml:space="preserve">. </w:t>
      </w:r>
      <w:bookmarkStart w:id="1010" w:name="_Hlk57035020"/>
      <w:bookmarkEnd w:id="1009"/>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010"/>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011" w:name="_Ref457475238"/>
      <w:bookmarkStart w:id="1012" w:name="_Ref457481231"/>
      <w:r w:rsidRPr="00581716">
        <w:rPr>
          <w:i/>
          <w:szCs w:val="26"/>
        </w:rPr>
        <w:t>Tributos</w:t>
      </w:r>
      <w:r w:rsidRPr="00581716">
        <w:rPr>
          <w:szCs w:val="26"/>
        </w:rPr>
        <w:t xml:space="preserve">. </w:t>
      </w:r>
      <w:bookmarkEnd w:id="1011"/>
      <w:bookmarkEnd w:id="1012"/>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w:t>
      </w:r>
      <w:r w:rsidR="00F8714F" w:rsidRPr="00581716">
        <w:rPr>
          <w:szCs w:val="26"/>
        </w:rPr>
        <w:lastRenderedPageBreak/>
        <w:t xml:space="preserve">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013" w:name="_Ref534176672"/>
      <w:bookmarkStart w:id="1014" w:name="_Ref359943667"/>
      <w:bookmarkEnd w:id="146"/>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1015" w:name="_Ref356481657"/>
      <w:bookmarkStart w:id="1016" w:name="_Ref130283217"/>
      <w:bookmarkStart w:id="1017" w:name="_Ref169028300"/>
      <w:bookmarkStart w:id="1018" w:name="_Ref278369126"/>
      <w:bookmarkStart w:id="1019" w:name="_Ref534176562"/>
      <w:bookmarkEnd w:id="1013"/>
      <w:bookmarkEnd w:id="1014"/>
      <w:r w:rsidRPr="00581716">
        <w:rPr>
          <w:szCs w:val="26"/>
        </w:rPr>
        <w:lastRenderedPageBreak/>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015"/>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020" w:name="_Ref130283570"/>
      <w:bookmarkStart w:id="1021" w:name="_Ref130301134"/>
      <w:bookmarkStart w:id="1022" w:name="_Ref137104995"/>
      <w:bookmarkStart w:id="1023"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024"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024"/>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10085648" w:rsidR="00F75F62" w:rsidRPr="00422EB3" w:rsidRDefault="00F75F62" w:rsidP="00C411A3">
      <w:pPr>
        <w:numPr>
          <w:ilvl w:val="0"/>
          <w:numId w:val="16"/>
        </w:numPr>
        <w:spacing w:after="0" w:line="300" w:lineRule="exact"/>
        <w:ind w:left="2268" w:hanging="567"/>
        <w:rPr>
          <w:szCs w:val="26"/>
        </w:rPr>
      </w:pPr>
      <w:bookmarkStart w:id="1025"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025"/>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026" w:name="_Ref272360045"/>
      <w:bookmarkStart w:id="1027" w:name="_Ref278402643"/>
      <w:bookmarkStart w:id="1028"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1026"/>
      <w:bookmarkEnd w:id="1027"/>
      <w:bookmarkEnd w:id="1028"/>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3968A046"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 xml:space="preserve">resultarem em um capital social da </w:t>
      </w:r>
      <w:r w:rsidR="001F2490">
        <w:rPr>
          <w:szCs w:val="26"/>
        </w:rPr>
        <w:lastRenderedPageBreak/>
        <w:t>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1029"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029"/>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030"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030"/>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1031" w:name="_Ref356481704"/>
      <w:bookmarkStart w:id="1032" w:name="_Ref359943338"/>
      <w:bookmarkStart w:id="1033" w:name="_Ref130283254"/>
      <w:bookmarkEnd w:id="1020"/>
      <w:bookmarkEnd w:id="1021"/>
      <w:bookmarkEnd w:id="1022"/>
      <w:bookmarkEnd w:id="1023"/>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031"/>
      <w:bookmarkEnd w:id="1032"/>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034"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034"/>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035"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035"/>
    </w:p>
    <w:p w14:paraId="6E8CE89F" w14:textId="77777777" w:rsidR="00821E38" w:rsidRPr="00581716" w:rsidRDefault="00821E38" w:rsidP="00F01F8C">
      <w:pPr>
        <w:spacing w:after="0" w:line="300" w:lineRule="exact"/>
        <w:ind w:left="1701" w:hanging="708"/>
        <w:rPr>
          <w:szCs w:val="26"/>
        </w:rPr>
      </w:pPr>
      <w:bookmarkStart w:id="1036"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036"/>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w:t>
      </w:r>
      <w:r w:rsidRPr="00581716">
        <w:rPr>
          <w:szCs w:val="26"/>
        </w:rPr>
        <w:lastRenderedPageBreak/>
        <w:t>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w:t>
      </w:r>
      <w:r w:rsidRPr="00581716">
        <w:rPr>
          <w:szCs w:val="26"/>
        </w:rPr>
        <w:lastRenderedPageBreak/>
        <w:t xml:space="preserve">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037"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037"/>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038" w:name="_DV_M126"/>
      <w:bookmarkEnd w:id="1038"/>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033"/>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039"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lastRenderedPageBreak/>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AE2D1AA"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lastRenderedPageBreak/>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040" w:name="_DV_M45"/>
      <w:bookmarkStart w:id="1041" w:name="_Ref130286395"/>
      <w:bookmarkStart w:id="1042" w:name="_Ref284530595"/>
      <w:bookmarkEnd w:id="1016"/>
      <w:bookmarkEnd w:id="1017"/>
      <w:bookmarkEnd w:id="1018"/>
      <w:bookmarkEnd w:id="1019"/>
      <w:bookmarkEnd w:id="1039"/>
      <w:bookmarkEnd w:id="1040"/>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041"/>
      <w:r w:rsidRPr="00581716">
        <w:rPr>
          <w:szCs w:val="26"/>
        </w:rPr>
        <w:t xml:space="preserve"> </w:t>
      </w:r>
      <w:bookmarkEnd w:id="1042"/>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043"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044" w:name="_Ref279333767"/>
      <w:bookmarkStart w:id="1045" w:name="_Hlk57810282"/>
      <w:r w:rsidRPr="00581716">
        <w:rPr>
          <w:szCs w:val="26"/>
        </w:rPr>
        <w:t>A Companhia está adicionalmente obrigada a:</w:t>
      </w:r>
      <w:bookmarkEnd w:id="1044"/>
    </w:p>
    <w:bookmarkEnd w:id="1045"/>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046" w:name="_Ref262552287"/>
      <w:bookmarkStart w:id="1047" w:name="_Ref168844178"/>
      <w:r w:rsidRPr="00581716">
        <w:rPr>
          <w:szCs w:val="26"/>
        </w:rPr>
        <w:t>disponibilizar em sua página na Internet e na página da CVM na Internet e fornecer à Debenturista e ao Agente Fiduciário dos CRI:</w:t>
      </w:r>
      <w:bookmarkEnd w:id="1046"/>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048" w:name="_Ref289720326"/>
      <w:bookmarkStart w:id="1049" w:name="_Ref466106032"/>
      <w:bookmarkStart w:id="1050"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048"/>
      <w:bookmarkEnd w:id="1049"/>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051" w:name="_Ref286937833"/>
      <w:bookmarkStart w:id="1052" w:name="_Ref262552291"/>
      <w:bookmarkStart w:id="1053" w:name="_Ref264563986"/>
      <w:r w:rsidRPr="00581716">
        <w:rPr>
          <w:szCs w:val="26"/>
        </w:rPr>
        <w:t xml:space="preserve">na data em que ocorrer primeiro entre (i) o decurso de 45 (quarenta e cinco) dias contados da data de término de cada trimestre de seu exercício social </w:t>
      </w:r>
      <w:bookmarkEnd w:id="1051"/>
      <w:r w:rsidRPr="00581716">
        <w:rPr>
          <w:szCs w:val="26"/>
        </w:rPr>
        <w:t xml:space="preserve">(exceto pelo último trimestre de seu exercício social) e (ii) a data da efetiva divulgação, </w:t>
      </w:r>
      <w:bookmarkStart w:id="1054"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052"/>
      <w:r w:rsidRPr="00581716">
        <w:rPr>
          <w:szCs w:val="26"/>
        </w:rPr>
        <w:t xml:space="preserve"> e</w:t>
      </w:r>
      <w:bookmarkEnd w:id="1053"/>
      <w:bookmarkEnd w:id="1054"/>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055" w:name="_Ref225332080"/>
      <w:bookmarkEnd w:id="1047"/>
      <w:bookmarkEnd w:id="1050"/>
      <w:r w:rsidRPr="00581716">
        <w:rPr>
          <w:szCs w:val="26"/>
        </w:rPr>
        <w:t>fornecer à Debenturista e ao Agente Fiduciário dos CRI:</w:t>
      </w:r>
      <w:bookmarkEnd w:id="1055"/>
    </w:p>
    <w:p w14:paraId="3FB03536" w14:textId="77777777" w:rsidR="00667BDD" w:rsidRPr="00581716" w:rsidRDefault="00667BDD" w:rsidP="00667BDD">
      <w:pPr>
        <w:spacing w:after="0" w:line="300" w:lineRule="exact"/>
        <w:ind w:left="2126"/>
        <w:rPr>
          <w:szCs w:val="26"/>
        </w:rPr>
      </w:pPr>
      <w:bookmarkStart w:id="1056"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056"/>
    </w:p>
    <w:p w14:paraId="7051E278" w14:textId="77777777" w:rsidR="00557BF2" w:rsidRPr="00581716" w:rsidRDefault="00557BF2" w:rsidP="00557BF2">
      <w:pPr>
        <w:spacing w:after="0" w:line="300" w:lineRule="exact"/>
        <w:ind w:left="2126"/>
        <w:rPr>
          <w:szCs w:val="26"/>
        </w:rPr>
      </w:pPr>
      <w:bookmarkStart w:id="1057" w:name="_Ref168844063"/>
      <w:bookmarkStart w:id="1058" w:name="_Ref278277903"/>
      <w:bookmarkStart w:id="1059"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057"/>
      <w:bookmarkEnd w:id="1058"/>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lastRenderedPageBreak/>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060"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060"/>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061"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061"/>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062"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062"/>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059"/>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063"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1063"/>
    </w:p>
    <w:p w14:paraId="28AE33C9" w14:textId="77777777" w:rsidR="00557BF2" w:rsidRPr="00581716" w:rsidRDefault="00557BF2" w:rsidP="00F01F8C">
      <w:pPr>
        <w:spacing w:after="0" w:line="300" w:lineRule="exact"/>
        <w:ind w:left="1701" w:hanging="708"/>
        <w:rPr>
          <w:szCs w:val="26"/>
        </w:rPr>
      </w:pPr>
    </w:p>
    <w:p w14:paraId="139A49BE" w14:textId="0169A87B"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lastRenderedPageBreak/>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p>
    <w:p w14:paraId="15FC9212" w14:textId="77777777" w:rsidR="00557BF2" w:rsidRPr="00581716" w:rsidRDefault="00557BF2" w:rsidP="00F01F8C">
      <w:pPr>
        <w:spacing w:after="0" w:line="300" w:lineRule="exact"/>
        <w:ind w:left="1701" w:hanging="708"/>
        <w:rPr>
          <w:szCs w:val="26"/>
        </w:rPr>
      </w:pPr>
      <w:bookmarkStart w:id="1064"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w:t>
      </w:r>
      <w:r w:rsidRPr="00581716">
        <w:rPr>
          <w:szCs w:val="26"/>
        </w:rPr>
        <w:lastRenderedPageBreak/>
        <w:t xml:space="preserve">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064"/>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065"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065"/>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1066"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066"/>
    </w:p>
    <w:p w14:paraId="754CC0A8" w14:textId="77777777" w:rsidR="00557BF2" w:rsidRPr="00581716" w:rsidRDefault="00557BF2" w:rsidP="00F01F8C">
      <w:pPr>
        <w:spacing w:after="0" w:line="300" w:lineRule="exact"/>
        <w:ind w:left="1701" w:hanging="708"/>
        <w:rPr>
          <w:szCs w:val="26"/>
        </w:rPr>
      </w:pPr>
      <w:bookmarkStart w:id="1067"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067"/>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068"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lastRenderedPageBreak/>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069" w:name="_Ref278278911"/>
      <w:bookmarkEnd w:id="1068"/>
      <w:r w:rsidRPr="00581716">
        <w:rPr>
          <w:szCs w:val="26"/>
        </w:rPr>
        <w:t>realizar o recolhimento de todos os tributos que incidam ou venham a incidir sobre as Debêntures que sejam de responsabilidade da Companhia;</w:t>
      </w:r>
      <w:bookmarkEnd w:id="1069"/>
    </w:p>
    <w:p w14:paraId="5615B784" w14:textId="77777777" w:rsidR="00557BF2" w:rsidRPr="00581716" w:rsidRDefault="00557BF2" w:rsidP="00F01F8C">
      <w:pPr>
        <w:spacing w:after="0" w:line="300" w:lineRule="exact"/>
        <w:ind w:left="1701" w:hanging="708"/>
        <w:rPr>
          <w:szCs w:val="26"/>
        </w:rPr>
      </w:pPr>
      <w:bookmarkStart w:id="1070"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071" w:name="_Ref168844100"/>
      <w:bookmarkEnd w:id="1070"/>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071"/>
    </w:p>
    <w:p w14:paraId="55656BF6" w14:textId="77777777" w:rsidR="00DD7D40" w:rsidRPr="00581716" w:rsidRDefault="00DD7D40" w:rsidP="00F01F8C">
      <w:pPr>
        <w:spacing w:after="0" w:line="300" w:lineRule="exact"/>
        <w:ind w:left="1701" w:hanging="708"/>
        <w:rPr>
          <w:szCs w:val="26"/>
        </w:rPr>
      </w:pPr>
      <w:bookmarkStart w:id="1072" w:name="_Ref168844102"/>
      <w:bookmarkStart w:id="1073"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072"/>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073"/>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1074" w:name="_DV_C53"/>
      <w:r w:rsidRPr="00581716">
        <w:rPr>
          <w:szCs w:val="26"/>
        </w:rPr>
        <w:t xml:space="preserve"> de encerramento de exercício</w:t>
      </w:r>
      <w:bookmarkStart w:id="1075" w:name="_DV_M74"/>
      <w:bookmarkEnd w:id="1074"/>
      <w:bookmarkEnd w:id="1075"/>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1076" w:name="_DV_M75"/>
      <w:bookmarkEnd w:id="1076"/>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1077" w:name="_DV_M76"/>
      <w:bookmarkEnd w:id="1077"/>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1078" w:name="_Ref265248531"/>
      <w:r w:rsidRPr="00401AB1">
        <w:rPr>
          <w:szCs w:val="26"/>
        </w:rPr>
        <w:t xml:space="preserve">divulgar, até o dia anterior ao início das negociações </w:t>
      </w:r>
      <w:r>
        <w:rPr>
          <w:szCs w:val="26"/>
        </w:rPr>
        <w:t>dos CRI</w:t>
      </w:r>
      <w:r w:rsidRPr="00401AB1">
        <w:rPr>
          <w:szCs w:val="26"/>
        </w:rPr>
        <w:t xml:space="preserve">, as demonstrações, acompanhadas de notas explicativas e do relatório dos auditores independentes, relativas aos 3 (três) últimos exercícios sociais encerrados, (i) em sua página na rede mundial de computadores, mantendo-as disponíveis pelo </w:t>
      </w:r>
      <w:r w:rsidRPr="00401AB1">
        <w:rPr>
          <w:szCs w:val="26"/>
        </w:rPr>
        <w:lastRenderedPageBreak/>
        <w:t>período de 3 (três) anos; e (ii) em sistema disponibilizado pela B3</w:t>
      </w:r>
      <w:r>
        <w:rPr>
          <w:szCs w:val="26"/>
        </w:rPr>
        <w:t xml:space="preserve"> – Segmento CETIP UTVM</w:t>
      </w:r>
      <w:r w:rsidRPr="00401AB1">
        <w:rPr>
          <w:szCs w:val="26"/>
        </w:rPr>
        <w:t>;</w:t>
      </w:r>
      <w:bookmarkEnd w:id="1078"/>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1079" w:name="_DV_M78"/>
      <w:bookmarkEnd w:id="1079"/>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1080" w:name="_DV_M81"/>
      <w:bookmarkEnd w:id="1080"/>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29FAA5F"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1081" w:name="_Hlk57153186"/>
      <w:r w:rsidR="0006029D" w:rsidRPr="0006029D">
        <w:rPr>
          <w:szCs w:val="26"/>
        </w:rPr>
        <w:t xml:space="preserve">(ou em </w:t>
      </w:r>
      <w:r w:rsidR="0006029D" w:rsidRPr="0006029D">
        <w:rPr>
          <w:szCs w:val="26"/>
        </w:rPr>
        <w:lastRenderedPageBreak/>
        <w:t>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1081"/>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1082" w:name="_Ref272246430"/>
      <w:bookmarkEnd w:id="1043"/>
      <w:r w:rsidRPr="00581716">
        <w:rPr>
          <w:smallCaps/>
          <w:szCs w:val="26"/>
          <w:u w:val="single"/>
        </w:rPr>
        <w:t>Assembleia Geral de Debenturista</w:t>
      </w:r>
      <w:bookmarkEnd w:id="1082"/>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1083"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1083"/>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w:t>
      </w:r>
      <w:r w:rsidRPr="00581716">
        <w:rPr>
          <w:color w:val="000000"/>
          <w:szCs w:val="26"/>
        </w:rPr>
        <w:lastRenderedPageBreak/>
        <w:t xml:space="preserve">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1084"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1084"/>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1085"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1085"/>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1086"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lastRenderedPageBreak/>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1087" w:name="_Ref147910921"/>
      <w:r w:rsidRPr="00581716">
        <w:rPr>
          <w:smallCaps/>
          <w:szCs w:val="26"/>
          <w:u w:val="single"/>
        </w:rPr>
        <w:t>Declarações da Companhia</w:t>
      </w:r>
      <w:bookmarkEnd w:id="1087"/>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1088" w:name="_Ref130286814"/>
      <w:bookmarkStart w:id="1089" w:name="_Hlk57119767"/>
      <w:bookmarkStart w:id="1090" w:name="_Ref130286824"/>
      <w:bookmarkEnd w:id="1086"/>
      <w:r w:rsidRPr="00581716">
        <w:rPr>
          <w:szCs w:val="26"/>
        </w:rPr>
        <w:t>A Companhia, neste ato, na Data de Emissão e em cada Data de Integralização, declara que:</w:t>
      </w:r>
      <w:bookmarkEnd w:id="1088"/>
    </w:p>
    <w:bookmarkEnd w:id="1089"/>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 xml:space="preserve">a celebração, os termos e condições desta Escritura de Emissão e dos demais Documentos da Operação, conforme aplicável, e o cumprimento das obrigações aqui e ali previstas e a realização da Emissão (a) não infringem o estatuto social da Companhia; (b) não </w:t>
      </w:r>
      <w:r w:rsidRPr="00581716">
        <w:rPr>
          <w:szCs w:val="26"/>
        </w:rPr>
        <w:lastRenderedPageBreak/>
        <w:t>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1091" w:name="_Hlk44949954"/>
      <w:bookmarkStart w:id="1092"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lastRenderedPageBreak/>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1091"/>
      <w:r w:rsidRPr="00581716">
        <w:rPr>
          <w:szCs w:val="26"/>
        </w:rPr>
        <w:t>;</w:t>
      </w:r>
    </w:p>
    <w:bookmarkEnd w:id="1092"/>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1093"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1094" w:name="_Hlk57119657"/>
      <w:r w:rsidRPr="00581716">
        <w:rPr>
          <w:szCs w:val="26"/>
        </w:rPr>
        <w:t xml:space="preserve">cumpre e faz como que suas Controladas e eventuais subcontratados mantenham políticas para que seus respectivos empregados cumpram, </w:t>
      </w:r>
      <w:bookmarkEnd w:id="1093"/>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1095" w:name="_Hlk57119748"/>
      <w:bookmarkEnd w:id="1094"/>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1095"/>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1096"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1096"/>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1090"/>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1097" w:name="_Hlk3824619"/>
    </w:p>
    <w:p w14:paraId="48027B8B" w14:textId="5A4B1564"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1098" w:name="_Ref432700448"/>
      <w:bookmarkStart w:id="1099" w:name="_Ref457501148"/>
      <w:bookmarkStart w:id="1100"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1098"/>
      <w:bookmarkEnd w:id="1099"/>
      <w:bookmarkEnd w:id="1100"/>
      <w:r w:rsidR="006F752F">
        <w:rPr>
          <w:szCs w:val="26"/>
        </w:rPr>
        <w:t>.</w:t>
      </w:r>
      <w:r w:rsidR="006F752F" w:rsidRPr="0006029D">
        <w:rPr>
          <w:szCs w:val="26"/>
        </w:rPr>
        <w:t xml:space="preserve"> </w:t>
      </w:r>
      <w:ins w:id="1101" w:author="Karina Tiaki  Momose | Machado Meyer Advogados" w:date="2020-12-04T07:52:00Z">
        <w:r w:rsidR="0046394C">
          <w:rPr>
            <w:szCs w:val="26"/>
          </w:rPr>
          <w:t xml:space="preserve"> </w:t>
        </w:r>
        <w:r w:rsidR="0046394C" w:rsidRPr="0046394C">
          <w:rPr>
            <w:szCs w:val="26"/>
            <w:highlight w:val="yellow"/>
            <w:rPrChange w:id="1102" w:author="Karina Tiaki  Momose | Machado Meyer Advogados" w:date="2020-12-04T07:52:00Z">
              <w:rPr>
                <w:szCs w:val="26"/>
              </w:rPr>
            </w:rPrChange>
          </w:rPr>
          <w:t>[Favor indicar prazo]</w:t>
        </w:r>
      </w:ins>
    </w:p>
    <w:p w14:paraId="239FCD3B" w14:textId="1935B91B" w:rsidR="00C43399" w:rsidRDefault="00C43399" w:rsidP="0099478B">
      <w:pPr>
        <w:widowControl w:val="0"/>
        <w:tabs>
          <w:tab w:val="num" w:pos="709"/>
        </w:tabs>
        <w:spacing w:after="0" w:line="300" w:lineRule="exact"/>
        <w:ind w:left="709" w:hanging="709"/>
        <w:rPr>
          <w:szCs w:val="26"/>
        </w:rPr>
      </w:pPr>
      <w:bookmarkStart w:id="1103"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 xml:space="preserve">Em nenhuma hipótese, a Debenturista incorrerá em antecipação de </w:t>
      </w:r>
      <w:r w:rsidRPr="000E46F8">
        <w:rPr>
          <w:szCs w:val="26"/>
        </w:rPr>
        <w:lastRenderedPageBreak/>
        <w:t>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1103"/>
    <w:p w14:paraId="01A6F913" w14:textId="04F35D4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1104" w:name="_Hlk2089079"/>
      <w:r w:rsidRPr="00581716">
        <w:rPr>
          <w:szCs w:val="26"/>
        </w:rPr>
        <w:t>qual seja, R$[•] ([•]) por fundo</w:t>
      </w:r>
      <w:bookmarkEnd w:id="1104"/>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ins w:id="1105" w:author="Karina Tiaki  Momose | Machado Meyer Advogados" w:date="2020-12-04T07:52:00Z">
        <w:r w:rsidR="0046394C" w:rsidRPr="0046394C">
          <w:rPr>
            <w:szCs w:val="26"/>
            <w:highlight w:val="yellow"/>
            <w:rPrChange w:id="1106" w:author="Karina Tiaki  Momose | Machado Meyer Advogados" w:date="2020-12-04T07:52:00Z">
              <w:rPr>
                <w:szCs w:val="26"/>
              </w:rPr>
            </w:rPrChange>
          </w:rPr>
          <w:t>[Favor indicar valores]</w:t>
        </w:r>
      </w:ins>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1107"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1107"/>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w:t>
      </w:r>
      <w:r w:rsidRPr="00581716">
        <w:rPr>
          <w:szCs w:val="26"/>
        </w:rPr>
        <w:lastRenderedPageBreak/>
        <w:t xml:space="preserve">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1108"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1108"/>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511B7393"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ins w:id="1109" w:author="Karina Tiaki  Momose | Machado Meyer Advogados" w:date="2020-12-04T07:52:00Z">
        <w:r w:rsidR="0046394C" w:rsidRPr="0046394C">
          <w:rPr>
            <w:szCs w:val="26"/>
            <w:highlight w:val="yellow"/>
            <w:rPrChange w:id="1110" w:author="Karina Tiaki  Momose | Machado Meyer Advogados" w:date="2020-12-04T07:52:00Z">
              <w:rPr>
                <w:szCs w:val="26"/>
              </w:rPr>
            </w:rPrChange>
          </w:rPr>
          <w:t>[Favor indicar valor]</w:t>
        </w:r>
      </w:ins>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1111" w:name="_Ref384312323"/>
      <w:bookmarkEnd w:id="1097"/>
      <w:r w:rsidRPr="00581716">
        <w:rPr>
          <w:smallCaps/>
          <w:szCs w:val="26"/>
          <w:u w:val="single"/>
        </w:rPr>
        <w:t>Comunicações</w:t>
      </w:r>
      <w:bookmarkEnd w:id="1111"/>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1112"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1112"/>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lastRenderedPageBreak/>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invalidade ou nulidade, no todo ou em parte, de quaisquer das cláusulas </w:t>
      </w:r>
      <w:r w:rsidRPr="00581716">
        <w:rPr>
          <w:szCs w:val="26"/>
        </w:rPr>
        <w:lastRenderedPageBreak/>
        <w:t>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1113" w:name="_Ref279318438"/>
      <w:r w:rsidRPr="00581716">
        <w:rPr>
          <w:smallCaps/>
          <w:szCs w:val="26"/>
          <w:u w:val="single"/>
        </w:rPr>
        <w:t>Foro</w:t>
      </w:r>
      <w:bookmarkEnd w:id="1113"/>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Fica eleito o foro da Comarca da Cidade de São Paulo, Estado de São </w:t>
      </w:r>
      <w:r w:rsidRPr="00581716">
        <w:rPr>
          <w:szCs w:val="26"/>
        </w:rPr>
        <w:lastRenderedPageBreak/>
        <w:t>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4F823F40"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rsidP="0099478B">
      <w:pPr>
        <w:widowControl w:val="0"/>
        <w:spacing w:after="0" w:line="300" w:lineRule="exact"/>
        <w:jc w:val="center"/>
        <w:rPr>
          <w:szCs w:val="26"/>
        </w:rPr>
      </w:pPr>
    </w:p>
    <w:p w14:paraId="21438631" w14:textId="63AE8857"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rsidP="0099478B">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49AFB0D6"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rsidP="0099478B">
            <w:pPr>
              <w:widowControl w:val="0"/>
              <w:spacing w:after="0" w:line="300" w:lineRule="exact"/>
              <w:jc w:val="left"/>
              <w:rPr>
                <w:szCs w:val="26"/>
              </w:rPr>
            </w:pPr>
            <w:r>
              <w:rPr>
                <w:szCs w:val="26"/>
              </w:rPr>
              <w:t>CPF:</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rsidP="0099478B">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91800CB"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rsidP="0099478B">
            <w:pPr>
              <w:widowControl w:val="0"/>
              <w:spacing w:after="0" w:line="300" w:lineRule="exact"/>
              <w:jc w:val="left"/>
              <w:rPr>
                <w:szCs w:val="26"/>
              </w:rPr>
            </w:pPr>
            <w:r>
              <w:rPr>
                <w:szCs w:val="26"/>
              </w:rPr>
              <w:t>CPF:</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1114"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1114"/>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9E31A64"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ins w:id="1115" w:author="Karina Tiaki  Momose | Machado Meyer Advogados" w:date="2020-12-04T07:53:00Z">
        <w:r w:rsidR="0046394C">
          <w:rPr>
            <w:szCs w:val="26"/>
          </w:rPr>
          <w:t>dezembro</w:t>
        </w:r>
      </w:ins>
      <w:del w:id="1116" w:author="Karina Tiaki  Momose | Machado Meyer Advogados" w:date="2020-12-04T07:53:00Z">
        <w:r w:rsidR="00293DD4" w:rsidRPr="00581716" w:rsidDel="0046394C">
          <w:rPr>
            <w:szCs w:val="26"/>
          </w:rPr>
          <w:delText>•</w:delText>
        </w:r>
      </w:del>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w:t>
      </w:r>
      <w:ins w:id="1117" w:author="Karina Tiaki  Momose | Machado Meyer Advogados" w:date="2020-12-04T07:42:00Z">
        <w:r w:rsidR="00452DED">
          <w:rPr>
            <w:szCs w:val="26"/>
          </w:rPr>
          <w:t>4</w:t>
        </w:r>
      </w:ins>
      <w:del w:id="1118" w:author="Karina Tiaki  Momose | Machado Meyer Advogados" w:date="2020-12-04T07:42:00Z">
        <w:r w:rsidR="00293DD4" w:rsidRPr="00581716" w:rsidDel="00452DED">
          <w:rPr>
            <w:szCs w:val="26"/>
          </w:rPr>
          <w:delText>•</w:delText>
        </w:r>
      </w:del>
      <w:r w:rsidR="00293DD4" w:rsidRPr="00581716">
        <w:rPr>
          <w:szCs w:val="26"/>
        </w:rPr>
        <w:t xml:space="preserve">] de </w:t>
      </w:r>
      <w:ins w:id="1119" w:author="Karina Tiaki  Momose | Machado Meyer Advogados" w:date="2020-12-04T07:42:00Z">
        <w:r w:rsidR="00452DED">
          <w:rPr>
            <w:szCs w:val="26"/>
          </w:rPr>
          <w:t>dezembro</w:t>
        </w:r>
      </w:ins>
      <w:del w:id="1120" w:author="Karina Tiaki  Momose | Machado Meyer Advogados" w:date="2020-12-04T07:42:00Z">
        <w:r w:rsidR="00293DD4" w:rsidRPr="00581716" w:rsidDel="00452DED">
          <w:rPr>
            <w:szCs w:val="26"/>
          </w:rPr>
          <w:delText>[•]</w:delText>
        </w:r>
      </w:del>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footerReference w:type="default" r:id="rId32"/>
          <w:headerReference w:type="firs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1125" w:name="_DV_M512"/>
      <w:bookmarkEnd w:id="1125"/>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135E5F60" w:rsidR="00D61E44" w:rsidRDefault="00CB1AE1" w:rsidP="006F752F">
      <w:pPr>
        <w:spacing w:after="0" w:line="300" w:lineRule="exact"/>
        <w:jc w:val="center"/>
        <w:rPr>
          <w:smallCaps/>
          <w:szCs w:val="26"/>
          <w:u w:val="single"/>
        </w:rPr>
      </w:pPr>
      <w:r>
        <w:rPr>
          <w:smallCaps/>
          <w:szCs w:val="26"/>
          <w:u w:val="single"/>
        </w:rPr>
        <w:t xml:space="preserve">Datas de Pagamento </w:t>
      </w:r>
      <w:r w:rsidR="00321596">
        <w:rPr>
          <w:smallCaps/>
          <w:szCs w:val="26"/>
          <w:u w:val="single"/>
        </w:rPr>
        <w:t xml:space="preserve">de Amortização e </w:t>
      </w:r>
      <w:r>
        <w:rPr>
          <w:smallCaps/>
          <w:szCs w:val="26"/>
          <w:u w:val="single"/>
        </w:rPr>
        <w:t xml:space="preserve">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2073" w14:textId="77777777" w:rsidR="00023D50" w:rsidRDefault="00023D50">
      <w:pPr>
        <w:spacing w:after="0"/>
      </w:pPr>
      <w:r>
        <w:separator/>
      </w:r>
    </w:p>
  </w:endnote>
  <w:endnote w:type="continuationSeparator" w:id="0">
    <w:p w14:paraId="302EB250" w14:textId="77777777" w:rsidR="00023D50" w:rsidRDefault="00023D50">
      <w:pPr>
        <w:spacing w:after="0"/>
      </w:pPr>
      <w:r>
        <w:continuationSeparator/>
      </w:r>
    </w:p>
  </w:endnote>
  <w:endnote w:type="continuationNotice" w:id="1">
    <w:p w14:paraId="3A8C4373" w14:textId="77777777" w:rsidR="00023D50" w:rsidRDefault="00023D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023D50" w:rsidRPr="00581716" w:rsidRDefault="00023D50">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023D50" w:rsidRPr="00A11609" w:rsidRDefault="00023D50"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023D50" w:rsidRPr="00A11609" w:rsidRDefault="00023D50"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023D50" w:rsidRDefault="00023D5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023D50" w:rsidRPr="00F83455" w:rsidRDefault="00023D50">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023D50" w:rsidRPr="00A11609" w:rsidRDefault="00023D50"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023D50" w:rsidRPr="00A11609" w:rsidRDefault="00023D50"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023D50" w:rsidRPr="00F83455" w:rsidRDefault="00023D50">
        <w:pPr>
          <w:pStyle w:val="Rodap"/>
          <w:jc w:val="right"/>
          <w:rPr>
            <w:sz w:val="22"/>
            <w:szCs w:val="22"/>
          </w:rPr>
        </w:pPr>
      </w:p>
    </w:sdtContent>
  </w:sdt>
  <w:p w14:paraId="4581CCE1" w14:textId="77777777" w:rsidR="00023D50" w:rsidRDefault="00023D5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1713" w14:textId="77777777" w:rsidR="00023D50" w:rsidRDefault="00023D50">
      <w:pPr>
        <w:spacing w:after="0"/>
      </w:pPr>
      <w:r>
        <w:separator/>
      </w:r>
    </w:p>
  </w:footnote>
  <w:footnote w:type="continuationSeparator" w:id="0">
    <w:p w14:paraId="41436562" w14:textId="77777777" w:rsidR="00023D50" w:rsidRDefault="00023D50">
      <w:pPr>
        <w:spacing w:after="0"/>
      </w:pPr>
      <w:r>
        <w:continuationSeparator/>
      </w:r>
    </w:p>
  </w:footnote>
  <w:footnote w:type="continuationNotice" w:id="1">
    <w:p w14:paraId="61DF1607" w14:textId="77777777" w:rsidR="00023D50" w:rsidRDefault="00023D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D3F8" w14:textId="13647022" w:rsidR="00023D50" w:rsidRDefault="00023D50" w:rsidP="00597842">
    <w:pPr>
      <w:widowControl w:val="0"/>
      <w:spacing w:after="0" w:line="300" w:lineRule="exact"/>
      <w:jc w:val="right"/>
      <w:rPr>
        <w:szCs w:val="26"/>
      </w:rPr>
    </w:pPr>
    <w:r>
      <w:rPr>
        <w:szCs w:val="26"/>
      </w:rPr>
      <w:t xml:space="preserve">Versão para </w:t>
    </w:r>
    <w:r w:rsidRPr="003C452B">
      <w:rPr>
        <w:i/>
        <w:iCs/>
        <w:szCs w:val="26"/>
      </w:rPr>
      <w:t>Sign-off</w:t>
    </w:r>
  </w:p>
  <w:p w14:paraId="2DF99A3A" w14:textId="0F2E92A5" w:rsidR="00023D50" w:rsidRDefault="00023D50" w:rsidP="00597842">
    <w:pPr>
      <w:widowControl w:val="0"/>
      <w:spacing w:after="0" w:line="300" w:lineRule="exact"/>
      <w:jc w:val="right"/>
      <w:rPr>
        <w:szCs w:val="26"/>
      </w:rPr>
    </w:pPr>
    <w:r>
      <w:rPr>
        <w:szCs w:val="26"/>
      </w:rPr>
      <w:t>02.12.2020</w:t>
    </w:r>
  </w:p>
  <w:p w14:paraId="69F6DD21" w14:textId="0B58DD7B" w:rsidR="00023D50" w:rsidRDefault="00023D50" w:rsidP="007B4540">
    <w:pPr>
      <w:widowControl w:val="0"/>
      <w:spacing w:after="0" w:line="300" w:lineRule="exact"/>
      <w:jc w:val="right"/>
      <w:rPr>
        <w:szCs w:val="26"/>
        <w:u w:val="single"/>
      </w:rPr>
    </w:pPr>
    <w:r w:rsidRPr="005F0767">
      <w:rPr>
        <w:szCs w:val="26"/>
        <w:u w:val="single"/>
      </w:rPr>
      <w:t>Doc.#6631-Y</w:t>
    </w:r>
  </w:p>
  <w:p w14:paraId="6D9B3A39" w14:textId="672D9D14" w:rsidR="00023D50" w:rsidRDefault="00023D50" w:rsidP="007B4540">
    <w:pPr>
      <w:widowControl w:val="0"/>
      <w:spacing w:after="0" w:line="300" w:lineRule="exact"/>
      <w:jc w:val="right"/>
      <w:rPr>
        <w:szCs w:val="26"/>
        <w:u w:val="single"/>
      </w:rPr>
    </w:pPr>
    <w:ins w:id="1121" w:author="Karina Tiaki  Momose | Machado Meyer Advogados" w:date="2020-12-04T07:38:00Z">
      <w:r>
        <w:rPr>
          <w:szCs w:val="26"/>
          <w:u w:val="single"/>
        </w:rPr>
        <w:t>Minuta Revisada</w:t>
      </w:r>
    </w:ins>
    <w:del w:id="1122" w:author="Karina Tiaki  Momose | Machado Meyer Advogados" w:date="2020-12-04T07:38:00Z">
      <w:r w:rsidDel="00452DED">
        <w:rPr>
          <w:szCs w:val="26"/>
          <w:u w:val="single"/>
        </w:rPr>
        <w:delText>Comentários Consolidados</w:delText>
      </w:r>
    </w:del>
  </w:p>
  <w:p w14:paraId="6B3571FA" w14:textId="21036678" w:rsidR="00023D50" w:rsidRPr="007B4540" w:rsidRDefault="00023D50" w:rsidP="007B4540">
    <w:pPr>
      <w:widowControl w:val="0"/>
      <w:spacing w:after="0" w:line="300" w:lineRule="exact"/>
      <w:jc w:val="right"/>
      <w:rPr>
        <w:u w:val="single"/>
      </w:rPr>
    </w:pPr>
    <w:r>
      <w:rPr>
        <w:szCs w:val="26"/>
        <w:u w:val="single"/>
      </w:rPr>
      <w:t xml:space="preserve"> </w:t>
    </w:r>
    <w:ins w:id="1123" w:author="Karina Tiaki  Momose | Machado Meyer Advogados" w:date="2020-12-04T07:38:00Z">
      <w:r>
        <w:rPr>
          <w:szCs w:val="26"/>
          <w:u w:val="single"/>
        </w:rPr>
        <w:t>4</w:t>
      </w:r>
    </w:ins>
    <w:del w:id="1124" w:author="Karina Tiaki  Momose | Machado Meyer Advogados" w:date="2020-12-04T07:38:00Z">
      <w:r w:rsidDel="00452DED">
        <w:rPr>
          <w:szCs w:val="26"/>
          <w:u w:val="single"/>
        </w:rPr>
        <w:delText>3</w:delText>
      </w:r>
    </w:del>
    <w:r>
      <w:rPr>
        <w:szCs w:val="26"/>
        <w:u w:val="single"/>
      </w:rPr>
      <w:t>.12.2020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pStyle w:val="Rodap"/>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pStyle w:val="BodyText21"/>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pStyle w:val="Cabealho"/>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pStyle w:val="Corpodetexto2"/>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pStyle w:val="Corpodetexto3"/>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pStyle w:val="Recuodecorpodetexto"/>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5"/>
  </w:num>
  <w:num w:numId="19">
    <w:abstractNumId w:val="21"/>
  </w:num>
  <w:num w:numId="20">
    <w:abstractNumId w:val="10"/>
  </w:num>
  <w:num w:numId="21">
    <w:abstractNumId w:val="44"/>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1E9F"/>
    <w:rsid w:val="00142115"/>
    <w:rsid w:val="00143AE9"/>
    <w:rsid w:val="00154671"/>
    <w:rsid w:val="00156C58"/>
    <w:rsid w:val="00157052"/>
    <w:rsid w:val="00157320"/>
    <w:rsid w:val="00161A8A"/>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C6AD1"/>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663D"/>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5BB7"/>
    <w:rsid w:val="00316EEA"/>
    <w:rsid w:val="0032014D"/>
    <w:rsid w:val="00321596"/>
    <w:rsid w:val="00327F4F"/>
    <w:rsid w:val="0033306F"/>
    <w:rsid w:val="00336301"/>
    <w:rsid w:val="00336E0A"/>
    <w:rsid w:val="0033749D"/>
    <w:rsid w:val="00337F06"/>
    <w:rsid w:val="00344E20"/>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8C6"/>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15511"/>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2DED"/>
    <w:rsid w:val="0045432F"/>
    <w:rsid w:val="004546EE"/>
    <w:rsid w:val="00457422"/>
    <w:rsid w:val="004635D7"/>
    <w:rsid w:val="0046394C"/>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F0767"/>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7CC"/>
    <w:rsid w:val="00701FD4"/>
    <w:rsid w:val="00705C27"/>
    <w:rsid w:val="0070601D"/>
    <w:rsid w:val="00706405"/>
    <w:rsid w:val="00706761"/>
    <w:rsid w:val="00707D49"/>
    <w:rsid w:val="0071044F"/>
    <w:rsid w:val="0071139B"/>
    <w:rsid w:val="00713E02"/>
    <w:rsid w:val="00721E73"/>
    <w:rsid w:val="00732BE6"/>
    <w:rsid w:val="00733F12"/>
    <w:rsid w:val="0073661F"/>
    <w:rsid w:val="00741578"/>
    <w:rsid w:val="00742E8E"/>
    <w:rsid w:val="007434BE"/>
    <w:rsid w:val="00745757"/>
    <w:rsid w:val="00745B60"/>
    <w:rsid w:val="0075096D"/>
    <w:rsid w:val="0075388F"/>
    <w:rsid w:val="007601E6"/>
    <w:rsid w:val="00761A53"/>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5FC2"/>
    <w:rsid w:val="007A7751"/>
    <w:rsid w:val="007B3543"/>
    <w:rsid w:val="007B4540"/>
    <w:rsid w:val="007B70B0"/>
    <w:rsid w:val="007C3D00"/>
    <w:rsid w:val="007C6D5D"/>
    <w:rsid w:val="007D1760"/>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0B4E"/>
    <w:rsid w:val="00817C39"/>
    <w:rsid w:val="0082165E"/>
    <w:rsid w:val="00821E38"/>
    <w:rsid w:val="00825758"/>
    <w:rsid w:val="00825CFF"/>
    <w:rsid w:val="00826900"/>
    <w:rsid w:val="0082694F"/>
    <w:rsid w:val="00827D7B"/>
    <w:rsid w:val="00831F77"/>
    <w:rsid w:val="00840449"/>
    <w:rsid w:val="00841C56"/>
    <w:rsid w:val="00842382"/>
    <w:rsid w:val="00844019"/>
    <w:rsid w:val="008458ED"/>
    <w:rsid w:val="008464C1"/>
    <w:rsid w:val="008472B1"/>
    <w:rsid w:val="008506EC"/>
    <w:rsid w:val="00852CFB"/>
    <w:rsid w:val="00853BA4"/>
    <w:rsid w:val="008554E7"/>
    <w:rsid w:val="00855C32"/>
    <w:rsid w:val="00856FFF"/>
    <w:rsid w:val="00857757"/>
    <w:rsid w:val="008600C7"/>
    <w:rsid w:val="008606CC"/>
    <w:rsid w:val="00860A7A"/>
    <w:rsid w:val="00862EA4"/>
    <w:rsid w:val="00863AA8"/>
    <w:rsid w:val="008650E2"/>
    <w:rsid w:val="00865938"/>
    <w:rsid w:val="00865C12"/>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606"/>
    <w:rsid w:val="00A31A66"/>
    <w:rsid w:val="00A33B00"/>
    <w:rsid w:val="00A34F6F"/>
    <w:rsid w:val="00A3501A"/>
    <w:rsid w:val="00A35101"/>
    <w:rsid w:val="00A35CD5"/>
    <w:rsid w:val="00A35D2B"/>
    <w:rsid w:val="00A372CA"/>
    <w:rsid w:val="00A37ECD"/>
    <w:rsid w:val="00A42C55"/>
    <w:rsid w:val="00A4601D"/>
    <w:rsid w:val="00A5373C"/>
    <w:rsid w:val="00A556DB"/>
    <w:rsid w:val="00A603B6"/>
    <w:rsid w:val="00A607AB"/>
    <w:rsid w:val="00A61F9E"/>
    <w:rsid w:val="00A6475C"/>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338"/>
    <w:rsid w:val="00AB2F4E"/>
    <w:rsid w:val="00AB6C12"/>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4CD1"/>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671C"/>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6347"/>
    <w:rsid w:val="00C37024"/>
    <w:rsid w:val="00C3755A"/>
    <w:rsid w:val="00C411A3"/>
    <w:rsid w:val="00C43399"/>
    <w:rsid w:val="00C43793"/>
    <w:rsid w:val="00C44E09"/>
    <w:rsid w:val="00C4647F"/>
    <w:rsid w:val="00C524D4"/>
    <w:rsid w:val="00C551FA"/>
    <w:rsid w:val="00C560DC"/>
    <w:rsid w:val="00C564CE"/>
    <w:rsid w:val="00C63627"/>
    <w:rsid w:val="00C63DED"/>
    <w:rsid w:val="00C64046"/>
    <w:rsid w:val="00C72A4C"/>
    <w:rsid w:val="00C731B1"/>
    <w:rsid w:val="00C76329"/>
    <w:rsid w:val="00C847EC"/>
    <w:rsid w:val="00C85E32"/>
    <w:rsid w:val="00C863D9"/>
    <w:rsid w:val="00C8697E"/>
    <w:rsid w:val="00C86FDF"/>
    <w:rsid w:val="00C904F2"/>
    <w:rsid w:val="00C90665"/>
    <w:rsid w:val="00C933AC"/>
    <w:rsid w:val="00C953EC"/>
    <w:rsid w:val="00CA14F5"/>
    <w:rsid w:val="00CA1CDE"/>
    <w:rsid w:val="00CA20E4"/>
    <w:rsid w:val="00CA2D36"/>
    <w:rsid w:val="00CA4BE0"/>
    <w:rsid w:val="00CA6331"/>
    <w:rsid w:val="00CB1AE1"/>
    <w:rsid w:val="00CB3280"/>
    <w:rsid w:val="00CB4DF6"/>
    <w:rsid w:val="00CC00EE"/>
    <w:rsid w:val="00CC18C2"/>
    <w:rsid w:val="00CC2186"/>
    <w:rsid w:val="00CC2A21"/>
    <w:rsid w:val="00CC4CE6"/>
    <w:rsid w:val="00CC5C84"/>
    <w:rsid w:val="00CD1CFC"/>
    <w:rsid w:val="00CD3506"/>
    <w:rsid w:val="00CD36F1"/>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A02"/>
    <w:rsid w:val="00D27D49"/>
    <w:rsid w:val="00D30513"/>
    <w:rsid w:val="00D347A3"/>
    <w:rsid w:val="00D35166"/>
    <w:rsid w:val="00D3603B"/>
    <w:rsid w:val="00D366CD"/>
    <w:rsid w:val="00D36960"/>
    <w:rsid w:val="00D425AA"/>
    <w:rsid w:val="00D4348F"/>
    <w:rsid w:val="00D462CF"/>
    <w:rsid w:val="00D472CB"/>
    <w:rsid w:val="00D532FE"/>
    <w:rsid w:val="00D54BD7"/>
    <w:rsid w:val="00D61E44"/>
    <w:rsid w:val="00D630A3"/>
    <w:rsid w:val="00D6382C"/>
    <w:rsid w:val="00D65B74"/>
    <w:rsid w:val="00D66422"/>
    <w:rsid w:val="00D66CA4"/>
    <w:rsid w:val="00D7012D"/>
    <w:rsid w:val="00D70DC5"/>
    <w:rsid w:val="00D755E2"/>
    <w:rsid w:val="00D75ABE"/>
    <w:rsid w:val="00D76C2E"/>
    <w:rsid w:val="00D85A15"/>
    <w:rsid w:val="00D8791D"/>
    <w:rsid w:val="00D905E1"/>
    <w:rsid w:val="00D920DE"/>
    <w:rsid w:val="00D93862"/>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5935"/>
    <w:rsid w:val="00E678C8"/>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51BF"/>
    <w:rsid w:val="00FB763F"/>
    <w:rsid w:val="00FB7A45"/>
    <w:rsid w:val="00FC0FEB"/>
    <w:rsid w:val="00FC19D9"/>
    <w:rsid w:val="00FD2560"/>
    <w:rsid w:val="00FD27BF"/>
    <w:rsid w:val="00FD6FED"/>
    <w:rsid w:val="00FD7915"/>
    <w:rsid w:val="00FE2B91"/>
    <w:rsid w:val="00FE5FB8"/>
    <w:rsid w:val="00FE7A3F"/>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png" Id="rId26" /><Relationship Type="http://schemas.openxmlformats.org/officeDocument/2006/relationships/styles" Target="styles.xml" Id="rId3" /><Relationship Type="http://schemas.openxmlformats.org/officeDocument/2006/relationships/image" Target="media/image7.wmf" Id="rId21" /><Relationship Type="http://schemas.openxmlformats.org/officeDocument/2006/relationships/footer" Target="footer2.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image" Target="media/image9.emf" Id="rId25" /><Relationship Type="http://schemas.openxmlformats.org/officeDocument/2006/relationships/header" Target="header1.xml" Id="rId33"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hyperlink" Target="http://www.anbima.com.br" TargetMode="External" Id="rId20" /><Relationship Type="http://schemas.openxmlformats.org/officeDocument/2006/relationships/hyperlink" Target="mailto:tesouraria@b3.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wmf" Id="rId11" /><Relationship Type="http://schemas.openxmlformats.org/officeDocument/2006/relationships/image" Target="cid:image007.png@01D6251A.97DBA520"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8.png" Id="rId23" /><Relationship Type="http://schemas.openxmlformats.org/officeDocument/2006/relationships/hyperlink" Target="mailto:filipe.hatori@b3.com.br" TargetMode="External" Id="rId28" /><Relationship Type="http://schemas.microsoft.com/office/2011/relationships/people" Target="people.xml" Id="rId36" /><Relationship Type="http://schemas.openxmlformats.org/officeDocument/2006/relationships/image" Target="media/image1.png" Id="rId10" /><Relationship Type="http://schemas.openxmlformats.org/officeDocument/2006/relationships/oleObject" Target="embeddings/oleObject4.bin" Id="rId19" /><Relationship Type="http://schemas.openxmlformats.org/officeDocument/2006/relationships/hyperlink" Target="mailto:juridico@isecbrasil.com.br" TargetMode="External" Id="rId31" /><Relationship Type="http://schemas.openxmlformats.org/officeDocument/2006/relationships/settings" Target="settings.xml" Id="rId4" /><Relationship Type="http://schemas.openxmlformats.org/officeDocument/2006/relationships/hyperlink" Target="http://www.bcb.gov.br/?txcambio" TargetMode="External" Id="rId9" /><Relationship Type="http://schemas.openxmlformats.org/officeDocument/2006/relationships/image" Target="media/image4.wmf" Id="rId14" /><Relationship Type="http://schemas.openxmlformats.org/officeDocument/2006/relationships/oleObject" Target="embeddings/oleObject5.bin" Id="rId22" /><Relationship Type="http://schemas.openxmlformats.org/officeDocument/2006/relationships/image" Target="cid:image008.png@01D6251A.97DBA520" TargetMode="External" Id="rId27" /><Relationship Type="http://schemas.openxmlformats.org/officeDocument/2006/relationships/hyperlink" Target="mailto:gestao@isecbrasil.com.br" TargetMode="External" Id="rId30" /><Relationship Type="http://schemas.openxmlformats.org/officeDocument/2006/relationships/fontTable" Target="fontTable.xml" Id="rId35"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 T E X T ! 5 2 9 8 4 0 6 3 . 4 < / d o c u m e n t i d >  
     < s e n d e r i d > K T M < / s e n d e r i d >  
     < s e n d e r e m a i l > K M O M O S E @ M A C H A D O M E Y E R . C O M . B R < / s e n d e r e m a i l >  
     < l a s t m o d i f i e d > 2 0 2 0 - 1 2 - 0 4 T 0 8 : 5 4 : 0 0 . 0 0 0 0 0 0 0 - 0 3 : 0 0 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91</Pages>
  <Words>27232</Words>
  <Characters>159758</Characters>
  <Application>Microsoft Office Word</Application>
  <DocSecurity>0</DocSecurity>
  <Lines>2852</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58</cp:revision>
  <cp:lastPrinted>2019-03-19T16:40:00Z</cp:lastPrinted>
  <dcterms:created xsi:type="dcterms:W3CDTF">2020-12-04T10:38:00Z</dcterms:created>
  <dcterms:modified xsi:type="dcterms:W3CDTF">2020-12-04T11:54:00Z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