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76C5DE3D"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916D9E">
        <w:rPr>
          <w:szCs w:val="26"/>
          <w:highlight w:val="yellow"/>
        </w:rPr>
        <w:t>10</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r w:rsidR="005D6090">
        <w:rPr>
          <w:szCs w:val="26"/>
        </w:rPr>
        <w:t xml:space="preserve"> </w:t>
      </w:r>
      <w:r w:rsidR="005D6090" w:rsidRPr="006F1F5E">
        <w:rPr>
          <w:b/>
          <w:bCs/>
          <w:szCs w:val="26"/>
          <w:highlight w:val="yellow"/>
        </w:rPr>
        <w:t xml:space="preserve">[Pendente </w:t>
      </w:r>
      <w:r w:rsidR="005D6090" w:rsidRPr="006F1F5E">
        <w:rPr>
          <w:b/>
          <w:bCs/>
          <w:i/>
          <w:iCs/>
          <w:szCs w:val="26"/>
          <w:highlight w:val="yellow"/>
        </w:rPr>
        <w:t>sign-off</w:t>
      </w:r>
      <w:r w:rsidR="005D6090" w:rsidRPr="006F1F5E">
        <w:rPr>
          <w:b/>
          <w:bCs/>
          <w:szCs w:val="26"/>
          <w:highlight w:val="yellow"/>
        </w:rPr>
        <w:t xml:space="preserve"> do contrato de distribuição.]</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8"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9"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492ADA8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27669013"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Pr>
          <w:i/>
          <w:szCs w:val="26"/>
        </w:rPr>
        <w:t xml:space="preserve">Prazo e </w:t>
      </w:r>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r w:rsidR="00BE200F" w:rsidRPr="006F1F5E">
        <w:rPr>
          <w:iCs/>
          <w:szCs w:val="26"/>
        </w:rPr>
        <w:t>o prazo das Debêntures será de 3.65</w:t>
      </w:r>
      <w:r w:rsidR="00C43A35">
        <w:rPr>
          <w:iCs/>
          <w:szCs w:val="26"/>
        </w:rPr>
        <w:t>1</w:t>
      </w:r>
      <w:r w:rsidR="00BE200F" w:rsidRPr="006F1F5E">
        <w:rPr>
          <w:iCs/>
          <w:szCs w:val="26"/>
        </w:rPr>
        <w:t xml:space="preserve"> (três mil seiscentos e cinquenta</w:t>
      </w:r>
      <w:r w:rsidR="00C43A35">
        <w:rPr>
          <w:iCs/>
          <w:szCs w:val="26"/>
        </w:rPr>
        <w:t xml:space="preserve"> e um</w:t>
      </w:r>
      <w:r w:rsidR="00BE200F" w:rsidRPr="006F1F5E">
        <w:rPr>
          <w:iCs/>
          <w:szCs w:val="26"/>
        </w:rPr>
        <w:t>) dias corridos contados da Data de Emissão, vencendo-se, portanto,</w:t>
      </w:r>
      <w:r w:rsidR="00BE200F" w:rsidRPr="00BE200F">
        <w:rPr>
          <w:i/>
          <w:szCs w:val="26"/>
        </w:rPr>
        <w:t xml:space="preserve"> </w:t>
      </w:r>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9pt;height:50.3pt;mso-width-percent:0;mso-height-percent:0;mso-width-percent:0;mso-height-percent:0" o:ole="">
            <v:imagedata r:id="rId12" o:title=""/>
          </v:shape>
          <o:OLEObject Type="Embed" ProgID="Equation.3" ShapeID="_x0000_i1025" DrawAspect="Content" ObjectID="_1669128484" r:id="rId13"/>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4pt;height:14.3pt;mso-width-percent:0;mso-height-percent:0;mso-width-percent:0;mso-height-percent:0" o:ole="" fillcolor="window">
            <v:imagedata r:id="rId14" o:title=""/>
          </v:shape>
          <o:OLEObject Type="Embed" ProgID="Equation.3" ShapeID="_x0000_i1026" DrawAspect="Content" ObjectID="_1669128485" r:id="rId15"/>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9pt;height:57.7pt;mso-width-percent:0;mso-height-percent:0;mso-width-percent:0;mso-height-percent:0" o:ole="" fillcolor="window">
            <v:imagedata r:id="rId16" o:title=""/>
          </v:shape>
          <o:OLEObject Type="Embed" ProgID="Equation.3" ShapeID="_x0000_i1027" DrawAspect="Content" ObjectID="_1669128486" r:id="rId17"/>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3pt;height:42.9pt;mso-width-percent:0;mso-height-percent:0;mso-width-percent:0;mso-height-percent:0" o:ole="">
            <v:imagedata r:id="rId18" o:title=""/>
          </v:shape>
          <o:OLEObject Type="Embed" ProgID="Equation.3" ShapeID="_x0000_i1028" DrawAspect="Content" ObjectID="_1669128487"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577FB9FA"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r w:rsidR="00482126">
        <w:rPr>
          <w:szCs w:val="26"/>
        </w:rPr>
        <w:t>conforme as</w:t>
      </w:r>
      <w:r w:rsidR="009D1280">
        <w:rPr>
          <w:szCs w:val="26"/>
        </w:rPr>
        <w:t xml:space="preserve"> datas </w:t>
      </w:r>
      <w:r w:rsidR="007E5AAC">
        <w:rPr>
          <w:szCs w:val="26"/>
        </w:rPr>
        <w:t>da coluna</w:t>
      </w:r>
      <w:r w:rsidR="00482126">
        <w:rPr>
          <w:szCs w:val="26"/>
        </w:rPr>
        <w:t xml:space="preserve"> </w:t>
      </w:r>
      <w:r w:rsidR="007E5AAC">
        <w:rPr>
          <w:szCs w:val="26"/>
        </w:rPr>
        <w:t>"</w:t>
      </w:r>
      <w:r w:rsidR="00482126">
        <w:rPr>
          <w:szCs w:val="26"/>
        </w:rPr>
        <w:t>Datas de Pagamento da Remuneração IPCA</w:t>
      </w:r>
      <w:r w:rsidR="007E5AAC">
        <w:rPr>
          <w:szCs w:val="26"/>
        </w:rPr>
        <w:t>"</w:t>
      </w:r>
      <w:r w:rsidR="00482126">
        <w:rPr>
          <w:szCs w:val="26"/>
        </w:rPr>
        <w:t xml:space="preserve"> previstas no </w:t>
      </w:r>
      <w:r w:rsidR="00482126" w:rsidRPr="006F1F5E">
        <w:rPr>
          <w:szCs w:val="26"/>
          <w:u w:val="single"/>
        </w:rPr>
        <w:t xml:space="preserve">Anexo </w:t>
      </w:r>
      <w:r w:rsidR="00E81D52" w:rsidRPr="006F1F5E">
        <w:rPr>
          <w:szCs w:val="26"/>
          <w:u w:val="single"/>
        </w:rPr>
        <w:t>VIII</w:t>
      </w:r>
      <w:r w:rsidR="00E81D52">
        <w:rPr>
          <w:szCs w:val="26"/>
        </w:rPr>
        <w:t xml:space="preserve"> desta Escritura de Emissão</w:t>
      </w:r>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1276D07F"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r w:rsidR="000343B8">
        <w:rPr>
          <w:bCs/>
          <w:iCs/>
          <w:szCs w:val="26"/>
        </w:rPr>
        <w:t xml:space="preserve"> </w:t>
      </w:r>
      <w:r w:rsidR="000343B8" w:rsidRPr="006F1F5E">
        <w:rPr>
          <w:b/>
          <w:iCs/>
          <w:szCs w:val="26"/>
          <w:highlight w:val="yellow"/>
        </w:rPr>
        <w:t>[</w:t>
      </w:r>
      <w:r w:rsidR="005D6090">
        <w:rPr>
          <w:b/>
          <w:iCs/>
          <w:szCs w:val="26"/>
          <w:highlight w:val="yellow"/>
        </w:rPr>
        <w:t>Pendente v</w:t>
      </w:r>
      <w:r w:rsidR="000343B8" w:rsidRPr="006F1F5E">
        <w:rPr>
          <w:b/>
          <w:iCs/>
          <w:szCs w:val="26"/>
          <w:highlight w:val="yellow"/>
        </w:rPr>
        <w:t>alidação Safra]</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4pt;height:57.7pt;mso-width-percent:0;mso-height-percent:0;mso-width-percent:0;mso-height-percent:0" o:ole="" fillcolor="window">
            <v:imagedata r:id="rId21" o:title=""/>
          </v:shape>
          <o:OLEObject Type="Embed" ProgID="Equation.3" ShapeID="_x0000_i1029" DrawAspect="Content" ObjectID="_1669128488" r:id="rId22"/>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96F2691"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r w:rsidR="0013316A" w:rsidRPr="006F1F5E">
        <w:rPr>
          <w:szCs w:val="26"/>
        </w:rPr>
        <w:t>,</w:t>
      </w:r>
      <w:r w:rsidRPr="006F1F5E">
        <w:rPr>
          <w:szCs w:val="26"/>
        </w:rPr>
        <w:t xml:space="preserve"> e (ii) o Valor Nominal Unitário Atualizado das Debêntures IPCA deverá ser acrescido um valor equivalente ao produtório do fator de correção equivalente a </w:t>
      </w:r>
      <w:r w:rsidR="00FB14D3" w:rsidRPr="006F1F5E">
        <w:rPr>
          <w:szCs w:val="26"/>
        </w:rPr>
        <w:t xml:space="preserve">1 </w:t>
      </w:r>
      <w:r w:rsidRPr="006F1F5E">
        <w:rPr>
          <w:szCs w:val="26"/>
        </w:rPr>
        <w:t>(</w:t>
      </w:r>
      <w:r w:rsidR="00FB14D3" w:rsidRPr="006F1F5E">
        <w:rPr>
          <w:szCs w:val="26"/>
        </w:rPr>
        <w:t>um</w:t>
      </w:r>
      <w:r w:rsidRPr="006F1F5E">
        <w:rPr>
          <w:szCs w:val="26"/>
        </w:rPr>
        <w:t xml:space="preserve">) Dia </w:t>
      </w:r>
      <w:r w:rsidR="00ED3248" w:rsidRPr="006F1F5E">
        <w:rPr>
          <w:szCs w:val="26"/>
        </w:rPr>
        <w:t>Út</w:t>
      </w:r>
      <w:r w:rsidR="00FB14D3" w:rsidRPr="006F1F5E">
        <w:rPr>
          <w:szCs w:val="26"/>
        </w:rPr>
        <w:t>il</w:t>
      </w:r>
      <w:r w:rsidR="004E09A7" w:rsidRPr="006F1F5E">
        <w:rPr>
          <w:szCs w:val="26"/>
        </w:rPr>
        <w:t xml:space="preserve"> no item "dup"</w:t>
      </w:r>
      <w:r w:rsidR="0056552A" w:rsidRPr="006F1F5E">
        <w:rPr>
          <w:szCs w:val="26"/>
        </w:rPr>
        <w:t xml:space="preserve"> do primeiro mês de Atualização Monetária</w:t>
      </w:r>
      <w:r w:rsidRPr="006F1F5E">
        <w:rPr>
          <w:szCs w:val="26"/>
        </w:rPr>
        <w:t xml:space="preserve">, calculado </w:t>
      </w:r>
      <w:r w:rsidRPr="006F1F5E">
        <w:rPr>
          <w:i/>
          <w:iCs/>
          <w:szCs w:val="26"/>
        </w:rPr>
        <w:t>pro rata temporis</w:t>
      </w:r>
      <w:r w:rsidRPr="006F1F5E">
        <w:rPr>
          <w:szCs w:val="26"/>
        </w:rPr>
        <w:t xml:space="preserve">, de acordo com a fórmula constante </w:t>
      </w:r>
      <w:r w:rsidR="0013316A" w:rsidRPr="006F1F5E">
        <w:rPr>
          <w:szCs w:val="26"/>
        </w:rPr>
        <w:t xml:space="preserve">da Cláusula 8.14, inciso I, </w:t>
      </w:r>
      <w:r w:rsidRPr="006F1F5E">
        <w:rPr>
          <w:szCs w:val="26"/>
        </w:rPr>
        <w:t>acima</w:t>
      </w:r>
      <w:r w:rsidRPr="00685F02">
        <w:rPr>
          <w:szCs w:val="26"/>
        </w:rPr>
        <w:t>.</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p>
    <w:p w14:paraId="66C49CEB" w14:textId="1FC4C754" w:rsidR="00704788" w:rsidRDefault="00704788" w:rsidP="00704788">
      <w:pPr>
        <w:pStyle w:val="PargrafodaLista"/>
        <w:widowControl w:val="0"/>
        <w:tabs>
          <w:tab w:val="left" w:pos="993"/>
        </w:tabs>
        <w:spacing w:after="0" w:line="300" w:lineRule="exact"/>
        <w:ind w:left="993"/>
        <w:contextualSpacing w:val="0"/>
        <w:rPr>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szCs w:val="26"/>
        </w:rPr>
      </w:pPr>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6F1F5E">
        <w:rPr>
          <w:i/>
          <w:iCs/>
          <w:szCs w:val="26"/>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r>
        <w:rPr>
          <w:szCs w:val="26"/>
        </w:rPr>
        <w:t xml:space="preserve"> inclusive,</w:t>
      </w:r>
      <w:r w:rsidRPr="00704788">
        <w:rPr>
          <w:szCs w:val="26"/>
        </w:rPr>
        <w:t xml:space="preserve"> até a data do efetivo Resgate Antecipado Facultativo </w:t>
      </w:r>
      <w:r>
        <w:rPr>
          <w:szCs w:val="26"/>
        </w:rPr>
        <w:t xml:space="preserve">Total das Debêntures IPCA, </w:t>
      </w:r>
      <w:r w:rsidRPr="00704788">
        <w:rPr>
          <w:szCs w:val="26"/>
        </w:rPr>
        <w:t>exclusive; (b) dos Encargos Moratórios, se houver; e (c) de quaisquer obrigações pecuniárias e outros acréscimos referentes às Debêntures</w:t>
      </w:r>
      <w:r w:rsidR="00AD2A9B">
        <w:rPr>
          <w:szCs w:val="26"/>
        </w:rPr>
        <w:t xml:space="preserve"> IPCA</w:t>
      </w:r>
      <w:r w:rsidRPr="00704788">
        <w:rPr>
          <w:szCs w:val="26"/>
        </w:rPr>
        <w:t xml:space="preserve">; ou </w:t>
      </w:r>
    </w:p>
    <w:p w14:paraId="120EF8D0" w14:textId="77777777" w:rsidR="00327F47" w:rsidRDefault="00327F47" w:rsidP="006F1F5E">
      <w:pPr>
        <w:pStyle w:val="PargrafodaLista"/>
        <w:ind w:left="1701"/>
        <w:rPr>
          <w:szCs w:val="26"/>
        </w:rPr>
      </w:pPr>
      <w:bookmarkStart w:id="116" w:name="_Ref531792666"/>
    </w:p>
    <w:p w14:paraId="021043E1" w14:textId="1C109576" w:rsidR="00327F47" w:rsidRDefault="00327F47" w:rsidP="00327F47">
      <w:pPr>
        <w:pStyle w:val="PargrafodaLista"/>
        <w:numPr>
          <w:ilvl w:val="4"/>
          <w:numId w:val="15"/>
        </w:numPr>
        <w:tabs>
          <w:tab w:val="clear" w:pos="709"/>
          <w:tab w:val="num" w:pos="1701"/>
        </w:tabs>
        <w:ind w:left="1701" w:hanging="708"/>
        <w:rPr>
          <w:szCs w:val="26"/>
        </w:rPr>
      </w:pPr>
      <w:r w:rsidRPr="006F1F5E">
        <w:rPr>
          <w:szCs w:val="26"/>
        </w:rPr>
        <w:t xml:space="preserve">valor presente das parcelas remanescentes de pagamento de amortização do Valor Nominal </w:t>
      </w:r>
      <w:r w:rsidR="00B17B6B">
        <w:rPr>
          <w:szCs w:val="26"/>
        </w:rPr>
        <w:t xml:space="preserve">Unitário </w:t>
      </w:r>
      <w:r w:rsidRPr="006F1F5E">
        <w:rPr>
          <w:szCs w:val="26"/>
        </w:rPr>
        <w:t>Atualizado das Debêntures IPCA, acrescido (a) d</w:t>
      </w:r>
      <w:r w:rsidR="00B17B6B">
        <w:rPr>
          <w:szCs w:val="26"/>
        </w:rPr>
        <w:t>a</w:t>
      </w:r>
      <w:r w:rsidRPr="006F1F5E">
        <w:rPr>
          <w:szCs w:val="26"/>
        </w:rPr>
        <w:t xml:space="preserve"> respectiv</w:t>
      </w:r>
      <w:r w:rsidR="00B17B6B">
        <w:rPr>
          <w:szCs w:val="26"/>
        </w:rPr>
        <w:t>a</w:t>
      </w:r>
      <w:r w:rsidRPr="006F1F5E">
        <w:rPr>
          <w:szCs w:val="26"/>
        </w:rPr>
        <w:t xml:space="preserve"> </w:t>
      </w:r>
      <w:r w:rsidR="00B17B6B">
        <w:rPr>
          <w:szCs w:val="26"/>
        </w:rPr>
        <w:t>Remu</w:t>
      </w:r>
      <w:r w:rsidR="00C571B4">
        <w:rPr>
          <w:szCs w:val="26"/>
        </w:rPr>
        <w:t>neração IPCA</w:t>
      </w:r>
      <w:r w:rsidRPr="006F1F5E">
        <w:rPr>
          <w:szCs w:val="26"/>
        </w:rPr>
        <w:t xml:space="preserve">, utilizando como taxa de desconto a taxa interna de retorno do título público Tesouro IPCA+ com juros semestrais (NTN-B), com vencimento mais próximo </w:t>
      </w:r>
      <w:r w:rsidR="00F05A65">
        <w:rPr>
          <w:szCs w:val="26"/>
        </w:rPr>
        <w:t>à</w:t>
      </w:r>
      <w:r w:rsidRPr="006F1F5E">
        <w:rPr>
          <w:szCs w:val="26"/>
        </w:rPr>
        <w:t xml:space="preserve"> </w:t>
      </w:r>
      <w:r w:rsidRPr="006F1F5E">
        <w:rPr>
          <w:i/>
          <w:iCs/>
          <w:szCs w:val="26"/>
        </w:rPr>
        <w:t>duration</w:t>
      </w:r>
      <w:r w:rsidRPr="006F1F5E">
        <w:rPr>
          <w:szCs w:val="26"/>
        </w:rPr>
        <w:t xml:space="preserve"> remanescente das Debêntures IPCA, na data do Resgate Antecipado Facultativo</w:t>
      </w:r>
      <w:r w:rsidR="0005677F">
        <w:rPr>
          <w:szCs w:val="26"/>
        </w:rPr>
        <w:t xml:space="preserve"> das Debêntures IPCA</w:t>
      </w:r>
      <w:r w:rsidRPr="006F1F5E">
        <w:rPr>
          <w:szCs w:val="26"/>
        </w:rPr>
        <w:t>, utilizando-se a cotação indicativa divulgada pela ANBIMA em sua página na rede mundial de computadores (</w:t>
      </w:r>
      <w:hyperlink r:id="rId25" w:history="1">
        <w:r w:rsidR="00F05A65" w:rsidRPr="006F1F5E">
          <w:rPr>
            <w:rStyle w:val="Hyperlink"/>
            <w:szCs w:val="26"/>
          </w:rPr>
          <w:t>http://www.anbima.com.br</w:t>
        </w:r>
      </w:hyperlink>
      <w:r w:rsidRPr="006F1F5E">
        <w:rPr>
          <w:szCs w:val="26"/>
        </w:rPr>
        <w:t>) apurada no segundo Dia Útil imediatamente anterior à data do Resgate Antecipado Facultativo</w:t>
      </w:r>
      <w:r w:rsidR="00686ACB">
        <w:rPr>
          <w:szCs w:val="26"/>
        </w:rPr>
        <w:t xml:space="preserve"> das Debêntures IPCA</w:t>
      </w:r>
      <w:r w:rsidRPr="006F1F5E">
        <w:rPr>
          <w:szCs w:val="26"/>
        </w:rPr>
        <w:t xml:space="preserve">, decrescida de </w:t>
      </w:r>
      <w:r w:rsidRPr="006F1F5E">
        <w:rPr>
          <w:i/>
          <w:iCs/>
          <w:szCs w:val="26"/>
        </w:rPr>
        <w:t>spread</w:t>
      </w:r>
      <w:r w:rsidRPr="006F1F5E">
        <w:rPr>
          <w:szCs w:val="26"/>
        </w:rPr>
        <w:t xml:space="preserve"> de 0,65% (sessenta e cinco centésimos por cento) ao ano, calculado conforme </w:t>
      </w:r>
      <w:r w:rsidR="00686ACB">
        <w:rPr>
          <w:szCs w:val="26"/>
        </w:rPr>
        <w:t>fórmula</w:t>
      </w:r>
      <w:r w:rsidRPr="006F1F5E">
        <w:rPr>
          <w:szCs w:val="26"/>
        </w:rPr>
        <w:t xml:space="preserve"> abaixo, e (b) dos Encargos Moratórios, se houver; e (c) de quaisquer obrigações pecuniárias e outros acréscimos referentes às Debêntures</w:t>
      </w:r>
      <w:r w:rsidR="00686ACB">
        <w:rPr>
          <w:szCs w:val="26"/>
        </w:rPr>
        <w:t xml:space="preserve"> IPCA</w:t>
      </w:r>
      <w:r w:rsidRPr="006F1F5E">
        <w:rPr>
          <w:szCs w:val="26"/>
        </w:rPr>
        <w:t>:</w:t>
      </w:r>
      <w:bookmarkEnd w:id="116"/>
      <w:r w:rsidRPr="006F1F5E">
        <w:rPr>
          <w:szCs w:val="26"/>
        </w:rPr>
        <w:t xml:space="preserve"> </w:t>
      </w:r>
    </w:p>
    <w:p w14:paraId="3965164A" w14:textId="77777777" w:rsidR="00F05A65" w:rsidRPr="006F1F5E" w:rsidRDefault="00F05A65" w:rsidP="006F1F5E">
      <w:pPr>
        <w:pStyle w:val="PargrafodaLista"/>
        <w:rPr>
          <w:szCs w:val="26"/>
        </w:rPr>
      </w:pPr>
    </w:p>
    <w:p w14:paraId="7FACB6C3" w14:textId="1DC504DD" w:rsidR="00F05A65" w:rsidRPr="00566A1C" w:rsidRDefault="00F05A65" w:rsidP="006F1F5E">
      <w:pPr>
        <w:pStyle w:val="Body"/>
        <w:spacing w:after="0" w:line="240" w:lineRule="auto"/>
        <w:ind w:left="1701"/>
        <w:rPr>
          <w:rFonts w:ascii="Garamond" w:hAnsi="Garamond"/>
          <w:b/>
          <w:sz w:val="24"/>
        </w:rPr>
      </w:pPr>
      <m:oMathPara>
        <m:oMath>
          <m:r>
            <w:rPr>
              <w:rFonts w:ascii="Cambria Math" w:hAnsi="Cambria Math"/>
              <w:sz w:val="24"/>
            </w:rPr>
            <w:lastRenderedPageBreak/>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CResgate</m:t>
                      </m:r>
                    </m:e>
                  </m:d>
                </m:e>
              </m:nary>
              <m:ctrlPr>
                <w:rPr>
                  <w:rFonts w:ascii="Cambria Math" w:hAnsi="Cambria Math"/>
                  <w:i/>
                  <w:sz w:val="24"/>
                </w:rPr>
              </m:ctrlPr>
            </m:e>
          </m:d>
        </m:oMath>
      </m:oMathPara>
    </w:p>
    <w:p w14:paraId="1FEC442A" w14:textId="77777777" w:rsidR="00F05A65" w:rsidRPr="00566A1C" w:rsidRDefault="00F05A65" w:rsidP="006F1F5E">
      <w:pPr>
        <w:pStyle w:val="Body"/>
        <w:spacing w:after="240" w:line="320" w:lineRule="exact"/>
        <w:ind w:left="1701"/>
        <w:rPr>
          <w:rFonts w:ascii="Garamond" w:hAnsi="Garamond"/>
          <w:sz w:val="24"/>
        </w:rPr>
      </w:pPr>
    </w:p>
    <w:p w14:paraId="45FFB355" w14:textId="32C4E279" w:rsidR="00F05A65"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VP = somatório do valor presente das parcelas de pagamento das Debêntures IPCA;</w:t>
      </w:r>
    </w:p>
    <w:p w14:paraId="46311C17" w14:textId="77777777" w:rsidR="001A79FF" w:rsidRPr="006F1F5E" w:rsidRDefault="001A79FF" w:rsidP="006F1F5E">
      <w:pPr>
        <w:pStyle w:val="Body"/>
        <w:spacing w:after="0" w:line="300" w:lineRule="exact"/>
        <w:ind w:left="1701"/>
        <w:rPr>
          <w:rFonts w:ascii="Times New Roman" w:hAnsi="Times New Roman" w:cs="Times New Roman"/>
          <w:sz w:val="26"/>
          <w:szCs w:val="26"/>
        </w:rPr>
      </w:pPr>
    </w:p>
    <w:p w14:paraId="7D8FA6EE" w14:textId="33D26F6A" w:rsidR="00F05A65"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C</w:t>
      </w:r>
      <w:r w:rsidR="001A79FF">
        <w:rPr>
          <w:rFonts w:ascii="Times New Roman" w:hAnsi="Times New Roman" w:cs="Times New Roman"/>
          <w:sz w:val="26"/>
          <w:szCs w:val="26"/>
        </w:rPr>
        <w:t>R</w:t>
      </w:r>
      <w:r w:rsidRPr="006F1F5E">
        <w:rPr>
          <w:rFonts w:ascii="Times New Roman" w:hAnsi="Times New Roman" w:cs="Times New Roman"/>
          <w:sz w:val="26"/>
          <w:szCs w:val="26"/>
        </w:rPr>
        <w:t>esgate = fator C acumulado até a data do Resgate Antecipado Facultativo</w:t>
      </w:r>
      <w:r w:rsidR="000C0FD2">
        <w:rPr>
          <w:rFonts w:ascii="Times New Roman" w:hAnsi="Times New Roman" w:cs="Times New Roman"/>
          <w:sz w:val="26"/>
          <w:szCs w:val="26"/>
        </w:rPr>
        <w:t xml:space="preserve"> das Debêntures IPCA</w:t>
      </w:r>
      <w:r w:rsidRPr="006F1F5E">
        <w:rPr>
          <w:rFonts w:ascii="Times New Roman" w:hAnsi="Times New Roman" w:cs="Times New Roman"/>
          <w:sz w:val="26"/>
          <w:szCs w:val="26"/>
        </w:rPr>
        <w:t xml:space="preserve">, conforme definido na Cláusula </w:t>
      </w:r>
      <w:r w:rsidR="0067728F">
        <w:rPr>
          <w:rFonts w:ascii="Times New Roman" w:hAnsi="Times New Roman" w:cs="Times New Roman"/>
          <w:sz w:val="26"/>
          <w:szCs w:val="26"/>
        </w:rPr>
        <w:t>8.14., inciso I, acima</w:t>
      </w:r>
      <w:r w:rsidRPr="006F1F5E">
        <w:rPr>
          <w:rFonts w:ascii="Times New Roman" w:hAnsi="Times New Roman" w:cs="Times New Roman"/>
          <w:sz w:val="26"/>
          <w:szCs w:val="26"/>
        </w:rPr>
        <w:t>;</w:t>
      </w:r>
    </w:p>
    <w:p w14:paraId="2B08F31A" w14:textId="77777777" w:rsidR="0067728F" w:rsidRPr="006F1F5E" w:rsidRDefault="0067728F" w:rsidP="006F1F5E">
      <w:pPr>
        <w:pStyle w:val="Body"/>
        <w:spacing w:after="0" w:line="300" w:lineRule="exact"/>
        <w:ind w:left="1701"/>
        <w:rPr>
          <w:rFonts w:ascii="Times New Roman" w:hAnsi="Times New Roman" w:cs="Times New Roman"/>
          <w:sz w:val="26"/>
          <w:szCs w:val="26"/>
        </w:rPr>
      </w:pPr>
    </w:p>
    <w:p w14:paraId="0B03FD9D" w14:textId="02F54154" w:rsidR="00F05A65" w:rsidRPr="006F1F5E"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 xml:space="preserve">VNEk = valor unitário de cada um dos </w:t>
      </w:r>
      <w:r w:rsidR="0067728F">
        <w:rPr>
          <w:rFonts w:ascii="Times New Roman" w:hAnsi="Times New Roman" w:cs="Times New Roman"/>
          <w:sz w:val="26"/>
          <w:szCs w:val="26"/>
        </w:rPr>
        <w:t>"</w:t>
      </w:r>
      <w:r w:rsidRPr="006F1F5E">
        <w:rPr>
          <w:rFonts w:ascii="Times New Roman" w:hAnsi="Times New Roman" w:cs="Times New Roman"/>
          <w:sz w:val="26"/>
          <w:szCs w:val="26"/>
        </w:rPr>
        <w:t>k</w:t>
      </w:r>
      <w:r w:rsidR="0067728F">
        <w:rPr>
          <w:rFonts w:ascii="Times New Roman" w:hAnsi="Times New Roman" w:cs="Times New Roman"/>
          <w:sz w:val="26"/>
          <w:szCs w:val="26"/>
        </w:rPr>
        <w:t>"</w:t>
      </w:r>
      <w:r w:rsidRPr="006F1F5E">
        <w:rPr>
          <w:rFonts w:ascii="Times New Roman" w:hAnsi="Times New Roman" w:cs="Times New Roman"/>
          <w:sz w:val="26"/>
          <w:szCs w:val="26"/>
        </w:rPr>
        <w:t xml:space="preserve"> valores futuros devidos das Debêntures IPCA, sendo o valor de cada parcela </w:t>
      </w:r>
      <w:r w:rsidR="00350599">
        <w:rPr>
          <w:rFonts w:ascii="Times New Roman" w:hAnsi="Times New Roman" w:cs="Times New Roman"/>
          <w:sz w:val="26"/>
          <w:szCs w:val="26"/>
        </w:rPr>
        <w:t>"</w:t>
      </w:r>
      <w:r w:rsidRPr="006F1F5E">
        <w:rPr>
          <w:rFonts w:ascii="Times New Roman" w:hAnsi="Times New Roman" w:cs="Times New Roman"/>
          <w:sz w:val="26"/>
          <w:szCs w:val="26"/>
        </w:rPr>
        <w:t>k</w:t>
      </w:r>
      <w:r w:rsidR="00350599">
        <w:rPr>
          <w:rFonts w:ascii="Times New Roman" w:hAnsi="Times New Roman" w:cs="Times New Roman"/>
          <w:sz w:val="26"/>
          <w:szCs w:val="26"/>
        </w:rPr>
        <w:t>"</w:t>
      </w:r>
      <w:r w:rsidRPr="006F1F5E">
        <w:rPr>
          <w:rFonts w:ascii="Times New Roman" w:hAnsi="Times New Roman" w:cs="Times New Roman"/>
          <w:sz w:val="26"/>
          <w:szCs w:val="26"/>
        </w:rPr>
        <w:t xml:space="preserve"> equivalente ao pagamento da Remuneração </w:t>
      </w:r>
      <w:r w:rsidR="00350599">
        <w:rPr>
          <w:rFonts w:ascii="Times New Roman" w:hAnsi="Times New Roman" w:cs="Times New Roman"/>
          <w:sz w:val="26"/>
          <w:szCs w:val="26"/>
        </w:rPr>
        <w:t>IPCA</w:t>
      </w:r>
      <w:r w:rsidRPr="006F1F5E">
        <w:rPr>
          <w:rFonts w:ascii="Times New Roman" w:hAnsi="Times New Roman" w:cs="Times New Roman"/>
          <w:sz w:val="26"/>
          <w:szCs w:val="26"/>
        </w:rPr>
        <w:t xml:space="preserve"> e/ou à amortização do </w:t>
      </w:r>
      <w:r w:rsidRPr="006F1F5E">
        <w:rPr>
          <w:rFonts w:ascii="Times New Roman" w:hAnsi="Times New Roman" w:cs="Times New Roman"/>
          <w:sz w:val="26"/>
          <w:szCs w:val="26"/>
          <w:highlight w:val="yellow"/>
        </w:rPr>
        <w:t>Valor Nominal Unitário</w:t>
      </w:r>
      <w:r w:rsidR="00350599" w:rsidRPr="006F1F5E">
        <w:rPr>
          <w:rFonts w:ascii="Times New Roman" w:hAnsi="Times New Roman" w:cs="Times New Roman"/>
          <w:sz w:val="26"/>
          <w:szCs w:val="26"/>
          <w:highlight w:val="yellow"/>
        </w:rPr>
        <w:t xml:space="preserve"> das Debêntures IPCA</w:t>
      </w:r>
      <w:r w:rsidRPr="006F1F5E">
        <w:rPr>
          <w:rFonts w:ascii="Times New Roman" w:hAnsi="Times New Roman" w:cs="Times New Roman"/>
          <w:sz w:val="26"/>
          <w:szCs w:val="26"/>
        </w:rPr>
        <w:t>, conforme o caso, referenciados à Primeira Data de Integralização</w:t>
      </w:r>
      <w:r w:rsidR="00350599">
        <w:rPr>
          <w:rFonts w:ascii="Times New Roman" w:hAnsi="Times New Roman" w:cs="Times New Roman"/>
          <w:sz w:val="26"/>
          <w:szCs w:val="26"/>
        </w:rPr>
        <w:t xml:space="preserve"> das Deb</w:t>
      </w:r>
      <w:r w:rsidR="00EB1C13">
        <w:rPr>
          <w:rFonts w:ascii="Times New Roman" w:hAnsi="Times New Roman" w:cs="Times New Roman"/>
          <w:sz w:val="26"/>
          <w:szCs w:val="26"/>
        </w:rPr>
        <w:t>êntures IPCA</w:t>
      </w:r>
      <w:r w:rsidRPr="006F1F5E">
        <w:rPr>
          <w:rFonts w:ascii="Times New Roman" w:hAnsi="Times New Roman" w:cs="Times New Roman"/>
          <w:sz w:val="26"/>
          <w:szCs w:val="26"/>
        </w:rPr>
        <w:t>;</w:t>
      </w:r>
      <w:r w:rsidR="001767A5">
        <w:rPr>
          <w:rFonts w:ascii="Times New Roman" w:hAnsi="Times New Roman" w:cs="Times New Roman"/>
          <w:sz w:val="26"/>
          <w:szCs w:val="26"/>
        </w:rPr>
        <w:t xml:space="preserve"> </w:t>
      </w:r>
      <w:r w:rsidR="001767A5" w:rsidRPr="006F1F5E">
        <w:rPr>
          <w:rFonts w:ascii="Times New Roman" w:hAnsi="Times New Roman" w:cs="Times New Roman"/>
          <w:b/>
          <w:bCs/>
          <w:sz w:val="26"/>
          <w:szCs w:val="26"/>
          <w:highlight w:val="yellow"/>
        </w:rPr>
        <w:t>[aqui não é atualizado mesmo?]</w:t>
      </w:r>
    </w:p>
    <w:p w14:paraId="7B4B0B0B" w14:textId="77777777" w:rsidR="00EB1C13" w:rsidRDefault="00EB1C13" w:rsidP="006F1F5E">
      <w:pPr>
        <w:pStyle w:val="Body"/>
        <w:spacing w:after="0" w:line="300" w:lineRule="exact"/>
        <w:ind w:left="1701"/>
        <w:rPr>
          <w:rFonts w:ascii="Times New Roman" w:hAnsi="Times New Roman" w:cs="Times New Roman"/>
          <w:sz w:val="26"/>
          <w:szCs w:val="26"/>
        </w:rPr>
      </w:pPr>
    </w:p>
    <w:p w14:paraId="33251AF8" w14:textId="4248D12D" w:rsidR="00F05A65" w:rsidRPr="006F1F5E"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 xml:space="preserve">n = número total de eventos de pagamento a serem realizados das Debêntures IPCA, sendo </w:t>
      </w:r>
      <w:r w:rsidR="00EB1C13">
        <w:rPr>
          <w:rFonts w:ascii="Times New Roman" w:hAnsi="Times New Roman" w:cs="Times New Roman"/>
          <w:sz w:val="26"/>
          <w:szCs w:val="26"/>
        </w:rPr>
        <w:t>"</w:t>
      </w:r>
      <w:r w:rsidRPr="006F1F5E">
        <w:rPr>
          <w:rFonts w:ascii="Times New Roman" w:hAnsi="Times New Roman" w:cs="Times New Roman"/>
          <w:sz w:val="26"/>
          <w:szCs w:val="26"/>
        </w:rPr>
        <w:t>n</w:t>
      </w:r>
      <w:r w:rsidR="00EB1C13">
        <w:rPr>
          <w:rFonts w:ascii="Times New Roman" w:hAnsi="Times New Roman" w:cs="Times New Roman"/>
          <w:sz w:val="26"/>
          <w:szCs w:val="26"/>
        </w:rPr>
        <w:t>"</w:t>
      </w:r>
      <w:r w:rsidRPr="006F1F5E">
        <w:rPr>
          <w:rFonts w:ascii="Times New Roman" w:hAnsi="Times New Roman" w:cs="Times New Roman"/>
          <w:sz w:val="26"/>
          <w:szCs w:val="26"/>
        </w:rPr>
        <w:t xml:space="preserve"> um número inteiro;</w:t>
      </w:r>
    </w:p>
    <w:p w14:paraId="14C2C50E" w14:textId="77777777" w:rsidR="00EB1C13" w:rsidRDefault="00EB1C13" w:rsidP="006F1F5E">
      <w:pPr>
        <w:pStyle w:val="Body"/>
        <w:spacing w:after="0" w:line="300" w:lineRule="exact"/>
        <w:ind w:left="1701"/>
        <w:rPr>
          <w:rFonts w:ascii="Times New Roman" w:hAnsi="Times New Roman" w:cs="Times New Roman"/>
          <w:sz w:val="26"/>
          <w:szCs w:val="26"/>
        </w:rPr>
      </w:pPr>
    </w:p>
    <w:p w14:paraId="31887902" w14:textId="0F0E5FF6" w:rsidR="00F05A65"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FVPk = fator de valor presente, apurado conforme fórmula a seguir, calculado com 9 (nove) casas decimais, com arredondamento:</w:t>
      </w:r>
    </w:p>
    <w:p w14:paraId="35842AD9" w14:textId="77777777" w:rsidR="00EB1C13" w:rsidRPr="006F1F5E" w:rsidRDefault="00EB1C13" w:rsidP="006F1F5E">
      <w:pPr>
        <w:pStyle w:val="Body"/>
        <w:spacing w:after="0" w:line="300" w:lineRule="exact"/>
        <w:ind w:left="1701"/>
        <w:rPr>
          <w:rFonts w:ascii="Times New Roman" w:hAnsi="Times New Roman" w:cs="Times New Roman"/>
          <w:sz w:val="26"/>
          <w:szCs w:val="26"/>
        </w:rPr>
      </w:pPr>
    </w:p>
    <w:p w14:paraId="5B96FE31" w14:textId="2A6C8F70" w:rsidR="00F05A65" w:rsidRPr="00EB1C13" w:rsidRDefault="00F05A65" w:rsidP="006F1F5E">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1C795E7" w14:textId="77777777" w:rsidR="00EB1C13" w:rsidRPr="006F1F5E" w:rsidRDefault="00EB1C13" w:rsidP="006F1F5E">
      <w:pPr>
        <w:pStyle w:val="Body"/>
        <w:spacing w:after="0" w:line="300" w:lineRule="exact"/>
        <w:ind w:left="1701"/>
        <w:rPr>
          <w:rFonts w:ascii="Times New Roman" w:eastAsiaTheme="minorEastAsia" w:hAnsi="Times New Roman" w:cs="Times New Roman"/>
          <w:sz w:val="26"/>
          <w:szCs w:val="26"/>
        </w:rPr>
      </w:pPr>
    </w:p>
    <w:p w14:paraId="4AA28E0B" w14:textId="2848A0F5" w:rsidR="00F05A65" w:rsidRDefault="00F05A65" w:rsidP="006F1F5E">
      <w:pPr>
        <w:pStyle w:val="Body"/>
        <w:spacing w:after="0" w:line="300" w:lineRule="exact"/>
        <w:ind w:left="1701"/>
        <w:rPr>
          <w:rFonts w:ascii="Times New Roman" w:hAnsi="Times New Roman" w:cs="Times New Roman"/>
          <w:sz w:val="26"/>
          <w:szCs w:val="26"/>
        </w:rPr>
      </w:pPr>
      <w:r w:rsidRPr="006F1F5E">
        <w:rPr>
          <w:rFonts w:ascii="Times New Roman" w:hAnsi="Times New Roman" w:cs="Times New Roman"/>
          <w:sz w:val="26"/>
          <w:szCs w:val="26"/>
        </w:rPr>
        <w:t xml:space="preserve">TESOUROIPCA = taxa interna de retorno da NTN-B, com vencimento mais próximo </w:t>
      </w:r>
      <w:r w:rsidR="00EB1C13">
        <w:rPr>
          <w:rFonts w:ascii="Times New Roman" w:hAnsi="Times New Roman" w:cs="Times New Roman"/>
          <w:sz w:val="26"/>
          <w:szCs w:val="26"/>
        </w:rPr>
        <w:t>à</w:t>
      </w:r>
      <w:r w:rsidRPr="006F1F5E">
        <w:rPr>
          <w:rFonts w:ascii="Times New Roman" w:hAnsi="Times New Roman" w:cs="Times New Roman"/>
          <w:sz w:val="26"/>
          <w:szCs w:val="26"/>
        </w:rPr>
        <w:t xml:space="preserve"> </w:t>
      </w:r>
      <w:r w:rsidRPr="006F1F5E">
        <w:rPr>
          <w:rFonts w:ascii="Times New Roman" w:hAnsi="Times New Roman" w:cs="Times New Roman"/>
          <w:i/>
          <w:sz w:val="26"/>
          <w:szCs w:val="26"/>
        </w:rPr>
        <w:t>duration</w:t>
      </w:r>
      <w:r w:rsidRPr="006F1F5E">
        <w:rPr>
          <w:rFonts w:ascii="Times New Roman" w:hAnsi="Times New Roman" w:cs="Times New Roman"/>
          <w:sz w:val="26"/>
          <w:szCs w:val="26"/>
        </w:rPr>
        <w:t xml:space="preserve"> remanescente das Debêntures</w:t>
      </w:r>
      <w:r w:rsidR="00EB1C13">
        <w:rPr>
          <w:rFonts w:ascii="Times New Roman" w:hAnsi="Times New Roman" w:cs="Times New Roman"/>
          <w:sz w:val="26"/>
          <w:szCs w:val="26"/>
        </w:rPr>
        <w:t xml:space="preserve"> IPCA</w:t>
      </w:r>
      <w:r w:rsidRPr="006F1F5E">
        <w:rPr>
          <w:rFonts w:ascii="Times New Roman" w:hAnsi="Times New Roman" w:cs="Times New Roman"/>
          <w:sz w:val="26"/>
          <w:szCs w:val="26"/>
        </w:rPr>
        <w:t>;</w:t>
      </w:r>
      <w:r w:rsidR="00EB1C13">
        <w:rPr>
          <w:rFonts w:ascii="Times New Roman" w:hAnsi="Times New Roman" w:cs="Times New Roman"/>
          <w:sz w:val="26"/>
          <w:szCs w:val="26"/>
        </w:rPr>
        <w:t xml:space="preserve"> e</w:t>
      </w:r>
    </w:p>
    <w:p w14:paraId="0DBACE6E" w14:textId="77777777" w:rsidR="00EB1C13" w:rsidRPr="006F1F5E" w:rsidRDefault="00EB1C13" w:rsidP="006F1F5E">
      <w:pPr>
        <w:pStyle w:val="Body"/>
        <w:spacing w:after="0" w:line="300" w:lineRule="exact"/>
        <w:ind w:left="1701"/>
        <w:rPr>
          <w:rFonts w:ascii="Times New Roman" w:hAnsi="Times New Roman" w:cs="Times New Roman"/>
          <w:sz w:val="26"/>
          <w:szCs w:val="26"/>
        </w:rPr>
      </w:pPr>
    </w:p>
    <w:p w14:paraId="59301995" w14:textId="24CF252A" w:rsidR="00F05A65" w:rsidRPr="006F1F5E" w:rsidRDefault="00F05A65" w:rsidP="006F1F5E">
      <w:pPr>
        <w:pStyle w:val="Body"/>
        <w:spacing w:after="0" w:line="300" w:lineRule="exact"/>
        <w:ind w:left="1701"/>
        <w:rPr>
          <w:rFonts w:ascii="Times New Roman" w:eastAsia="Arial" w:hAnsi="Times New Roman" w:cs="Times New Roman"/>
          <w:sz w:val="26"/>
          <w:szCs w:val="26"/>
          <w:lang w:eastAsia="en-GB"/>
        </w:rPr>
      </w:pPr>
      <w:r w:rsidRPr="006F1F5E">
        <w:rPr>
          <w:rFonts w:ascii="Times New Roman" w:eastAsia="Arial" w:hAnsi="Times New Roman" w:cs="Times New Roman"/>
          <w:sz w:val="26"/>
          <w:szCs w:val="26"/>
          <w:lang w:eastAsia="en-GB"/>
        </w:rPr>
        <w:t xml:space="preserve">nk = número de Dias Úteis entre a data do Resgate Antecipado Facultativo </w:t>
      </w:r>
      <w:r w:rsidR="00EB1C13">
        <w:rPr>
          <w:rFonts w:ascii="Times New Roman" w:eastAsia="Arial" w:hAnsi="Times New Roman" w:cs="Times New Roman"/>
          <w:sz w:val="26"/>
          <w:szCs w:val="26"/>
          <w:lang w:eastAsia="en-GB"/>
        </w:rPr>
        <w:t xml:space="preserve">das Debêntures IPCA </w:t>
      </w:r>
      <w:r w:rsidRPr="006F1F5E">
        <w:rPr>
          <w:rFonts w:ascii="Times New Roman" w:eastAsia="Arial" w:hAnsi="Times New Roman" w:cs="Times New Roman"/>
          <w:sz w:val="26"/>
          <w:szCs w:val="26"/>
          <w:lang w:eastAsia="en-GB"/>
        </w:rPr>
        <w:t xml:space="preserve">e a data de vencimento programada de cada parcela </w:t>
      </w:r>
      <w:r w:rsidR="00EB1C13">
        <w:rPr>
          <w:rFonts w:ascii="Times New Roman" w:eastAsia="Arial" w:hAnsi="Times New Roman" w:cs="Times New Roman"/>
          <w:sz w:val="26"/>
          <w:szCs w:val="26"/>
          <w:lang w:eastAsia="en-GB"/>
        </w:rPr>
        <w:t>"</w:t>
      </w:r>
      <w:r w:rsidRPr="006F1F5E">
        <w:rPr>
          <w:rFonts w:ascii="Times New Roman" w:eastAsia="Arial" w:hAnsi="Times New Roman" w:cs="Times New Roman"/>
          <w:sz w:val="26"/>
          <w:szCs w:val="26"/>
          <w:lang w:eastAsia="en-GB"/>
        </w:rPr>
        <w:t>k</w:t>
      </w:r>
      <w:r w:rsidR="00EB1C13">
        <w:rPr>
          <w:rFonts w:ascii="Times New Roman" w:eastAsia="Arial" w:hAnsi="Times New Roman" w:cs="Times New Roman"/>
          <w:sz w:val="26"/>
          <w:szCs w:val="26"/>
          <w:lang w:eastAsia="en-GB"/>
        </w:rPr>
        <w:t>"</w:t>
      </w:r>
      <w:r w:rsidRPr="006F1F5E">
        <w:rPr>
          <w:rFonts w:ascii="Times New Roman" w:eastAsia="Arial" w:hAnsi="Times New Roman" w:cs="Times New Roman"/>
          <w:sz w:val="26"/>
          <w:szCs w:val="26"/>
          <w:lang w:eastAsia="en-GB"/>
        </w:rPr>
        <w:t xml:space="preserve"> vincenda.</w:t>
      </w:r>
    </w:p>
    <w:p w14:paraId="298BE0C4" w14:textId="77777777" w:rsidR="00F05A65" w:rsidRPr="006F1F5E" w:rsidRDefault="00F05A65" w:rsidP="006F1F5E">
      <w:pPr>
        <w:pStyle w:val="PargrafodaLista"/>
        <w:ind w:left="1701"/>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29D0D18A" w:rsidR="00D15118" w:rsidRPr="008F1083" w:rsidRDefault="00273FB6" w:rsidP="008F1083">
      <w:pPr>
        <w:widowControl w:val="0"/>
        <w:spacing w:after="0" w:line="300" w:lineRule="exact"/>
        <w:ind w:left="992"/>
        <w:rPr>
          <w:szCs w:val="26"/>
        </w:rPr>
      </w:pPr>
      <w:r w:rsidRPr="00354B08">
        <w:rPr>
          <w:szCs w:val="26"/>
        </w:rPr>
        <w:t>VN</w:t>
      </w:r>
      <w:r w:rsidR="00EB1C13">
        <w:rPr>
          <w:szCs w:val="26"/>
        </w:rPr>
        <w:t>E</w:t>
      </w:r>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7" w:name="_Hlk3374052"/>
      <w:bookmarkStart w:id="118" w:name="_Hlk3373897"/>
      <w:bookmarkEnd w:id="115"/>
    </w:p>
    <w:bookmarkEnd w:id="117"/>
    <w:bookmarkEnd w:id="11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226877">
      <w:pPr>
        <w:pStyle w:val="PargrafodaLista"/>
        <w:widowControl w:val="0"/>
        <w:numPr>
          <w:ilvl w:val="2"/>
          <w:numId w:val="31"/>
        </w:numPr>
        <w:tabs>
          <w:tab w:val="left" w:pos="993"/>
        </w:tabs>
        <w:spacing w:after="0" w:line="300" w:lineRule="exact"/>
        <w:ind w:left="993" w:hanging="993"/>
        <w:contextualSpacing w:val="0"/>
        <w:rPr>
          <w:szCs w:val="26"/>
        </w:rPr>
      </w:pPr>
      <w:bookmarkStart w:id="121"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r w:rsidR="00226877" w:rsidRPr="008E5116">
        <w:rPr>
          <w:szCs w:val="26"/>
        </w:rPr>
        <w:t>ao valor indicado no item (i) ou no item (ii) abaixo, dos 2 (dois), o que for maior</w:t>
      </w:r>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6F1F5E">
        <w:rPr>
          <w:szCs w:val="26"/>
          <w:u w:val="single"/>
        </w:rPr>
        <w:t>Preço de Amortização Extraordinária das Debêntures</w:t>
      </w:r>
      <w:r w:rsidR="001767A5" w:rsidRPr="008E5116">
        <w:rPr>
          <w:szCs w:val="26"/>
        </w:rPr>
        <w:t>")</w:t>
      </w:r>
      <w:r w:rsidR="00226877" w:rsidRPr="008E5116">
        <w:rPr>
          <w:szCs w:val="26"/>
        </w:rPr>
        <w:t>:</w:t>
      </w:r>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szCs w:val="26"/>
        </w:rPr>
      </w:pPr>
    </w:p>
    <w:p w14:paraId="2349B101" w14:textId="190F32D1" w:rsidR="00226877" w:rsidRPr="008E5116" w:rsidRDefault="00226877" w:rsidP="00226877">
      <w:pPr>
        <w:pStyle w:val="PargrafodaLista"/>
        <w:numPr>
          <w:ilvl w:val="4"/>
          <w:numId w:val="15"/>
        </w:numPr>
        <w:tabs>
          <w:tab w:val="clear" w:pos="709"/>
          <w:tab w:val="num" w:pos="1701"/>
        </w:tabs>
        <w:ind w:left="1701" w:hanging="708"/>
        <w:rPr>
          <w:szCs w:val="26"/>
        </w:rPr>
      </w:pPr>
      <w:r w:rsidRPr="008E5116">
        <w:rPr>
          <w:szCs w:val="26"/>
        </w:rPr>
        <w:lastRenderedPageBreak/>
        <w:t xml:space="preserve">à parcela do Valor Nominal Unitário Atualizado das Debêntures IPCA </w:t>
      </w:r>
      <w:r w:rsidRPr="008E5116">
        <w:rPr>
          <w:rFonts w:eastAsiaTheme="minorHAnsi"/>
          <w:szCs w:val="26"/>
        </w:rPr>
        <w:t>objeto da Amortização Extraordinária Facultativa</w:t>
      </w:r>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r w:rsidR="003D3C47" w:rsidRPr="008E5116">
        <w:rPr>
          <w:szCs w:val="26"/>
        </w:rPr>
        <w:t>a</w:t>
      </w:r>
      <w:r w:rsidRPr="008E5116">
        <w:rPr>
          <w:szCs w:val="26"/>
        </w:rPr>
        <w:t xml:space="preserve"> efetiv</w:t>
      </w:r>
      <w:r w:rsidR="003D3C47" w:rsidRPr="008E5116">
        <w:rPr>
          <w:szCs w:val="26"/>
        </w:rPr>
        <w:t>a</w:t>
      </w:r>
      <w:r w:rsidRPr="008E5116">
        <w:rPr>
          <w:szCs w:val="26"/>
        </w:rPr>
        <w:t xml:space="preserve"> </w:t>
      </w:r>
      <w:r w:rsidR="003D3C47" w:rsidRPr="008E5116">
        <w:rPr>
          <w:szCs w:val="26"/>
        </w:rPr>
        <w:t xml:space="preserve">Amortização Extraordinária Facultativa </w:t>
      </w:r>
      <w:r w:rsidRPr="008E5116">
        <w:rPr>
          <w:szCs w:val="26"/>
        </w:rPr>
        <w:t xml:space="preserve">das Debêntures IPCA, exclusive; (b) dos Encargos Moratórios, se houver; e (c) de quaisquer obrigações pecuniárias e outros acréscimos referentes às Debêntures IPCA; ou </w:t>
      </w:r>
    </w:p>
    <w:p w14:paraId="5D182650" w14:textId="77777777" w:rsidR="00226877" w:rsidRPr="008E5116" w:rsidRDefault="00226877" w:rsidP="00226877">
      <w:pPr>
        <w:pStyle w:val="PargrafodaLista"/>
        <w:ind w:left="1701"/>
        <w:rPr>
          <w:szCs w:val="26"/>
        </w:rPr>
      </w:pPr>
    </w:p>
    <w:p w14:paraId="0282B8B0" w14:textId="76A30D47" w:rsidR="00226877" w:rsidRPr="008E5116" w:rsidRDefault="00226877" w:rsidP="00226877">
      <w:pPr>
        <w:pStyle w:val="PargrafodaLista"/>
        <w:numPr>
          <w:ilvl w:val="4"/>
          <w:numId w:val="15"/>
        </w:numPr>
        <w:tabs>
          <w:tab w:val="clear" w:pos="709"/>
          <w:tab w:val="num" w:pos="1701"/>
        </w:tabs>
        <w:ind w:left="1701" w:hanging="708"/>
        <w:rPr>
          <w:szCs w:val="26"/>
        </w:rPr>
      </w:pPr>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r w:rsidR="00C46FF0" w:rsidRPr="008E5116">
        <w:rPr>
          <w:szCs w:val="26"/>
        </w:rPr>
        <w:t>a</w:t>
      </w:r>
      <w:r w:rsidRPr="008E5116">
        <w:rPr>
          <w:szCs w:val="26"/>
        </w:rPr>
        <w:t xml:space="preserve"> </w:t>
      </w:r>
      <w:r w:rsidR="00C46FF0" w:rsidRPr="008E5116">
        <w:rPr>
          <w:szCs w:val="26"/>
        </w:rPr>
        <w:t>Amortização Extraordinária Facultativa</w:t>
      </w:r>
      <w:r w:rsidRPr="008E5116">
        <w:rPr>
          <w:szCs w:val="26"/>
        </w:rPr>
        <w:t xml:space="preserve"> das Debêntures IPCA, utilizando-se a cotação indicativa divulgada pela ANBIMA em sua página na rede mundial de computadores (</w:t>
      </w:r>
      <w:hyperlink r:id="rId26" w:history="1">
        <w:r w:rsidRPr="008E5116">
          <w:rPr>
            <w:rStyle w:val="Hyperlink"/>
            <w:szCs w:val="26"/>
          </w:rPr>
          <w:t>http://www.anbima.com.br</w:t>
        </w:r>
      </w:hyperlink>
      <w:r w:rsidRPr="008E5116">
        <w:rPr>
          <w:szCs w:val="26"/>
        </w:rPr>
        <w:t>) apurada no segundo Dia Útil imediatamente anterior à data d</w:t>
      </w:r>
      <w:r w:rsidR="004F05D3" w:rsidRPr="008E5116">
        <w:rPr>
          <w:szCs w:val="26"/>
        </w:rPr>
        <w:t>a</w:t>
      </w:r>
      <w:r w:rsidRPr="008E5116">
        <w:rPr>
          <w:szCs w:val="26"/>
        </w:rPr>
        <w:t xml:space="preserve"> </w:t>
      </w:r>
      <w:r w:rsidR="004F05D3" w:rsidRPr="008E5116">
        <w:rPr>
          <w:szCs w:val="26"/>
        </w:rPr>
        <w:t>Amortização Extraordinária</w:t>
      </w:r>
      <w:r w:rsidRPr="008E5116">
        <w:rPr>
          <w:szCs w:val="26"/>
        </w:rPr>
        <w:t xml:space="preserve"> Facultativ</w:t>
      </w:r>
      <w:r w:rsidR="004F05D3" w:rsidRPr="008E5116">
        <w:rPr>
          <w:szCs w:val="26"/>
        </w:rPr>
        <w:t>a</w:t>
      </w:r>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r w:rsidRPr="008E5116">
        <w:rPr>
          <w:szCs w:val="26"/>
        </w:rPr>
        <w:t xml:space="preserve"> e (b) dos Encargos Moratórios, se houver; e (c) de quaisquer obrigações pecuniárias e outros acréscimos referentes às Debêntures IPCA: </w:t>
      </w:r>
    </w:p>
    <w:p w14:paraId="6BF3E172" w14:textId="77777777" w:rsidR="00226877" w:rsidRPr="001F12A0" w:rsidRDefault="00226877" w:rsidP="00226877">
      <w:pPr>
        <w:pStyle w:val="PargrafodaLista"/>
        <w:rPr>
          <w:szCs w:val="26"/>
        </w:rPr>
      </w:pPr>
    </w:p>
    <w:p w14:paraId="061CC463" w14:textId="02B617BA" w:rsidR="00226877" w:rsidRPr="00566A1C" w:rsidRDefault="00226877" w:rsidP="00226877">
      <w:pPr>
        <w:pStyle w:val="Body"/>
        <w:spacing w:after="0" w:line="240" w:lineRule="auto"/>
        <w:ind w:left="1701"/>
        <w:rPr>
          <w:rFonts w:ascii="Garamond" w:hAnsi="Garamond"/>
          <w:b/>
          <w:sz w:val="24"/>
        </w:rPr>
      </w:pPr>
      <m:oMathPara>
        <m:oMath>
          <m:r>
            <w:rPr>
              <w:rFonts w:ascii="Cambria Math" w:hAnsi="Cambria Math"/>
              <w:sz w:val="24"/>
            </w:rPr>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CAmortização</m:t>
                      </m:r>
                    </m:e>
                  </m:d>
                </m:e>
              </m:nary>
              <m:ctrlPr>
                <w:rPr>
                  <w:rFonts w:ascii="Cambria Math" w:hAnsi="Cambria Math"/>
                  <w:i/>
                  <w:sz w:val="24"/>
                </w:rPr>
              </m:ctrlPr>
            </m:e>
          </m:d>
          <m:r>
            <w:rPr>
              <w:rFonts w:ascii="Cambria Math" w:hAnsi="Cambria Math"/>
              <w:sz w:val="24"/>
            </w:rPr>
            <m:t xml:space="preserve"> x P</m:t>
          </m:r>
        </m:oMath>
      </m:oMathPara>
    </w:p>
    <w:p w14:paraId="18A6B8A6" w14:textId="77777777" w:rsidR="00226877" w:rsidRPr="00566A1C" w:rsidRDefault="00226877" w:rsidP="00226877">
      <w:pPr>
        <w:pStyle w:val="Body"/>
        <w:spacing w:after="240" w:line="320" w:lineRule="exact"/>
        <w:ind w:left="1701"/>
        <w:rPr>
          <w:rFonts w:ascii="Garamond" w:hAnsi="Garamond"/>
          <w:sz w:val="24"/>
        </w:rPr>
      </w:pPr>
    </w:p>
    <w:p w14:paraId="4F067200"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VP = somatório do valor presente das parcelas de pagamento das Debêntures IPCA;</w:t>
      </w:r>
    </w:p>
    <w:p w14:paraId="45503E98"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rFonts w:ascii="Times New Roman" w:hAnsi="Times New Roman" w:cs="Times New Roman"/>
          <w:sz w:val="26"/>
          <w:szCs w:val="26"/>
        </w:rPr>
      </w:pPr>
      <w:r>
        <w:rPr>
          <w:rFonts w:ascii="Times New Roman" w:hAnsi="Times New Roman" w:cs="Times New Roman"/>
          <w:sz w:val="26"/>
          <w:szCs w:val="26"/>
        </w:rPr>
        <w:t>CAmortização</w:t>
      </w:r>
      <w:r w:rsidR="00226877" w:rsidRPr="001F12A0">
        <w:rPr>
          <w:rFonts w:ascii="Times New Roman" w:hAnsi="Times New Roman" w:cs="Times New Roman"/>
          <w:sz w:val="26"/>
          <w:szCs w:val="26"/>
        </w:rPr>
        <w:t xml:space="preserve"> = fator C acumulado até a data d</w:t>
      </w:r>
      <w:r w:rsidR="009E751A">
        <w:rPr>
          <w:rFonts w:ascii="Times New Roman" w:hAnsi="Times New Roman" w:cs="Times New Roman"/>
          <w:sz w:val="26"/>
          <w:szCs w:val="26"/>
        </w:rPr>
        <w:t>a</w:t>
      </w:r>
      <w:r w:rsidR="00226877" w:rsidRPr="001F12A0">
        <w:rPr>
          <w:rFonts w:ascii="Times New Roman" w:hAnsi="Times New Roman" w:cs="Times New Roman"/>
          <w:sz w:val="26"/>
          <w:szCs w:val="26"/>
        </w:rPr>
        <w:t xml:space="preserve"> </w:t>
      </w:r>
      <w:r w:rsidR="009E751A">
        <w:rPr>
          <w:rFonts w:ascii="Times New Roman" w:hAnsi="Times New Roman" w:cs="Times New Roman"/>
          <w:sz w:val="26"/>
          <w:szCs w:val="26"/>
        </w:rPr>
        <w:t xml:space="preserve">Amortização Extraordinária Facultativa </w:t>
      </w:r>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p>
    <w:p w14:paraId="2D179756"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p>
    <w:p w14:paraId="408C4E65" w14:textId="77777777" w:rsidR="00226877" w:rsidRDefault="00226877" w:rsidP="00226877">
      <w:pPr>
        <w:pStyle w:val="Body"/>
        <w:spacing w:after="0" w:line="300" w:lineRule="exact"/>
        <w:ind w:left="1701"/>
        <w:rPr>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p>
    <w:p w14:paraId="12D1AD4E" w14:textId="77777777" w:rsidR="00226877" w:rsidRDefault="00226877" w:rsidP="00226877">
      <w:pPr>
        <w:pStyle w:val="Body"/>
        <w:spacing w:after="0" w:line="300" w:lineRule="exact"/>
        <w:ind w:left="1701"/>
        <w:rPr>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FVPk = fator de valor presente, apurado conforme fórmula a seguir, calculado com 9 (nove) casas decimais, com arredondamento:</w:t>
      </w:r>
    </w:p>
    <w:p w14:paraId="376750F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03F81F80" w14:textId="77777777" w:rsidR="00226877" w:rsidRPr="001F12A0" w:rsidRDefault="00226877" w:rsidP="00226877">
      <w:pPr>
        <w:pStyle w:val="Body"/>
        <w:spacing w:after="0" w:line="300" w:lineRule="exact"/>
        <w:ind w:left="1701"/>
        <w:rPr>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p>
    <w:p w14:paraId="1FAF532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rFonts w:eastAsia="Arial"/>
          <w:szCs w:val="26"/>
          <w:lang w:eastAsia="en-GB"/>
        </w:rPr>
      </w:pPr>
      <w:r w:rsidRPr="001F12A0">
        <w:rPr>
          <w:rFonts w:eastAsia="Arial"/>
          <w:szCs w:val="26"/>
          <w:lang w:eastAsia="en-GB"/>
        </w:rPr>
        <w:t>nk = número de Dias Úteis entre a data d</w:t>
      </w:r>
      <w:r w:rsidR="008A759F">
        <w:rPr>
          <w:rFonts w:eastAsia="Arial"/>
          <w:szCs w:val="26"/>
          <w:lang w:eastAsia="en-GB"/>
        </w:rPr>
        <w:t>a</w:t>
      </w:r>
      <w:r w:rsidRPr="001F12A0">
        <w:rPr>
          <w:rFonts w:eastAsia="Arial"/>
          <w:szCs w:val="26"/>
          <w:lang w:eastAsia="en-GB"/>
        </w:rPr>
        <w:t xml:space="preserve"> </w:t>
      </w:r>
      <w:r w:rsidR="008A759F">
        <w:rPr>
          <w:rFonts w:eastAsia="Arial"/>
          <w:szCs w:val="26"/>
          <w:lang w:eastAsia="en-GB"/>
        </w:rPr>
        <w:t>Amortização Extraordinária Facultativa</w:t>
      </w:r>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r w:rsidR="008A759F">
        <w:rPr>
          <w:rFonts w:eastAsia="Arial"/>
          <w:szCs w:val="26"/>
          <w:lang w:eastAsia="en-GB"/>
        </w:rPr>
        <w:t>; e</w:t>
      </w:r>
    </w:p>
    <w:p w14:paraId="3AF93A69" w14:textId="0642ABBC" w:rsidR="008A759F" w:rsidRDefault="008A759F" w:rsidP="008A759F">
      <w:pPr>
        <w:pStyle w:val="PargrafodaLista"/>
        <w:widowControl w:val="0"/>
        <w:tabs>
          <w:tab w:val="left" w:pos="1701"/>
        </w:tabs>
        <w:spacing w:after="0" w:line="300" w:lineRule="exact"/>
        <w:ind w:left="1701"/>
        <w:contextualSpacing w:val="0"/>
        <w:rPr>
          <w:rFonts w:eastAsia="Arial"/>
          <w:szCs w:val="26"/>
          <w:lang w:eastAsia="en-GB"/>
        </w:rPr>
      </w:pPr>
    </w:p>
    <w:p w14:paraId="46C2F9C1" w14:textId="04795CCB" w:rsidR="008A759F" w:rsidRDefault="008A759F" w:rsidP="006F1F5E">
      <w:pPr>
        <w:pStyle w:val="PargrafodaLista"/>
        <w:widowControl w:val="0"/>
        <w:tabs>
          <w:tab w:val="left" w:pos="1701"/>
        </w:tabs>
        <w:spacing w:after="0" w:line="300" w:lineRule="exact"/>
        <w:ind w:left="1701"/>
        <w:contextualSpacing w:val="0"/>
        <w:rPr>
          <w:szCs w:val="26"/>
        </w:rPr>
      </w:pPr>
      <w:r w:rsidRPr="008A759F">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1"/>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3"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4" w:name="_Ref286439163"/>
      <w:bookmarkStart w:id="125" w:name="_Ref302744040"/>
      <w:bookmarkStart w:id="126" w:name="_Ref306628854"/>
      <w:r w:rsidRPr="00581716">
        <w:rPr>
          <w:i/>
          <w:szCs w:val="26"/>
        </w:rPr>
        <w:t>Oferta Facultativa de Resgate Antecipado</w:t>
      </w:r>
      <w:r w:rsidRPr="00581716">
        <w:rPr>
          <w:szCs w:val="26"/>
        </w:rPr>
        <w:t xml:space="preserve">. </w:t>
      </w:r>
      <w:bookmarkEnd w:id="124"/>
      <w:bookmarkEnd w:id="12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6"/>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7"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7"/>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30" w:name="_Ref279851957"/>
      <w:r w:rsidRPr="00581716">
        <w:rPr>
          <w:i/>
          <w:szCs w:val="26"/>
        </w:rPr>
        <w:t>Encargos Moratórios</w:t>
      </w:r>
      <w:r w:rsidRPr="00581716">
        <w:rPr>
          <w:szCs w:val="26"/>
        </w:rPr>
        <w:t xml:space="preserve">. </w:t>
      </w:r>
      <w:bookmarkStart w:id="131" w:name="_Hlk57035020"/>
      <w:bookmarkEnd w:id="13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2" w:name="_Ref457475238"/>
      <w:bookmarkStart w:id="133" w:name="_Ref457481231"/>
      <w:r w:rsidRPr="00581716">
        <w:rPr>
          <w:i/>
          <w:szCs w:val="26"/>
        </w:rPr>
        <w:t>Tributos</w:t>
      </w:r>
      <w:r w:rsidRPr="00581716">
        <w:rPr>
          <w:szCs w:val="26"/>
        </w:rPr>
        <w:t xml:space="preserve">. </w:t>
      </w:r>
      <w:bookmarkEnd w:id="132"/>
      <w:bookmarkEnd w:id="13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4" w:name="_Ref534176672"/>
      <w:bookmarkStart w:id="135"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6" w:name="_Ref356481657"/>
      <w:bookmarkStart w:id="137" w:name="_Ref130283217"/>
      <w:bookmarkStart w:id="138" w:name="_Ref169028300"/>
      <w:bookmarkStart w:id="139" w:name="_Ref278369126"/>
      <w:bookmarkStart w:id="140" w:name="_Ref534176562"/>
      <w:bookmarkEnd w:id="134"/>
      <w:bookmarkEnd w:id="13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6"/>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141" w:name="_Ref130283570"/>
      <w:bookmarkStart w:id="142" w:name="_Ref130301134"/>
      <w:bookmarkStart w:id="143" w:name="_Ref137104995"/>
      <w:bookmarkStart w:id="14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5"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7" w:name="_Ref272360045"/>
      <w:bookmarkStart w:id="148" w:name="_Ref278402643"/>
      <w:bookmarkStart w:id="149"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147"/>
      <w:bookmarkEnd w:id="148"/>
      <w:bookmarkEnd w:id="14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50"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1"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2" w:name="_Ref356481704"/>
      <w:bookmarkStart w:id="153" w:name="_Ref359943338"/>
      <w:bookmarkStart w:id="154" w:name="_Ref130283254"/>
      <w:bookmarkEnd w:id="141"/>
      <w:bookmarkEnd w:id="142"/>
      <w:bookmarkEnd w:id="143"/>
      <w:bookmarkEnd w:id="14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2"/>
      <w:bookmarkEnd w:id="153"/>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5"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5"/>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6"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6E8CE89F" w14:textId="77777777" w:rsidR="00821E38" w:rsidRPr="00581716" w:rsidRDefault="00821E38" w:rsidP="008F1083">
      <w:pPr>
        <w:widowControl w:val="0"/>
        <w:spacing w:after="0" w:line="300" w:lineRule="exact"/>
        <w:ind w:left="1701" w:hanging="708"/>
        <w:rPr>
          <w:szCs w:val="26"/>
        </w:rPr>
      </w:pPr>
      <w:bookmarkStart w:id="157"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7"/>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8"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9" w:name="_DV_M126"/>
      <w:bookmarkEnd w:id="159"/>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4"/>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60"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1" w:name="_DV_M45"/>
      <w:bookmarkStart w:id="162" w:name="_Ref130286395"/>
      <w:bookmarkStart w:id="163" w:name="_Ref284530595"/>
      <w:bookmarkEnd w:id="137"/>
      <w:bookmarkEnd w:id="138"/>
      <w:bookmarkEnd w:id="139"/>
      <w:bookmarkEnd w:id="140"/>
      <w:bookmarkEnd w:id="160"/>
      <w:bookmarkEnd w:id="161"/>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2"/>
      <w:r w:rsidRPr="00581716">
        <w:rPr>
          <w:szCs w:val="26"/>
        </w:rPr>
        <w:t xml:space="preserve"> </w:t>
      </w:r>
      <w:bookmarkEnd w:id="163"/>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4"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5" w:name="_Ref279333767"/>
      <w:bookmarkStart w:id="166" w:name="_Hlk57810282"/>
      <w:r w:rsidRPr="00581716">
        <w:rPr>
          <w:szCs w:val="26"/>
        </w:rPr>
        <w:t>A Companhia está adicionalmente obrigada a:</w:t>
      </w:r>
      <w:bookmarkEnd w:id="165"/>
    </w:p>
    <w:bookmarkEnd w:id="166"/>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7" w:name="_Ref262552287"/>
      <w:bookmarkStart w:id="168" w:name="_Ref168844178"/>
      <w:r w:rsidRPr="00581716">
        <w:rPr>
          <w:szCs w:val="26"/>
        </w:rPr>
        <w:t>disponibilizar em sua página na Internet e na página da CVM na Internet e fornecer à Debenturista e ao Agente Fiduciário dos CRI:</w:t>
      </w:r>
      <w:bookmarkEnd w:id="167"/>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9" w:name="_Ref289720326"/>
      <w:bookmarkStart w:id="170" w:name="_Ref466106032"/>
      <w:bookmarkStart w:id="17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9"/>
      <w:bookmarkEnd w:id="170"/>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2" w:name="_Ref286937833"/>
      <w:bookmarkStart w:id="173" w:name="_Ref262552291"/>
      <w:bookmarkStart w:id="174" w:name="_Ref264563986"/>
      <w:r w:rsidRPr="00581716">
        <w:rPr>
          <w:szCs w:val="26"/>
        </w:rPr>
        <w:t xml:space="preserve">na data em que ocorrer primeiro entre (i) o decurso de 45 (quarenta e cinco) dias contados da data de término de cada trimestre de seu exercício social </w:t>
      </w:r>
      <w:bookmarkEnd w:id="172"/>
      <w:r w:rsidRPr="00581716">
        <w:rPr>
          <w:szCs w:val="26"/>
        </w:rPr>
        <w:t xml:space="preserve">(exceto pelo último trimestre de seu exercício social) e (ii) a data da efetiva divulgação, </w:t>
      </w:r>
      <w:bookmarkStart w:id="17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3"/>
      <w:r w:rsidRPr="00581716">
        <w:rPr>
          <w:szCs w:val="26"/>
        </w:rPr>
        <w:t xml:space="preserve"> e</w:t>
      </w:r>
      <w:bookmarkEnd w:id="174"/>
      <w:bookmarkEnd w:id="175"/>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6" w:name="_Ref225332080"/>
      <w:bookmarkEnd w:id="168"/>
      <w:bookmarkEnd w:id="171"/>
      <w:r w:rsidRPr="00581716">
        <w:rPr>
          <w:szCs w:val="26"/>
        </w:rPr>
        <w:t>fornecer à Debenturista e ao Agente Fiduciário dos CRI:</w:t>
      </w:r>
      <w:bookmarkEnd w:id="176"/>
    </w:p>
    <w:p w14:paraId="3FB03536" w14:textId="77777777" w:rsidR="00667BDD" w:rsidRPr="00581716" w:rsidRDefault="00667BDD" w:rsidP="008F1083">
      <w:pPr>
        <w:widowControl w:val="0"/>
        <w:spacing w:after="0" w:line="300" w:lineRule="exact"/>
        <w:ind w:left="2126"/>
        <w:rPr>
          <w:szCs w:val="26"/>
        </w:rPr>
      </w:pPr>
      <w:bookmarkStart w:id="177"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7"/>
    </w:p>
    <w:p w14:paraId="7051E278" w14:textId="77777777" w:rsidR="00557BF2" w:rsidRPr="00581716" w:rsidRDefault="00557BF2" w:rsidP="008F1083">
      <w:pPr>
        <w:widowControl w:val="0"/>
        <w:spacing w:after="0" w:line="300" w:lineRule="exact"/>
        <w:ind w:left="2126"/>
        <w:rPr>
          <w:szCs w:val="26"/>
        </w:rPr>
      </w:pPr>
      <w:bookmarkStart w:id="178" w:name="_Ref168844063"/>
      <w:bookmarkStart w:id="179" w:name="_Ref278277903"/>
      <w:bookmarkStart w:id="180"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8"/>
      <w:bookmarkEnd w:id="179"/>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1"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1"/>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2"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2"/>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3"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3"/>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0"/>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4"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4"/>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5"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5"/>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6"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6"/>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7"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7"/>
    </w:p>
    <w:p w14:paraId="754CC0A8" w14:textId="77777777" w:rsidR="00557BF2" w:rsidRPr="00581716" w:rsidRDefault="00557BF2" w:rsidP="008F1083">
      <w:pPr>
        <w:widowControl w:val="0"/>
        <w:spacing w:after="0" w:line="300" w:lineRule="exact"/>
        <w:ind w:left="1701" w:hanging="708"/>
        <w:rPr>
          <w:szCs w:val="26"/>
        </w:rPr>
      </w:pPr>
      <w:bookmarkStart w:id="188"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8"/>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9"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90" w:name="_Ref278278911"/>
      <w:bookmarkEnd w:id="189"/>
      <w:r w:rsidRPr="00581716">
        <w:rPr>
          <w:szCs w:val="26"/>
        </w:rPr>
        <w:t>realizar o recolhimento de todos os tributos que incidam ou venham a incidir sobre as Debêntures que sejam de responsabilidade da Companhia;</w:t>
      </w:r>
      <w:bookmarkEnd w:id="190"/>
    </w:p>
    <w:p w14:paraId="5615B784" w14:textId="77777777" w:rsidR="00557BF2" w:rsidRPr="00581716" w:rsidRDefault="00557BF2" w:rsidP="008F1083">
      <w:pPr>
        <w:widowControl w:val="0"/>
        <w:spacing w:after="0" w:line="300" w:lineRule="exact"/>
        <w:ind w:left="1701" w:hanging="708"/>
        <w:rPr>
          <w:szCs w:val="26"/>
        </w:rPr>
      </w:pPr>
      <w:bookmarkStart w:id="191"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2" w:name="_Ref168844100"/>
      <w:bookmarkEnd w:id="19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2"/>
    </w:p>
    <w:p w14:paraId="55656BF6" w14:textId="77777777" w:rsidR="00DD7D40" w:rsidRPr="00581716" w:rsidRDefault="00DD7D40" w:rsidP="008F1083">
      <w:pPr>
        <w:widowControl w:val="0"/>
        <w:spacing w:after="0" w:line="300" w:lineRule="exact"/>
        <w:ind w:left="1701" w:hanging="708"/>
        <w:rPr>
          <w:szCs w:val="26"/>
        </w:rPr>
      </w:pPr>
      <w:bookmarkStart w:id="193" w:name="_Ref168844102"/>
      <w:bookmarkStart w:id="194"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3"/>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4"/>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5" w:name="_DV_C53"/>
      <w:r w:rsidRPr="00581716">
        <w:rPr>
          <w:szCs w:val="26"/>
        </w:rPr>
        <w:t xml:space="preserve"> de encerramento de exercício</w:t>
      </w:r>
      <w:bookmarkStart w:id="196" w:name="_DV_M74"/>
      <w:bookmarkEnd w:id="195"/>
      <w:bookmarkEnd w:id="19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7" w:name="_DV_M75"/>
      <w:bookmarkEnd w:id="197"/>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8" w:name="_DV_M76"/>
      <w:bookmarkEnd w:id="198"/>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9"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9"/>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00" w:name="_DV_M78"/>
      <w:bookmarkEnd w:id="20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1" w:name="_DV_M81"/>
      <w:bookmarkEnd w:id="201"/>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3" w:name="_Ref272246430"/>
      <w:bookmarkEnd w:id="164"/>
      <w:r w:rsidRPr="00581716">
        <w:rPr>
          <w:smallCaps/>
          <w:szCs w:val="26"/>
          <w:u w:val="single"/>
        </w:rPr>
        <w:t>Assembleia Geral de Debenturista</w:t>
      </w:r>
      <w:bookmarkEnd w:id="203"/>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5"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5"/>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6"/>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8" w:name="_Ref147910921"/>
      <w:r w:rsidRPr="00581716">
        <w:rPr>
          <w:smallCaps/>
          <w:szCs w:val="26"/>
          <w:u w:val="single"/>
        </w:rPr>
        <w:t>Declarações da Companhia</w:t>
      </w:r>
      <w:bookmarkEnd w:id="208"/>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9" w:name="_Ref130286814"/>
      <w:bookmarkStart w:id="210" w:name="_Hlk57119767"/>
      <w:bookmarkStart w:id="211" w:name="_Ref130286824"/>
      <w:bookmarkEnd w:id="207"/>
      <w:r w:rsidRPr="00581716">
        <w:rPr>
          <w:szCs w:val="26"/>
        </w:rPr>
        <w:t>A Companhia, neste ato, na Data de Emissão e em cada Data de Integralização, declara que:</w:t>
      </w:r>
      <w:bookmarkEnd w:id="209"/>
    </w:p>
    <w:bookmarkEnd w:id="210"/>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2" w:name="_Hlk44949954"/>
      <w:bookmarkStart w:id="213"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2"/>
      <w:r w:rsidRPr="00581716">
        <w:rPr>
          <w:szCs w:val="26"/>
        </w:rPr>
        <w:t>;</w:t>
      </w:r>
    </w:p>
    <w:bookmarkEnd w:id="213"/>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4"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5" w:name="_Hlk57119657"/>
      <w:r w:rsidRPr="00581716">
        <w:rPr>
          <w:szCs w:val="26"/>
        </w:rPr>
        <w:t xml:space="preserve">cumpre e faz como que suas Controladas e eventuais subcontratados mantenham políticas para que seus respectivos empregados cumpram, </w:t>
      </w:r>
      <w:bookmarkEnd w:id="21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6" w:name="_Hlk57119748"/>
      <w:bookmarkEnd w:id="215"/>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6"/>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7"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7"/>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1"/>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8"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9" w:name="_Ref432700448"/>
      <w:bookmarkStart w:id="220" w:name="_Ref457501148"/>
      <w:bookmarkStart w:id="22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9"/>
      <w:bookmarkEnd w:id="220"/>
      <w:bookmarkEnd w:id="221"/>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2"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2"/>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3"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5"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5"/>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011C4E3"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6" w:name="_Ref384312323"/>
      <w:bookmarkEnd w:id="218"/>
      <w:r w:rsidRPr="00581716">
        <w:rPr>
          <w:smallCaps/>
          <w:szCs w:val="26"/>
          <w:u w:val="single"/>
        </w:rPr>
        <w:t>Comunicações</w:t>
      </w:r>
      <w:bookmarkEnd w:id="226"/>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7"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7"/>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7" w:history="1">
        <w:r w:rsidRPr="00581716">
          <w:rPr>
            <w:rStyle w:val="Hyperlink"/>
            <w:snapToGrid w:val="0"/>
            <w:szCs w:val="26"/>
          </w:rPr>
          <w:t>filipe.hatori@b3.com.br</w:t>
        </w:r>
      </w:hyperlink>
      <w:r w:rsidRPr="00581716">
        <w:rPr>
          <w:snapToGrid w:val="0"/>
          <w:szCs w:val="26"/>
        </w:rPr>
        <w:t xml:space="preserve"> e </w:t>
      </w:r>
      <w:hyperlink r:id="rId28"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29" w:history="1">
        <w:r w:rsidRPr="00581716">
          <w:rPr>
            <w:rStyle w:val="Hyperlink"/>
            <w:snapToGrid w:val="0"/>
            <w:szCs w:val="26"/>
          </w:rPr>
          <w:t>gestao@isecbrasil.com.br</w:t>
        </w:r>
      </w:hyperlink>
      <w:r w:rsidRPr="00581716">
        <w:rPr>
          <w:snapToGrid w:val="0"/>
          <w:szCs w:val="26"/>
        </w:rPr>
        <w:t xml:space="preserve"> e </w:t>
      </w:r>
      <w:hyperlink r:id="rId30"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8" w:name="_Ref279318438"/>
      <w:r w:rsidRPr="00581716">
        <w:rPr>
          <w:smallCaps/>
          <w:szCs w:val="26"/>
          <w:u w:val="single"/>
        </w:rPr>
        <w:t>Foro</w:t>
      </w:r>
      <w:bookmarkEnd w:id="228"/>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14BAE6B3" w:rsidR="002C5DD1" w:rsidRDefault="002C5DD1">
      <w:pPr>
        <w:spacing w:after="0"/>
        <w:jc w:val="left"/>
        <w:rPr>
          <w:szCs w:val="26"/>
        </w:rPr>
      </w:pPr>
      <w:r>
        <w:rPr>
          <w:szCs w:val="26"/>
        </w:rPr>
        <w:br w:type="page"/>
      </w: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BBDF6B5" w:rsidR="0053575B" w:rsidRPr="00581716" w:rsidRDefault="009F6B0E">
      <w:pPr>
        <w:widowControl w:val="0"/>
        <w:spacing w:after="0" w:line="300" w:lineRule="exact"/>
        <w:jc w:val="center"/>
        <w:rPr>
          <w:szCs w:val="26"/>
        </w:rPr>
      </w:pPr>
      <w:r w:rsidRPr="00581716">
        <w:rPr>
          <w:szCs w:val="26"/>
        </w:rPr>
        <w:t xml:space="preserve">São Paulo, </w:t>
      </w:r>
      <w:r w:rsidR="00AC3A46" w:rsidRPr="006F1F5E">
        <w:rPr>
          <w:szCs w:val="26"/>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9"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9"/>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95788E6"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FE7505">
        <w:rPr>
          <w:szCs w:val="26"/>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headerReference w:type="even" r:id="rId31"/>
          <w:headerReference w:type="default" r:id="rId32"/>
          <w:footerReference w:type="even" r:id="rId33"/>
          <w:footerReference w:type="default" r:id="rId34"/>
          <w:headerReference w:type="first" r:id="rId35"/>
          <w:footerReference w:type="first" r:id="rId36"/>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w:t>
            </w:r>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Endereço</w:t>
            </w:r>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Matrículas</w:t>
            </w:r>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2E1E06E7" w14:textId="77777777" w:rsidR="009D3224" w:rsidRPr="00B94231" w:rsidRDefault="009D3224" w:rsidP="001F12A0">
            <w:pPr>
              <w:widowControl w:val="0"/>
              <w:spacing w:after="0" w:line="300" w:lineRule="exact"/>
              <w:jc w:val="center"/>
              <w:rPr>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Possui habite-se?</w:t>
            </w:r>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Está sob o regime de incorporação?</w:t>
            </w:r>
          </w:p>
        </w:tc>
      </w:tr>
      <w:tr w:rsidR="009D3224" w:rsidRPr="00B94231" w14:paraId="7D3DA738" w14:textId="77777777" w:rsidTr="001F12A0">
        <w:trPr>
          <w:trHeight w:val="437"/>
        </w:trPr>
        <w:tc>
          <w:tcPr>
            <w:tcW w:w="3082" w:type="dxa"/>
            <w:tcMar>
              <w:top w:w="0" w:type="dxa"/>
              <w:left w:w="108" w:type="dxa"/>
              <w:bottom w:w="0" w:type="dxa"/>
              <w:right w:w="108" w:type="dxa"/>
            </w:tcMar>
            <w:vAlign w:val="center"/>
            <w:hideMark/>
          </w:tcPr>
          <w:p w14:paraId="2AFF7761" w14:textId="77777777" w:rsidR="009D3224" w:rsidRPr="00B94231" w:rsidRDefault="009D3224" w:rsidP="001F12A0">
            <w:pPr>
              <w:spacing w:after="0" w:line="300" w:lineRule="exact"/>
              <w:jc w:val="center"/>
              <w:rPr>
                <w:sz w:val="22"/>
                <w:szCs w:val="22"/>
              </w:rPr>
            </w:pPr>
            <w:r>
              <w:rPr>
                <w:sz w:val="22"/>
                <w:szCs w:val="22"/>
              </w:rPr>
              <w:t>Praça Antonio Prado</w:t>
            </w:r>
          </w:p>
        </w:tc>
        <w:tc>
          <w:tcPr>
            <w:tcW w:w="2311" w:type="dxa"/>
            <w:tcMar>
              <w:top w:w="0" w:type="dxa"/>
              <w:left w:w="108" w:type="dxa"/>
              <w:bottom w:w="0" w:type="dxa"/>
              <w:right w:w="108" w:type="dxa"/>
            </w:tcMar>
            <w:vAlign w:val="center"/>
            <w:hideMark/>
          </w:tcPr>
          <w:p w14:paraId="25937B3D" w14:textId="5A786167" w:rsidR="009D3224" w:rsidRPr="00B94231" w:rsidRDefault="009D3224" w:rsidP="001F12A0">
            <w:pPr>
              <w:spacing w:after="0" w:line="300" w:lineRule="exact"/>
              <w:jc w:val="center"/>
              <w:rPr>
                <w:spacing w:val="1"/>
                <w:sz w:val="22"/>
                <w:szCs w:val="22"/>
              </w:rPr>
            </w:pPr>
            <w:r>
              <w:rPr>
                <w:spacing w:val="1"/>
                <w:sz w:val="22"/>
                <w:szCs w:val="22"/>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735D399E" w:rsidR="009D3224" w:rsidRDefault="009D3224" w:rsidP="001F12A0">
            <w:pPr>
              <w:spacing w:after="0" w:line="300" w:lineRule="exact"/>
              <w:jc w:val="center"/>
              <w:rPr>
                <w:sz w:val="22"/>
                <w:szCs w:val="22"/>
              </w:rPr>
            </w:pPr>
            <w:r>
              <w:rPr>
                <w:sz w:val="22"/>
                <w:szCs w:val="22"/>
              </w:rPr>
              <w:t>19.889 e</w:t>
            </w:r>
          </w:p>
          <w:p w14:paraId="5CE88FB7" w14:textId="77777777" w:rsidR="009D3224" w:rsidRPr="00B94231" w:rsidRDefault="009D3224" w:rsidP="001F12A0">
            <w:pPr>
              <w:spacing w:after="0" w:line="300" w:lineRule="exact"/>
              <w:jc w:val="center"/>
              <w:rPr>
                <w:sz w:val="22"/>
                <w:szCs w:val="22"/>
              </w:rPr>
            </w:pPr>
            <w:r>
              <w:rPr>
                <w:sz w:val="22"/>
                <w:szCs w:val="22"/>
              </w:rPr>
              <w:t>114.122</w:t>
            </w:r>
          </w:p>
        </w:tc>
        <w:tc>
          <w:tcPr>
            <w:tcW w:w="2049" w:type="dxa"/>
            <w:tcMar>
              <w:top w:w="0" w:type="dxa"/>
              <w:left w:w="108" w:type="dxa"/>
              <w:bottom w:w="0" w:type="dxa"/>
              <w:right w:w="108" w:type="dxa"/>
            </w:tcMar>
            <w:vAlign w:val="center"/>
          </w:tcPr>
          <w:p w14:paraId="60DE4023"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494F64B1"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05D6BC50" w14:textId="77777777" w:rsidR="009D3224" w:rsidRPr="00242ACB" w:rsidRDefault="009D3224" w:rsidP="001F12A0">
            <w:pPr>
              <w:spacing w:after="0" w:line="300" w:lineRule="exact"/>
              <w:jc w:val="center"/>
              <w:rPr>
                <w:sz w:val="22"/>
                <w:szCs w:val="22"/>
                <w:highlight w:val="yellow"/>
              </w:rPr>
            </w:pPr>
            <w:r w:rsidRPr="006968C5">
              <w:rPr>
                <w:sz w:val="22"/>
                <w:szCs w:val="22"/>
              </w:rPr>
              <w:t>Sim</w:t>
            </w:r>
          </w:p>
        </w:tc>
        <w:tc>
          <w:tcPr>
            <w:tcW w:w="1573" w:type="dxa"/>
            <w:tcMar>
              <w:top w:w="0" w:type="dxa"/>
              <w:left w:w="108" w:type="dxa"/>
              <w:bottom w:w="0" w:type="dxa"/>
              <w:right w:w="108" w:type="dxa"/>
            </w:tcMar>
            <w:vAlign w:val="center"/>
          </w:tcPr>
          <w:p w14:paraId="1A02ECA8" w14:textId="77777777" w:rsidR="009D3224" w:rsidRPr="00242ACB" w:rsidRDefault="009D3224" w:rsidP="001F12A0">
            <w:pPr>
              <w:spacing w:after="0" w:line="300" w:lineRule="exact"/>
              <w:jc w:val="center"/>
              <w:rPr>
                <w:sz w:val="22"/>
                <w:szCs w:val="22"/>
                <w:highlight w:val="yellow"/>
              </w:rPr>
            </w:pPr>
            <w:r w:rsidRPr="00DA74BA">
              <w:rPr>
                <w:sz w:val="22"/>
                <w:szCs w:val="22"/>
              </w:rPr>
              <w:t>Não</w:t>
            </w:r>
          </w:p>
        </w:tc>
      </w:tr>
      <w:tr w:rsidR="009D3224" w:rsidRPr="00B94231" w14:paraId="6C02FF6C" w14:textId="77777777" w:rsidTr="001F12A0">
        <w:trPr>
          <w:trHeight w:val="617"/>
        </w:trPr>
        <w:tc>
          <w:tcPr>
            <w:tcW w:w="3082" w:type="dxa"/>
            <w:tcMar>
              <w:top w:w="0" w:type="dxa"/>
              <w:left w:w="108" w:type="dxa"/>
              <w:bottom w:w="0" w:type="dxa"/>
              <w:right w:w="108" w:type="dxa"/>
            </w:tcMar>
            <w:vAlign w:val="center"/>
          </w:tcPr>
          <w:p w14:paraId="41450668" w14:textId="77777777" w:rsidR="009D3224" w:rsidRPr="00B94231" w:rsidRDefault="009D3224" w:rsidP="001F12A0">
            <w:pPr>
              <w:spacing w:after="0" w:line="300" w:lineRule="exact"/>
              <w:jc w:val="center"/>
              <w:rPr>
                <w:sz w:val="22"/>
                <w:szCs w:val="22"/>
              </w:rPr>
            </w:pPr>
            <w:r>
              <w:rPr>
                <w:sz w:val="22"/>
                <w:szCs w:val="22"/>
              </w:rPr>
              <w:t>João Bricola</w:t>
            </w:r>
          </w:p>
        </w:tc>
        <w:tc>
          <w:tcPr>
            <w:tcW w:w="2311" w:type="dxa"/>
            <w:tcMar>
              <w:top w:w="0" w:type="dxa"/>
              <w:left w:w="108" w:type="dxa"/>
              <w:bottom w:w="0" w:type="dxa"/>
              <w:right w:w="108" w:type="dxa"/>
            </w:tcMar>
            <w:vAlign w:val="center"/>
          </w:tcPr>
          <w:p w14:paraId="10138F63" w14:textId="77777777" w:rsidR="009D3224" w:rsidRPr="00B94231" w:rsidRDefault="009D3224" w:rsidP="001F12A0">
            <w:pPr>
              <w:spacing w:after="0" w:line="300" w:lineRule="exact"/>
              <w:jc w:val="center"/>
              <w:rPr>
                <w:spacing w:val="1"/>
                <w:sz w:val="22"/>
                <w:szCs w:val="22"/>
              </w:rPr>
            </w:pPr>
            <w:r>
              <w:rPr>
                <w:spacing w:val="1"/>
                <w:sz w:val="22"/>
                <w:szCs w:val="22"/>
              </w:rPr>
              <w:t>Rua João Bricola, n.º 59 e 67 – São Paulo, SP</w:t>
            </w:r>
          </w:p>
        </w:tc>
        <w:tc>
          <w:tcPr>
            <w:tcW w:w="1681" w:type="dxa"/>
            <w:tcMar>
              <w:top w:w="0" w:type="dxa"/>
              <w:left w:w="108" w:type="dxa"/>
              <w:bottom w:w="0" w:type="dxa"/>
              <w:right w:w="108" w:type="dxa"/>
            </w:tcMar>
            <w:vAlign w:val="center"/>
          </w:tcPr>
          <w:p w14:paraId="59708701" w14:textId="77777777" w:rsidR="009D3224" w:rsidRPr="00B94231" w:rsidRDefault="009D3224" w:rsidP="001F12A0">
            <w:pPr>
              <w:spacing w:after="0" w:line="300" w:lineRule="exact"/>
              <w:jc w:val="center"/>
              <w:rPr>
                <w:sz w:val="22"/>
                <w:szCs w:val="22"/>
              </w:rPr>
            </w:pPr>
            <w:r>
              <w:rPr>
                <w:sz w:val="22"/>
                <w:szCs w:val="22"/>
              </w:rPr>
              <w:t>9234</w:t>
            </w:r>
          </w:p>
        </w:tc>
        <w:tc>
          <w:tcPr>
            <w:tcW w:w="2049" w:type="dxa"/>
            <w:tcMar>
              <w:top w:w="0" w:type="dxa"/>
              <w:left w:w="108" w:type="dxa"/>
              <w:bottom w:w="0" w:type="dxa"/>
              <w:right w:w="108" w:type="dxa"/>
            </w:tcMar>
            <w:vAlign w:val="center"/>
          </w:tcPr>
          <w:p w14:paraId="4CF81A7D"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651D012E"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24C31E66" w14:textId="77777777" w:rsidR="009D3224" w:rsidRPr="00B94231" w:rsidRDefault="009D3224" w:rsidP="001F12A0">
            <w:pPr>
              <w:spacing w:after="0" w:line="300" w:lineRule="exact"/>
              <w:jc w:val="center"/>
              <w:rPr>
                <w:sz w:val="22"/>
                <w:szCs w:val="22"/>
              </w:rPr>
            </w:pPr>
            <w:r w:rsidRPr="00A92CBE">
              <w:rPr>
                <w:sz w:val="22"/>
                <w:szCs w:val="22"/>
              </w:rPr>
              <w:t>Não</w:t>
            </w:r>
          </w:p>
        </w:tc>
        <w:tc>
          <w:tcPr>
            <w:tcW w:w="1573" w:type="dxa"/>
            <w:tcMar>
              <w:top w:w="0" w:type="dxa"/>
              <w:left w:w="108" w:type="dxa"/>
              <w:bottom w:w="0" w:type="dxa"/>
              <w:right w:w="108" w:type="dxa"/>
            </w:tcMar>
            <w:vAlign w:val="center"/>
          </w:tcPr>
          <w:p w14:paraId="6C71FCFA" w14:textId="77777777" w:rsidR="009D3224" w:rsidRPr="00B94231" w:rsidRDefault="009D3224" w:rsidP="001F12A0">
            <w:pPr>
              <w:spacing w:after="0" w:line="300" w:lineRule="exact"/>
              <w:jc w:val="center"/>
              <w:rPr>
                <w:sz w:val="22"/>
                <w:szCs w:val="22"/>
              </w:rPr>
            </w:pPr>
            <w:r w:rsidRPr="00DA74BA">
              <w:rPr>
                <w:sz w:val="22"/>
                <w:szCs w:val="22"/>
              </w:rPr>
              <w:t>Não</w:t>
            </w:r>
          </w:p>
        </w:tc>
      </w:tr>
      <w:tr w:rsidR="009D3224" w:rsidRPr="00B94231" w14:paraId="624C11FA" w14:textId="77777777" w:rsidTr="001F12A0">
        <w:trPr>
          <w:trHeight w:val="565"/>
        </w:trPr>
        <w:tc>
          <w:tcPr>
            <w:tcW w:w="3082" w:type="dxa"/>
            <w:tcMar>
              <w:top w:w="0" w:type="dxa"/>
              <w:left w:w="108" w:type="dxa"/>
              <w:bottom w:w="0" w:type="dxa"/>
              <w:right w:w="108" w:type="dxa"/>
            </w:tcMar>
            <w:vAlign w:val="center"/>
          </w:tcPr>
          <w:p w14:paraId="4A0DD522" w14:textId="77777777" w:rsidR="009D3224" w:rsidRPr="00B94231" w:rsidRDefault="009D3224" w:rsidP="001F12A0">
            <w:pPr>
              <w:spacing w:after="0" w:line="300" w:lineRule="exact"/>
              <w:jc w:val="center"/>
              <w:rPr>
                <w:sz w:val="22"/>
                <w:szCs w:val="22"/>
              </w:rPr>
            </w:pPr>
            <w:r>
              <w:rPr>
                <w:sz w:val="22"/>
                <w:szCs w:val="22"/>
              </w:rPr>
              <w:t>XV de Novembro</w:t>
            </w:r>
          </w:p>
        </w:tc>
        <w:tc>
          <w:tcPr>
            <w:tcW w:w="2311" w:type="dxa"/>
            <w:tcMar>
              <w:top w:w="0" w:type="dxa"/>
              <w:left w:w="108" w:type="dxa"/>
              <w:bottom w:w="0" w:type="dxa"/>
              <w:right w:w="108" w:type="dxa"/>
            </w:tcMar>
            <w:vAlign w:val="center"/>
          </w:tcPr>
          <w:p w14:paraId="0FB65FC8" w14:textId="77777777" w:rsidR="009D3224" w:rsidRPr="00B94231" w:rsidRDefault="009D3224" w:rsidP="001F12A0">
            <w:pPr>
              <w:spacing w:after="0" w:line="300" w:lineRule="exact"/>
              <w:jc w:val="center"/>
              <w:rPr>
                <w:spacing w:val="1"/>
                <w:sz w:val="22"/>
                <w:szCs w:val="22"/>
              </w:rPr>
            </w:pPr>
            <w:r>
              <w:rPr>
                <w:spacing w:val="1"/>
                <w:sz w:val="22"/>
                <w:szCs w:val="22"/>
              </w:rPr>
              <w:t>Rua XV de Novembro, n.º 275 – São Paulo, SP</w:t>
            </w:r>
          </w:p>
        </w:tc>
        <w:tc>
          <w:tcPr>
            <w:tcW w:w="1681" w:type="dxa"/>
            <w:tcMar>
              <w:top w:w="0" w:type="dxa"/>
              <w:left w:w="108" w:type="dxa"/>
              <w:bottom w:w="0" w:type="dxa"/>
              <w:right w:w="108" w:type="dxa"/>
            </w:tcMar>
            <w:vAlign w:val="center"/>
          </w:tcPr>
          <w:p w14:paraId="62853ABE" w14:textId="77777777" w:rsidR="009D3224" w:rsidRPr="00B94231" w:rsidRDefault="009D3224" w:rsidP="001F12A0">
            <w:pPr>
              <w:spacing w:after="0" w:line="300" w:lineRule="exact"/>
              <w:jc w:val="center"/>
              <w:rPr>
                <w:sz w:val="22"/>
                <w:szCs w:val="22"/>
              </w:rPr>
            </w:pPr>
            <w:r>
              <w:rPr>
                <w:sz w:val="22"/>
                <w:szCs w:val="22"/>
              </w:rPr>
              <w:t>105.348</w:t>
            </w:r>
          </w:p>
        </w:tc>
        <w:tc>
          <w:tcPr>
            <w:tcW w:w="2049" w:type="dxa"/>
            <w:tcMar>
              <w:top w:w="0" w:type="dxa"/>
              <w:left w:w="108" w:type="dxa"/>
              <w:bottom w:w="0" w:type="dxa"/>
              <w:right w:w="108" w:type="dxa"/>
            </w:tcMar>
            <w:vAlign w:val="center"/>
          </w:tcPr>
          <w:p w14:paraId="2C2B88FB"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1D32C5A0"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3FD446B1" w14:textId="77777777" w:rsidR="009D3224" w:rsidRPr="00B94231" w:rsidRDefault="009D3224" w:rsidP="001F12A0">
            <w:pPr>
              <w:spacing w:after="0" w:line="300" w:lineRule="exact"/>
              <w:jc w:val="center"/>
              <w:rPr>
                <w:sz w:val="22"/>
                <w:szCs w:val="22"/>
              </w:rPr>
            </w:pPr>
            <w:r w:rsidRPr="00A92CBE">
              <w:rPr>
                <w:sz w:val="22"/>
                <w:szCs w:val="22"/>
              </w:rPr>
              <w:t>Sim</w:t>
            </w:r>
          </w:p>
        </w:tc>
        <w:tc>
          <w:tcPr>
            <w:tcW w:w="1573" w:type="dxa"/>
            <w:tcMar>
              <w:top w:w="0" w:type="dxa"/>
              <w:left w:w="108" w:type="dxa"/>
              <w:bottom w:w="0" w:type="dxa"/>
              <w:right w:w="108" w:type="dxa"/>
            </w:tcMar>
            <w:vAlign w:val="center"/>
          </w:tcPr>
          <w:p w14:paraId="4DA8DDA6" w14:textId="77777777" w:rsidR="009D3224" w:rsidRPr="00B94231" w:rsidRDefault="009D3224" w:rsidP="001F12A0">
            <w:pPr>
              <w:spacing w:after="0" w:line="300" w:lineRule="exact"/>
              <w:jc w:val="center"/>
              <w:rPr>
                <w:sz w:val="22"/>
                <w:szCs w:val="22"/>
              </w:rPr>
            </w:pPr>
            <w:r w:rsidRPr="00DA74BA">
              <w:rPr>
                <w:sz w:val="22"/>
                <w:szCs w:val="22"/>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lastRenderedPageBreak/>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AC6F22" w14:paraId="33B47B50" w14:textId="77777777" w:rsidTr="001F12A0">
        <w:trPr>
          <w:trHeight w:val="1195"/>
        </w:trPr>
        <w:tc>
          <w:tcPr>
            <w:tcW w:w="1399" w:type="dxa"/>
            <w:shd w:val="clear" w:color="000000" w:fill="BFBFBF"/>
            <w:vAlign w:val="center"/>
            <w:hideMark/>
          </w:tcPr>
          <w:p w14:paraId="38FC002F"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Imóvel</w:t>
            </w:r>
          </w:p>
        </w:tc>
        <w:tc>
          <w:tcPr>
            <w:tcW w:w="1399" w:type="dxa"/>
            <w:shd w:val="clear" w:color="000000" w:fill="BFBFBF"/>
            <w:vAlign w:val="center"/>
            <w:hideMark/>
          </w:tcPr>
          <w:p w14:paraId="369FEE6E"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Uso dos Recursos</w:t>
            </w:r>
          </w:p>
        </w:tc>
        <w:tc>
          <w:tcPr>
            <w:tcW w:w="1400" w:type="dxa"/>
            <w:shd w:val="clear" w:color="000000" w:fill="BFBFBF"/>
            <w:noWrap/>
            <w:vAlign w:val="center"/>
            <w:hideMark/>
          </w:tcPr>
          <w:p w14:paraId="308AC642"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1S21</w:t>
            </w:r>
          </w:p>
        </w:tc>
        <w:tc>
          <w:tcPr>
            <w:tcW w:w="1399" w:type="dxa"/>
            <w:shd w:val="clear" w:color="000000" w:fill="BFBFBF"/>
            <w:noWrap/>
            <w:vAlign w:val="center"/>
          </w:tcPr>
          <w:p w14:paraId="56E492B7"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2S21</w:t>
            </w:r>
          </w:p>
        </w:tc>
        <w:tc>
          <w:tcPr>
            <w:tcW w:w="1400" w:type="dxa"/>
            <w:shd w:val="clear" w:color="000000" w:fill="BFBFBF"/>
            <w:noWrap/>
            <w:vAlign w:val="center"/>
          </w:tcPr>
          <w:p w14:paraId="19DD4DED"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1S22</w:t>
            </w:r>
          </w:p>
        </w:tc>
        <w:tc>
          <w:tcPr>
            <w:tcW w:w="1399" w:type="dxa"/>
            <w:shd w:val="clear" w:color="000000" w:fill="BFBFBF"/>
            <w:noWrap/>
            <w:vAlign w:val="center"/>
          </w:tcPr>
          <w:p w14:paraId="5A032F99"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2S22</w:t>
            </w:r>
          </w:p>
        </w:tc>
        <w:tc>
          <w:tcPr>
            <w:tcW w:w="1399" w:type="dxa"/>
            <w:shd w:val="clear" w:color="000000" w:fill="BFBFBF"/>
            <w:noWrap/>
            <w:vAlign w:val="center"/>
          </w:tcPr>
          <w:p w14:paraId="4745EAC1"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1S23</w:t>
            </w:r>
          </w:p>
        </w:tc>
        <w:tc>
          <w:tcPr>
            <w:tcW w:w="1400" w:type="dxa"/>
            <w:shd w:val="clear" w:color="000000" w:fill="BFBFBF"/>
            <w:noWrap/>
            <w:vAlign w:val="center"/>
          </w:tcPr>
          <w:p w14:paraId="604BD6B6"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2S23</w:t>
            </w:r>
          </w:p>
        </w:tc>
        <w:tc>
          <w:tcPr>
            <w:tcW w:w="1399" w:type="dxa"/>
            <w:shd w:val="clear" w:color="000000" w:fill="BFBFBF"/>
            <w:noWrap/>
            <w:vAlign w:val="center"/>
          </w:tcPr>
          <w:p w14:paraId="5878F3D6"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1S24</w:t>
            </w:r>
          </w:p>
        </w:tc>
        <w:tc>
          <w:tcPr>
            <w:tcW w:w="1400" w:type="dxa"/>
            <w:shd w:val="clear" w:color="000000" w:fill="BFBFBF"/>
            <w:vAlign w:val="center"/>
          </w:tcPr>
          <w:p w14:paraId="332F2BEA"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2S24</w:t>
            </w:r>
          </w:p>
        </w:tc>
      </w:tr>
      <w:tr w:rsidR="00ED2F1E" w:rsidRPr="00AC6F22" w14:paraId="052A2B2B" w14:textId="77777777" w:rsidTr="00C80146">
        <w:trPr>
          <w:trHeight w:val="900"/>
        </w:trPr>
        <w:tc>
          <w:tcPr>
            <w:tcW w:w="1399" w:type="dxa"/>
            <w:noWrap/>
            <w:vAlign w:val="center"/>
          </w:tcPr>
          <w:p w14:paraId="2DEB7498" w14:textId="77777777" w:rsidR="00ED2F1E" w:rsidRPr="006F1F5E" w:rsidRDefault="00ED2F1E" w:rsidP="00ED2F1E">
            <w:pPr>
              <w:spacing w:after="0" w:line="300" w:lineRule="exact"/>
              <w:jc w:val="center"/>
              <w:rPr>
                <w:rFonts w:eastAsia="SimSun"/>
                <w:color w:val="000000"/>
                <w:sz w:val="18"/>
                <w:szCs w:val="18"/>
              </w:rPr>
            </w:pPr>
            <w:r w:rsidRPr="006F1F5E">
              <w:rPr>
                <w:sz w:val="18"/>
                <w:szCs w:val="18"/>
              </w:rPr>
              <w:t>Praça Antonio Prado</w:t>
            </w:r>
          </w:p>
        </w:tc>
        <w:tc>
          <w:tcPr>
            <w:tcW w:w="1399" w:type="dxa"/>
            <w:noWrap/>
            <w:vAlign w:val="center"/>
          </w:tcPr>
          <w:p w14:paraId="3CE4BE77"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2E6BAD81" w14:textId="7CE00076"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R$33.373.188</w:t>
            </w:r>
            <w:r w:rsidR="00AC6F22" w:rsidRPr="006F1F5E">
              <w:rPr>
                <w:rFonts w:eastAsia="SimSun"/>
                <w:color w:val="000000"/>
                <w:sz w:val="18"/>
                <w:szCs w:val="18"/>
              </w:rPr>
              <w:t>,00</w:t>
            </w:r>
          </w:p>
        </w:tc>
        <w:tc>
          <w:tcPr>
            <w:tcW w:w="1399" w:type="dxa"/>
            <w:noWrap/>
            <w:vAlign w:val="center"/>
          </w:tcPr>
          <w:p w14:paraId="73EBF245" w14:textId="51411D0E"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3DBA3B0D" w14:textId="6DDA62C2"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2C783079" w14:textId="66109A5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19E86821" w14:textId="3B2A5EBA"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hideMark/>
          </w:tcPr>
          <w:p w14:paraId="03EF691F" w14:textId="515894E9"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hideMark/>
          </w:tcPr>
          <w:p w14:paraId="12A08768" w14:textId="5AE3A52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vAlign w:val="center"/>
          </w:tcPr>
          <w:p w14:paraId="33775CA6" w14:textId="39149D03"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ED2F1E" w:rsidRPr="00AC6F22" w14:paraId="404E880D" w14:textId="77777777" w:rsidTr="00C80146">
        <w:trPr>
          <w:trHeight w:val="900"/>
        </w:trPr>
        <w:tc>
          <w:tcPr>
            <w:tcW w:w="1399" w:type="dxa"/>
            <w:noWrap/>
            <w:vAlign w:val="center"/>
          </w:tcPr>
          <w:p w14:paraId="3DC6C273" w14:textId="77777777" w:rsidR="00ED2F1E" w:rsidRPr="006F1F5E" w:rsidRDefault="00ED2F1E" w:rsidP="00ED2F1E">
            <w:pPr>
              <w:spacing w:after="0" w:line="300" w:lineRule="exact"/>
              <w:jc w:val="center"/>
              <w:rPr>
                <w:rFonts w:eastAsia="SimSun"/>
                <w:color w:val="000000"/>
                <w:sz w:val="18"/>
                <w:szCs w:val="18"/>
              </w:rPr>
            </w:pPr>
            <w:r w:rsidRPr="006F1F5E">
              <w:rPr>
                <w:sz w:val="18"/>
                <w:szCs w:val="18"/>
              </w:rPr>
              <w:t>João Bricola</w:t>
            </w:r>
          </w:p>
        </w:tc>
        <w:tc>
          <w:tcPr>
            <w:tcW w:w="1399" w:type="dxa"/>
            <w:noWrap/>
            <w:vAlign w:val="center"/>
          </w:tcPr>
          <w:p w14:paraId="0D1E879A"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6744DFE8" w14:textId="795FF62E"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R$ 8.010.801</w:t>
            </w:r>
            <w:r w:rsidR="00AC6F22" w:rsidRPr="006F1F5E">
              <w:rPr>
                <w:rFonts w:eastAsia="SimSun"/>
                <w:color w:val="000000"/>
                <w:sz w:val="18"/>
                <w:szCs w:val="18"/>
              </w:rPr>
              <w:t>,00</w:t>
            </w:r>
          </w:p>
        </w:tc>
        <w:tc>
          <w:tcPr>
            <w:tcW w:w="1399" w:type="dxa"/>
            <w:noWrap/>
            <w:vAlign w:val="center"/>
          </w:tcPr>
          <w:p w14:paraId="584EB3A0" w14:textId="49CDC121"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R$21.282.894</w:t>
            </w:r>
            <w:r w:rsidR="00AC6F22" w:rsidRPr="006F1F5E">
              <w:rPr>
                <w:rFonts w:eastAsia="SimSun"/>
                <w:color w:val="000000"/>
                <w:sz w:val="18"/>
                <w:szCs w:val="18"/>
              </w:rPr>
              <w:t>,00</w:t>
            </w:r>
          </w:p>
        </w:tc>
        <w:tc>
          <w:tcPr>
            <w:tcW w:w="1400" w:type="dxa"/>
            <w:noWrap/>
            <w:vAlign w:val="center"/>
          </w:tcPr>
          <w:p w14:paraId="5E4DF3FD" w14:textId="7576F4F6"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R$25.957.534</w:t>
            </w:r>
            <w:r w:rsidR="00AC6F22" w:rsidRPr="006F1F5E">
              <w:rPr>
                <w:rFonts w:eastAsia="SimSun"/>
                <w:color w:val="000000"/>
                <w:sz w:val="18"/>
                <w:szCs w:val="18"/>
              </w:rPr>
              <w:t>,00</w:t>
            </w:r>
          </w:p>
        </w:tc>
        <w:tc>
          <w:tcPr>
            <w:tcW w:w="1399" w:type="dxa"/>
            <w:noWrap/>
            <w:vAlign w:val="center"/>
          </w:tcPr>
          <w:p w14:paraId="6F961C34" w14:textId="6FA089BC"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R$11.945.873</w:t>
            </w:r>
            <w:r w:rsidR="00AC6F22" w:rsidRPr="006F1F5E">
              <w:rPr>
                <w:rFonts w:eastAsia="SimSun"/>
                <w:color w:val="000000"/>
                <w:sz w:val="18"/>
                <w:szCs w:val="18"/>
              </w:rPr>
              <w:t>,00</w:t>
            </w:r>
          </w:p>
        </w:tc>
        <w:tc>
          <w:tcPr>
            <w:tcW w:w="1399" w:type="dxa"/>
            <w:noWrap/>
            <w:vAlign w:val="center"/>
          </w:tcPr>
          <w:p w14:paraId="6CC4FB49" w14:textId="7CD0E19C"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R$7.779.221</w:t>
            </w:r>
            <w:r w:rsidR="00AC6F22" w:rsidRPr="006F1F5E">
              <w:rPr>
                <w:rFonts w:eastAsia="SimSun"/>
                <w:color w:val="000000"/>
                <w:sz w:val="18"/>
                <w:szCs w:val="18"/>
              </w:rPr>
              <w:t>,00</w:t>
            </w:r>
          </w:p>
        </w:tc>
        <w:tc>
          <w:tcPr>
            <w:tcW w:w="1400" w:type="dxa"/>
            <w:noWrap/>
            <w:vAlign w:val="center"/>
          </w:tcPr>
          <w:p w14:paraId="5BE91E39" w14:textId="7AC30DE3"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1939508B" w14:textId="0279E05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vAlign w:val="center"/>
          </w:tcPr>
          <w:p w14:paraId="46D3A42F" w14:textId="56F5E6E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ED2F1E" w:rsidRPr="00AC6F22" w14:paraId="4D7EF185" w14:textId="77777777" w:rsidTr="00C80146">
        <w:trPr>
          <w:trHeight w:val="900"/>
        </w:trPr>
        <w:tc>
          <w:tcPr>
            <w:tcW w:w="1399" w:type="dxa"/>
            <w:noWrap/>
            <w:vAlign w:val="center"/>
          </w:tcPr>
          <w:p w14:paraId="1FC6208F" w14:textId="77777777" w:rsidR="00ED2F1E" w:rsidRPr="006F1F5E" w:rsidRDefault="00ED2F1E" w:rsidP="00ED2F1E">
            <w:pPr>
              <w:spacing w:after="0" w:line="300" w:lineRule="exact"/>
              <w:jc w:val="center"/>
              <w:rPr>
                <w:rFonts w:eastAsia="SimSun"/>
                <w:color w:val="000000"/>
                <w:sz w:val="18"/>
                <w:szCs w:val="18"/>
              </w:rPr>
            </w:pPr>
            <w:r w:rsidRPr="006F1F5E">
              <w:rPr>
                <w:sz w:val="18"/>
                <w:szCs w:val="18"/>
              </w:rPr>
              <w:t>XV de Novembro</w:t>
            </w:r>
          </w:p>
        </w:tc>
        <w:tc>
          <w:tcPr>
            <w:tcW w:w="1399" w:type="dxa"/>
            <w:noWrap/>
            <w:vAlign w:val="center"/>
          </w:tcPr>
          <w:p w14:paraId="0EDBCC85"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2141B122" w14:textId="45B848CD"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R$ 4.634.571</w:t>
            </w:r>
            <w:r w:rsidR="00AC6F22" w:rsidRPr="006F1F5E">
              <w:rPr>
                <w:rFonts w:eastAsia="SimSun"/>
                <w:color w:val="000000"/>
                <w:sz w:val="18"/>
                <w:szCs w:val="18"/>
              </w:rPr>
              <w:t>,00</w:t>
            </w:r>
          </w:p>
        </w:tc>
        <w:tc>
          <w:tcPr>
            <w:tcW w:w="1399" w:type="dxa"/>
            <w:noWrap/>
            <w:vAlign w:val="center"/>
          </w:tcPr>
          <w:p w14:paraId="70351C45" w14:textId="08492053"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408A88BD" w14:textId="4B2E54B2"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1DAC964D" w14:textId="6F46BB26"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010EC112" w14:textId="154B1E2F"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2E1192C0" w14:textId="01C453E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7337A6F7" w14:textId="12CAE9E0"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vAlign w:val="center"/>
          </w:tcPr>
          <w:p w14:paraId="390D478E" w14:textId="08D70D0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8250D7" w:rsidRPr="00AC6F22" w14:paraId="32DDB70D" w14:textId="77777777" w:rsidTr="001F12A0">
        <w:trPr>
          <w:trHeight w:val="900"/>
        </w:trPr>
        <w:tc>
          <w:tcPr>
            <w:tcW w:w="1399" w:type="dxa"/>
            <w:shd w:val="clear" w:color="auto" w:fill="BFBFBF" w:themeFill="background1" w:themeFillShade="BF"/>
            <w:noWrap/>
            <w:vAlign w:val="center"/>
          </w:tcPr>
          <w:p w14:paraId="1A045A7A" w14:textId="77777777" w:rsidR="008250D7" w:rsidRPr="006F1F5E" w:rsidRDefault="008250D7" w:rsidP="001F12A0">
            <w:pPr>
              <w:spacing w:after="0" w:line="300" w:lineRule="exact"/>
              <w:jc w:val="center"/>
              <w:rPr>
                <w:sz w:val="18"/>
                <w:szCs w:val="18"/>
              </w:rPr>
            </w:pPr>
            <w:r w:rsidRPr="006F1F5E">
              <w:rPr>
                <w:rFonts w:eastAsia="SimSun"/>
                <w:b/>
                <w:bCs/>
                <w:color w:val="000000"/>
                <w:sz w:val="18"/>
                <w:szCs w:val="18"/>
              </w:rPr>
              <w:t>Imóvel</w:t>
            </w:r>
          </w:p>
        </w:tc>
        <w:tc>
          <w:tcPr>
            <w:tcW w:w="1399" w:type="dxa"/>
            <w:shd w:val="clear" w:color="auto" w:fill="BFBFBF" w:themeFill="background1" w:themeFillShade="BF"/>
            <w:noWrap/>
            <w:vAlign w:val="center"/>
          </w:tcPr>
          <w:p w14:paraId="340FC806" w14:textId="77777777" w:rsidR="008250D7" w:rsidRPr="006F1F5E" w:rsidRDefault="008250D7" w:rsidP="001F12A0">
            <w:pPr>
              <w:spacing w:after="0" w:line="300" w:lineRule="exact"/>
              <w:jc w:val="center"/>
              <w:rPr>
                <w:rFonts w:eastAsia="SimSun"/>
                <w:color w:val="000000"/>
                <w:sz w:val="18"/>
                <w:szCs w:val="18"/>
              </w:rPr>
            </w:pPr>
            <w:r w:rsidRPr="006F1F5E">
              <w:rPr>
                <w:rFonts w:eastAsia="SimSun"/>
                <w:b/>
                <w:bCs/>
                <w:color w:val="000000"/>
                <w:sz w:val="18"/>
                <w:szCs w:val="18"/>
              </w:rPr>
              <w:t>Uso dos Recursos</w:t>
            </w:r>
          </w:p>
        </w:tc>
        <w:tc>
          <w:tcPr>
            <w:tcW w:w="1400" w:type="dxa"/>
            <w:shd w:val="clear" w:color="auto" w:fill="BFBFBF" w:themeFill="background1" w:themeFillShade="BF"/>
            <w:noWrap/>
            <w:vAlign w:val="center"/>
          </w:tcPr>
          <w:p w14:paraId="5C794F84"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1S25</w:t>
            </w:r>
          </w:p>
        </w:tc>
        <w:tc>
          <w:tcPr>
            <w:tcW w:w="1399" w:type="dxa"/>
            <w:shd w:val="clear" w:color="auto" w:fill="BFBFBF" w:themeFill="background1" w:themeFillShade="BF"/>
            <w:noWrap/>
            <w:vAlign w:val="center"/>
          </w:tcPr>
          <w:p w14:paraId="34EC63C7"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2S25</w:t>
            </w:r>
          </w:p>
        </w:tc>
        <w:tc>
          <w:tcPr>
            <w:tcW w:w="1400" w:type="dxa"/>
            <w:shd w:val="clear" w:color="auto" w:fill="BFBFBF" w:themeFill="background1" w:themeFillShade="BF"/>
            <w:noWrap/>
            <w:vAlign w:val="center"/>
          </w:tcPr>
          <w:p w14:paraId="6BBCA78D"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1S26</w:t>
            </w:r>
          </w:p>
        </w:tc>
        <w:tc>
          <w:tcPr>
            <w:tcW w:w="1399" w:type="dxa"/>
            <w:shd w:val="clear" w:color="auto" w:fill="BFBFBF" w:themeFill="background1" w:themeFillShade="BF"/>
            <w:noWrap/>
            <w:vAlign w:val="center"/>
          </w:tcPr>
          <w:p w14:paraId="3F74B965"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2S26</w:t>
            </w:r>
          </w:p>
        </w:tc>
        <w:tc>
          <w:tcPr>
            <w:tcW w:w="1399" w:type="dxa"/>
            <w:shd w:val="clear" w:color="auto" w:fill="BFBFBF" w:themeFill="background1" w:themeFillShade="BF"/>
            <w:noWrap/>
            <w:vAlign w:val="center"/>
          </w:tcPr>
          <w:p w14:paraId="7BF92431"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1S27</w:t>
            </w:r>
          </w:p>
        </w:tc>
        <w:tc>
          <w:tcPr>
            <w:tcW w:w="1400" w:type="dxa"/>
            <w:shd w:val="clear" w:color="auto" w:fill="BFBFBF" w:themeFill="background1" w:themeFillShade="BF"/>
            <w:noWrap/>
            <w:vAlign w:val="center"/>
          </w:tcPr>
          <w:p w14:paraId="1FEE571A"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2S27</w:t>
            </w:r>
          </w:p>
        </w:tc>
        <w:tc>
          <w:tcPr>
            <w:tcW w:w="1399" w:type="dxa"/>
            <w:shd w:val="clear" w:color="auto" w:fill="BFBFBF" w:themeFill="background1" w:themeFillShade="BF"/>
            <w:noWrap/>
            <w:vAlign w:val="center"/>
          </w:tcPr>
          <w:p w14:paraId="1590381F"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1S28</w:t>
            </w:r>
          </w:p>
        </w:tc>
        <w:tc>
          <w:tcPr>
            <w:tcW w:w="1400" w:type="dxa"/>
            <w:shd w:val="clear" w:color="auto" w:fill="BFBFBF" w:themeFill="background1" w:themeFillShade="BF"/>
            <w:vAlign w:val="center"/>
          </w:tcPr>
          <w:p w14:paraId="58C5AF2A"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2S28</w:t>
            </w:r>
          </w:p>
        </w:tc>
      </w:tr>
      <w:tr w:rsidR="00ED2F1E" w:rsidRPr="00AC6F22" w14:paraId="4ADF60F9" w14:textId="77777777" w:rsidTr="00C80146">
        <w:trPr>
          <w:trHeight w:val="900"/>
        </w:trPr>
        <w:tc>
          <w:tcPr>
            <w:tcW w:w="1399" w:type="dxa"/>
            <w:noWrap/>
            <w:vAlign w:val="center"/>
          </w:tcPr>
          <w:p w14:paraId="7EC42A90" w14:textId="77777777" w:rsidR="00ED2F1E" w:rsidRPr="006F1F5E" w:rsidRDefault="00ED2F1E" w:rsidP="00ED2F1E">
            <w:pPr>
              <w:spacing w:after="0" w:line="300" w:lineRule="exact"/>
              <w:jc w:val="center"/>
              <w:rPr>
                <w:sz w:val="18"/>
                <w:szCs w:val="18"/>
              </w:rPr>
            </w:pPr>
            <w:r w:rsidRPr="006F1F5E">
              <w:rPr>
                <w:sz w:val="18"/>
                <w:szCs w:val="18"/>
              </w:rPr>
              <w:t>Praça Antonio Prado</w:t>
            </w:r>
          </w:p>
        </w:tc>
        <w:tc>
          <w:tcPr>
            <w:tcW w:w="1399" w:type="dxa"/>
            <w:noWrap/>
            <w:vAlign w:val="center"/>
          </w:tcPr>
          <w:p w14:paraId="46A1C309"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46C3F953" w14:textId="26E9470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6740C2D0" w14:textId="53ADD29D"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3A7E815A" w14:textId="0C5D3E3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223520BB" w14:textId="6372F134"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6B3560E6" w14:textId="50DEC5D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79D355E1" w14:textId="33CBC0C1"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3B92A288" w14:textId="21CD6915"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vAlign w:val="center"/>
          </w:tcPr>
          <w:p w14:paraId="037216BF" w14:textId="5B1F9C2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ED2F1E" w:rsidRPr="00AC6F22" w14:paraId="7DD96868" w14:textId="77777777" w:rsidTr="00C80146">
        <w:trPr>
          <w:trHeight w:val="900"/>
        </w:trPr>
        <w:tc>
          <w:tcPr>
            <w:tcW w:w="1399" w:type="dxa"/>
            <w:noWrap/>
            <w:vAlign w:val="center"/>
          </w:tcPr>
          <w:p w14:paraId="76980426" w14:textId="77777777" w:rsidR="00ED2F1E" w:rsidRPr="006F1F5E" w:rsidRDefault="00ED2F1E" w:rsidP="00ED2F1E">
            <w:pPr>
              <w:spacing w:after="0" w:line="300" w:lineRule="exact"/>
              <w:jc w:val="center"/>
              <w:rPr>
                <w:sz w:val="18"/>
                <w:szCs w:val="18"/>
              </w:rPr>
            </w:pPr>
            <w:r w:rsidRPr="006F1F5E">
              <w:rPr>
                <w:sz w:val="18"/>
                <w:szCs w:val="18"/>
              </w:rPr>
              <w:lastRenderedPageBreak/>
              <w:t>João Bricola</w:t>
            </w:r>
          </w:p>
        </w:tc>
        <w:tc>
          <w:tcPr>
            <w:tcW w:w="1399" w:type="dxa"/>
            <w:noWrap/>
            <w:vAlign w:val="center"/>
          </w:tcPr>
          <w:p w14:paraId="40E421E3"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0AF4D384" w14:textId="22DEC97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6D631E75" w14:textId="50FA682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0E944E7E" w14:textId="2287C0B9"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6A93DF1C" w14:textId="7A6C39D9"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bottom w:val="single" w:sz="4" w:space="0" w:color="auto"/>
            </w:tcBorders>
            <w:noWrap/>
            <w:vAlign w:val="center"/>
          </w:tcPr>
          <w:p w14:paraId="45E31CDF" w14:textId="76775D2F"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tcBorders>
              <w:bottom w:val="single" w:sz="4" w:space="0" w:color="auto"/>
            </w:tcBorders>
            <w:noWrap/>
            <w:vAlign w:val="center"/>
          </w:tcPr>
          <w:p w14:paraId="34D77FD6" w14:textId="7E9D333F"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bottom w:val="single" w:sz="4" w:space="0" w:color="auto"/>
            </w:tcBorders>
            <w:noWrap/>
            <w:vAlign w:val="center"/>
          </w:tcPr>
          <w:p w14:paraId="4A501300" w14:textId="2B8087E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tcBorders>
              <w:bottom w:val="single" w:sz="4" w:space="0" w:color="auto"/>
            </w:tcBorders>
            <w:vAlign w:val="center"/>
          </w:tcPr>
          <w:p w14:paraId="7CF5D42B" w14:textId="3FAFEEA1"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ED2F1E" w:rsidRPr="00AC6F22" w14:paraId="768824EF" w14:textId="77777777" w:rsidTr="00C80146">
        <w:trPr>
          <w:trHeight w:val="900"/>
        </w:trPr>
        <w:tc>
          <w:tcPr>
            <w:tcW w:w="1399" w:type="dxa"/>
            <w:noWrap/>
            <w:vAlign w:val="center"/>
          </w:tcPr>
          <w:p w14:paraId="1887687A" w14:textId="77777777" w:rsidR="00ED2F1E" w:rsidRPr="006F1F5E" w:rsidRDefault="00ED2F1E" w:rsidP="00ED2F1E">
            <w:pPr>
              <w:spacing w:after="0" w:line="300" w:lineRule="exact"/>
              <w:jc w:val="center"/>
              <w:rPr>
                <w:sz w:val="18"/>
                <w:szCs w:val="18"/>
              </w:rPr>
            </w:pPr>
            <w:r w:rsidRPr="006F1F5E">
              <w:rPr>
                <w:sz w:val="18"/>
                <w:szCs w:val="18"/>
              </w:rPr>
              <w:t>XV de Novembro</w:t>
            </w:r>
          </w:p>
        </w:tc>
        <w:tc>
          <w:tcPr>
            <w:tcW w:w="1399" w:type="dxa"/>
            <w:noWrap/>
            <w:vAlign w:val="center"/>
          </w:tcPr>
          <w:p w14:paraId="1DBFCC31"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62092C4C" w14:textId="4AEBD9A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14F537CE" w14:textId="2D5D04B7"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1E6A854C" w14:textId="71402592"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bottom w:val="single" w:sz="4" w:space="0" w:color="auto"/>
            </w:tcBorders>
            <w:noWrap/>
            <w:vAlign w:val="center"/>
          </w:tcPr>
          <w:p w14:paraId="77887592" w14:textId="58BEFC65"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bottom w:val="single" w:sz="4" w:space="0" w:color="auto"/>
            </w:tcBorders>
            <w:noWrap/>
            <w:vAlign w:val="center"/>
          </w:tcPr>
          <w:p w14:paraId="49134E63" w14:textId="7DFD51F5"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tcBorders>
              <w:bottom w:val="single" w:sz="4" w:space="0" w:color="auto"/>
            </w:tcBorders>
            <w:noWrap/>
            <w:vAlign w:val="center"/>
          </w:tcPr>
          <w:p w14:paraId="04B2F89F" w14:textId="2191FB9D"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bottom w:val="single" w:sz="4" w:space="0" w:color="auto"/>
            </w:tcBorders>
            <w:noWrap/>
            <w:vAlign w:val="center"/>
          </w:tcPr>
          <w:p w14:paraId="60F89844" w14:textId="3F6440BA"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tcBorders>
              <w:bottom w:val="single" w:sz="4" w:space="0" w:color="auto"/>
            </w:tcBorders>
            <w:vAlign w:val="center"/>
          </w:tcPr>
          <w:p w14:paraId="3BF664DC" w14:textId="1895D456"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r>
      <w:tr w:rsidR="008250D7" w:rsidRPr="00AC6F22" w14:paraId="53861F85" w14:textId="77777777" w:rsidTr="001F12A0">
        <w:trPr>
          <w:trHeight w:val="900"/>
        </w:trPr>
        <w:tc>
          <w:tcPr>
            <w:tcW w:w="1399" w:type="dxa"/>
            <w:shd w:val="clear" w:color="auto" w:fill="BFBFBF" w:themeFill="background1" w:themeFillShade="BF"/>
            <w:noWrap/>
            <w:vAlign w:val="center"/>
          </w:tcPr>
          <w:p w14:paraId="5FFDDCEF" w14:textId="77777777" w:rsidR="008250D7" w:rsidRPr="006F1F5E" w:rsidRDefault="008250D7" w:rsidP="001F12A0">
            <w:pPr>
              <w:spacing w:after="0" w:line="300" w:lineRule="exact"/>
              <w:jc w:val="center"/>
              <w:rPr>
                <w:sz w:val="18"/>
                <w:szCs w:val="18"/>
              </w:rPr>
            </w:pPr>
            <w:r w:rsidRPr="006F1F5E">
              <w:rPr>
                <w:rFonts w:eastAsia="SimSun"/>
                <w:b/>
                <w:bCs/>
                <w:color w:val="000000"/>
                <w:sz w:val="18"/>
                <w:szCs w:val="18"/>
              </w:rPr>
              <w:t>Imóvel</w:t>
            </w:r>
          </w:p>
        </w:tc>
        <w:tc>
          <w:tcPr>
            <w:tcW w:w="1399" w:type="dxa"/>
            <w:shd w:val="clear" w:color="auto" w:fill="BFBFBF" w:themeFill="background1" w:themeFillShade="BF"/>
            <w:noWrap/>
            <w:vAlign w:val="center"/>
          </w:tcPr>
          <w:p w14:paraId="29119D42" w14:textId="77777777" w:rsidR="008250D7" w:rsidRPr="006F1F5E" w:rsidRDefault="008250D7" w:rsidP="001F12A0">
            <w:pPr>
              <w:spacing w:after="0" w:line="300" w:lineRule="exact"/>
              <w:jc w:val="center"/>
              <w:rPr>
                <w:rFonts w:eastAsia="SimSun"/>
                <w:color w:val="000000"/>
                <w:sz w:val="18"/>
                <w:szCs w:val="18"/>
              </w:rPr>
            </w:pPr>
            <w:r w:rsidRPr="006F1F5E">
              <w:rPr>
                <w:rFonts w:eastAsia="SimSun"/>
                <w:b/>
                <w:bCs/>
                <w:color w:val="000000"/>
                <w:sz w:val="18"/>
                <w:szCs w:val="18"/>
              </w:rPr>
              <w:t>Uso dos Recursos</w:t>
            </w:r>
          </w:p>
        </w:tc>
        <w:tc>
          <w:tcPr>
            <w:tcW w:w="1400" w:type="dxa"/>
            <w:shd w:val="clear" w:color="auto" w:fill="BFBFBF" w:themeFill="background1" w:themeFillShade="BF"/>
            <w:noWrap/>
            <w:vAlign w:val="center"/>
          </w:tcPr>
          <w:p w14:paraId="23CABE0D"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1S29</w:t>
            </w:r>
          </w:p>
        </w:tc>
        <w:tc>
          <w:tcPr>
            <w:tcW w:w="1399" w:type="dxa"/>
            <w:shd w:val="clear" w:color="auto" w:fill="BFBFBF" w:themeFill="background1" w:themeFillShade="BF"/>
            <w:noWrap/>
            <w:vAlign w:val="center"/>
          </w:tcPr>
          <w:p w14:paraId="33E9C0BB"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2S29</w:t>
            </w:r>
          </w:p>
        </w:tc>
        <w:tc>
          <w:tcPr>
            <w:tcW w:w="1400" w:type="dxa"/>
            <w:shd w:val="clear" w:color="auto" w:fill="BFBFBF" w:themeFill="background1" w:themeFillShade="BF"/>
            <w:noWrap/>
            <w:vAlign w:val="center"/>
          </w:tcPr>
          <w:p w14:paraId="29938EC4"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1S30</w:t>
            </w:r>
          </w:p>
        </w:tc>
        <w:tc>
          <w:tcPr>
            <w:tcW w:w="1399" w:type="dxa"/>
            <w:tcBorders>
              <w:right w:val="single" w:sz="4" w:space="0" w:color="auto"/>
            </w:tcBorders>
            <w:shd w:val="clear" w:color="auto" w:fill="BFBFBF" w:themeFill="background1" w:themeFillShade="BF"/>
            <w:noWrap/>
            <w:vAlign w:val="center"/>
          </w:tcPr>
          <w:p w14:paraId="1CD8BDF6" w14:textId="77777777" w:rsidR="008250D7" w:rsidRPr="006F1F5E" w:rsidRDefault="008250D7" w:rsidP="001F12A0">
            <w:pPr>
              <w:spacing w:after="0" w:line="300" w:lineRule="exact"/>
              <w:jc w:val="center"/>
              <w:rPr>
                <w:rFonts w:eastAsia="SimSun"/>
                <w:b/>
                <w:bCs/>
                <w:color w:val="000000"/>
                <w:sz w:val="18"/>
                <w:szCs w:val="18"/>
              </w:rPr>
            </w:pPr>
            <w:r w:rsidRPr="006F1F5E">
              <w:rPr>
                <w:rFonts w:eastAsia="SimSun"/>
                <w:b/>
                <w:bCs/>
                <w:color w:val="000000"/>
                <w:sz w:val="18"/>
                <w:szCs w:val="18"/>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6F1F5E" w:rsidRDefault="008250D7" w:rsidP="001F12A0">
            <w:pPr>
              <w:spacing w:after="0" w:line="300" w:lineRule="exact"/>
              <w:jc w:val="center"/>
              <w:rPr>
                <w:rFonts w:eastAsia="SimSun"/>
                <w:color w:val="000000"/>
                <w:sz w:val="18"/>
                <w:szCs w:val="18"/>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6F1F5E" w:rsidRDefault="008250D7" w:rsidP="001F12A0">
            <w:pPr>
              <w:spacing w:after="0" w:line="300" w:lineRule="exact"/>
              <w:jc w:val="center"/>
              <w:rPr>
                <w:rFonts w:eastAsia="SimSun"/>
                <w:color w:val="000000"/>
                <w:sz w:val="18"/>
                <w:szCs w:val="18"/>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6F1F5E" w:rsidRDefault="008250D7" w:rsidP="001F12A0">
            <w:pPr>
              <w:spacing w:after="0" w:line="300" w:lineRule="exact"/>
              <w:jc w:val="center"/>
              <w:rPr>
                <w:rFonts w:eastAsia="SimSun"/>
                <w:color w:val="000000"/>
                <w:sz w:val="18"/>
                <w:szCs w:val="18"/>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6F1F5E" w:rsidRDefault="008250D7" w:rsidP="001F12A0">
            <w:pPr>
              <w:spacing w:after="0" w:line="300" w:lineRule="exact"/>
              <w:jc w:val="center"/>
              <w:rPr>
                <w:rFonts w:eastAsia="SimSun"/>
                <w:color w:val="000000"/>
                <w:sz w:val="18"/>
                <w:szCs w:val="18"/>
              </w:rPr>
            </w:pPr>
          </w:p>
        </w:tc>
      </w:tr>
      <w:tr w:rsidR="00ED2F1E" w:rsidRPr="00AC6F22" w14:paraId="65DD467F" w14:textId="77777777" w:rsidTr="00C80146">
        <w:trPr>
          <w:trHeight w:val="900"/>
        </w:trPr>
        <w:tc>
          <w:tcPr>
            <w:tcW w:w="1399" w:type="dxa"/>
            <w:noWrap/>
            <w:vAlign w:val="center"/>
          </w:tcPr>
          <w:p w14:paraId="5B74242E" w14:textId="77777777" w:rsidR="00ED2F1E" w:rsidRPr="006F1F5E" w:rsidRDefault="00ED2F1E" w:rsidP="00ED2F1E">
            <w:pPr>
              <w:spacing w:after="0" w:line="300" w:lineRule="exact"/>
              <w:jc w:val="center"/>
              <w:rPr>
                <w:sz w:val="18"/>
                <w:szCs w:val="18"/>
              </w:rPr>
            </w:pPr>
            <w:r w:rsidRPr="006F1F5E">
              <w:rPr>
                <w:sz w:val="18"/>
                <w:szCs w:val="18"/>
              </w:rPr>
              <w:t>Praça Antonio Prado</w:t>
            </w:r>
          </w:p>
        </w:tc>
        <w:tc>
          <w:tcPr>
            <w:tcW w:w="1399" w:type="dxa"/>
            <w:noWrap/>
            <w:vAlign w:val="center"/>
          </w:tcPr>
          <w:p w14:paraId="119CE403"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4AE3FEC3" w14:textId="768BB57B"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27B1571B" w14:textId="56D4CB33"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59677F99" w14:textId="49EB3E5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right w:val="single" w:sz="4" w:space="0" w:color="auto"/>
            </w:tcBorders>
            <w:noWrap/>
            <w:vAlign w:val="center"/>
          </w:tcPr>
          <w:p w14:paraId="7296F3C9" w14:textId="0D861AEA"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6F1F5E" w:rsidRDefault="00ED2F1E" w:rsidP="00ED2F1E">
            <w:pPr>
              <w:spacing w:after="0" w:line="300" w:lineRule="exact"/>
              <w:jc w:val="center"/>
              <w:rPr>
                <w:rFonts w:eastAsia="SimSun"/>
                <w:color w:val="000000"/>
                <w:sz w:val="18"/>
                <w:szCs w:val="18"/>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tcPr>
          <w:p w14:paraId="342AB7E3" w14:textId="77777777" w:rsidR="00ED2F1E" w:rsidRPr="006F1F5E" w:rsidRDefault="00ED2F1E" w:rsidP="00ED2F1E">
            <w:pPr>
              <w:spacing w:after="0" w:line="300" w:lineRule="exact"/>
              <w:jc w:val="center"/>
              <w:rPr>
                <w:rFonts w:eastAsia="SimSun"/>
                <w:color w:val="000000"/>
                <w:sz w:val="18"/>
                <w:szCs w:val="18"/>
              </w:rPr>
            </w:pPr>
          </w:p>
        </w:tc>
      </w:tr>
      <w:tr w:rsidR="00ED2F1E" w:rsidRPr="00AC6F22" w14:paraId="68A3397D" w14:textId="77777777" w:rsidTr="00C80146">
        <w:trPr>
          <w:trHeight w:val="900"/>
        </w:trPr>
        <w:tc>
          <w:tcPr>
            <w:tcW w:w="1399" w:type="dxa"/>
            <w:noWrap/>
            <w:vAlign w:val="center"/>
          </w:tcPr>
          <w:p w14:paraId="74E65777" w14:textId="77777777" w:rsidR="00ED2F1E" w:rsidRPr="006F1F5E" w:rsidRDefault="00ED2F1E" w:rsidP="00ED2F1E">
            <w:pPr>
              <w:spacing w:after="0" w:line="300" w:lineRule="exact"/>
              <w:jc w:val="center"/>
              <w:rPr>
                <w:sz w:val="18"/>
                <w:szCs w:val="18"/>
              </w:rPr>
            </w:pPr>
            <w:r w:rsidRPr="006F1F5E">
              <w:rPr>
                <w:sz w:val="18"/>
                <w:szCs w:val="18"/>
              </w:rPr>
              <w:t>João Bricola</w:t>
            </w:r>
          </w:p>
        </w:tc>
        <w:tc>
          <w:tcPr>
            <w:tcW w:w="1399" w:type="dxa"/>
            <w:noWrap/>
            <w:vAlign w:val="center"/>
          </w:tcPr>
          <w:p w14:paraId="43B66E8F"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48BC4761" w14:textId="0CAC93B8"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7A0B2F7F" w14:textId="0BCFFC61"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1A2A247C" w14:textId="10E656D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right w:val="single" w:sz="4" w:space="0" w:color="auto"/>
            </w:tcBorders>
            <w:noWrap/>
            <w:vAlign w:val="center"/>
          </w:tcPr>
          <w:p w14:paraId="5DC65A93" w14:textId="5AC0F2F4"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6F1F5E" w:rsidRDefault="00ED2F1E" w:rsidP="00ED2F1E">
            <w:pPr>
              <w:spacing w:after="0" w:line="300" w:lineRule="exact"/>
              <w:jc w:val="center"/>
              <w:rPr>
                <w:rFonts w:eastAsia="SimSun"/>
                <w:color w:val="000000"/>
                <w:sz w:val="18"/>
                <w:szCs w:val="18"/>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tcPr>
          <w:p w14:paraId="35E9E281" w14:textId="77777777" w:rsidR="00ED2F1E" w:rsidRPr="006F1F5E" w:rsidRDefault="00ED2F1E" w:rsidP="00ED2F1E">
            <w:pPr>
              <w:spacing w:after="0" w:line="300" w:lineRule="exact"/>
              <w:jc w:val="center"/>
              <w:rPr>
                <w:rFonts w:eastAsia="SimSun"/>
                <w:color w:val="000000"/>
                <w:sz w:val="18"/>
                <w:szCs w:val="18"/>
              </w:rPr>
            </w:pPr>
          </w:p>
        </w:tc>
      </w:tr>
      <w:tr w:rsidR="00ED2F1E" w:rsidRPr="00AC6F22" w14:paraId="2A6435F6" w14:textId="77777777" w:rsidTr="00C80146">
        <w:trPr>
          <w:trHeight w:val="900"/>
        </w:trPr>
        <w:tc>
          <w:tcPr>
            <w:tcW w:w="1399" w:type="dxa"/>
            <w:noWrap/>
            <w:vAlign w:val="center"/>
          </w:tcPr>
          <w:p w14:paraId="58E16D50" w14:textId="77777777" w:rsidR="00ED2F1E" w:rsidRPr="006F1F5E" w:rsidRDefault="00ED2F1E" w:rsidP="00ED2F1E">
            <w:pPr>
              <w:spacing w:after="0" w:line="300" w:lineRule="exact"/>
              <w:jc w:val="center"/>
              <w:rPr>
                <w:sz w:val="18"/>
                <w:szCs w:val="18"/>
              </w:rPr>
            </w:pPr>
            <w:r w:rsidRPr="006F1F5E">
              <w:rPr>
                <w:sz w:val="18"/>
                <w:szCs w:val="18"/>
              </w:rPr>
              <w:t>XV de Novembro</w:t>
            </w:r>
          </w:p>
        </w:tc>
        <w:tc>
          <w:tcPr>
            <w:tcW w:w="1399" w:type="dxa"/>
            <w:noWrap/>
            <w:vAlign w:val="center"/>
          </w:tcPr>
          <w:p w14:paraId="5B2B8E65" w14:textId="77777777" w:rsidR="00ED2F1E" w:rsidRPr="006F1F5E" w:rsidRDefault="00ED2F1E" w:rsidP="00ED2F1E">
            <w:pPr>
              <w:spacing w:after="0" w:line="300" w:lineRule="exact"/>
              <w:jc w:val="center"/>
              <w:rPr>
                <w:rFonts w:eastAsia="SimSun"/>
                <w:color w:val="000000"/>
                <w:sz w:val="18"/>
                <w:szCs w:val="18"/>
              </w:rPr>
            </w:pPr>
            <w:r w:rsidRPr="006F1F5E">
              <w:rPr>
                <w:rFonts w:eastAsia="SimSun"/>
                <w:color w:val="000000"/>
                <w:sz w:val="18"/>
                <w:szCs w:val="18"/>
              </w:rPr>
              <w:t>Reforma</w:t>
            </w:r>
          </w:p>
        </w:tc>
        <w:tc>
          <w:tcPr>
            <w:tcW w:w="1400" w:type="dxa"/>
            <w:noWrap/>
            <w:vAlign w:val="center"/>
          </w:tcPr>
          <w:p w14:paraId="3102ADF5" w14:textId="636D78F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noWrap/>
            <w:vAlign w:val="center"/>
          </w:tcPr>
          <w:p w14:paraId="4ED84DBF" w14:textId="5FCBD7F4"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400" w:type="dxa"/>
            <w:noWrap/>
            <w:vAlign w:val="center"/>
          </w:tcPr>
          <w:p w14:paraId="5B2B65A3" w14:textId="5963A1DC"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right w:val="single" w:sz="4" w:space="0" w:color="auto"/>
            </w:tcBorders>
            <w:noWrap/>
            <w:vAlign w:val="center"/>
          </w:tcPr>
          <w:p w14:paraId="2AE70278" w14:textId="63444FDE" w:rsidR="00ED2F1E" w:rsidRPr="006F1F5E" w:rsidRDefault="00ED2F1E">
            <w:pPr>
              <w:spacing w:after="0" w:line="300" w:lineRule="exact"/>
              <w:jc w:val="center"/>
              <w:rPr>
                <w:rFonts w:eastAsia="SimSun"/>
                <w:color w:val="000000"/>
                <w:sz w:val="18"/>
                <w:szCs w:val="18"/>
              </w:rPr>
            </w:pPr>
            <w:r w:rsidRPr="006F1F5E">
              <w:rPr>
                <w:rFonts w:eastAsia="SimSun"/>
                <w:color w:val="000000"/>
                <w:sz w:val="18"/>
                <w:szCs w:val="18"/>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6F1F5E" w:rsidRDefault="00ED2F1E" w:rsidP="00ED2F1E">
            <w:pPr>
              <w:spacing w:after="0" w:line="300" w:lineRule="exact"/>
              <w:jc w:val="center"/>
              <w:rPr>
                <w:rFonts w:eastAsia="SimSun"/>
                <w:color w:val="000000"/>
                <w:sz w:val="18"/>
                <w:szCs w:val="18"/>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6F1F5E" w:rsidRDefault="00ED2F1E" w:rsidP="00ED2F1E">
            <w:pPr>
              <w:spacing w:after="0" w:line="300" w:lineRule="exact"/>
              <w:jc w:val="center"/>
              <w:rPr>
                <w:rFonts w:eastAsia="SimSun"/>
                <w:color w:val="000000"/>
                <w:sz w:val="18"/>
                <w:szCs w:val="18"/>
              </w:rPr>
            </w:pPr>
          </w:p>
        </w:tc>
        <w:tc>
          <w:tcPr>
            <w:tcW w:w="1400" w:type="dxa"/>
            <w:tcBorders>
              <w:top w:val="nil"/>
              <w:left w:val="nil"/>
              <w:bottom w:val="nil"/>
              <w:right w:val="nil"/>
            </w:tcBorders>
            <w:shd w:val="clear" w:color="auto" w:fill="FFFFFF" w:themeFill="background1"/>
          </w:tcPr>
          <w:p w14:paraId="06C7646C" w14:textId="77777777" w:rsidR="00ED2F1E" w:rsidRPr="006F1F5E" w:rsidRDefault="00ED2F1E" w:rsidP="00ED2F1E">
            <w:pPr>
              <w:spacing w:after="0" w:line="300" w:lineRule="exact"/>
              <w:jc w:val="center"/>
              <w:rPr>
                <w:rFonts w:eastAsia="SimSun"/>
                <w:color w:val="000000"/>
                <w:sz w:val="18"/>
                <w:szCs w:val="18"/>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581716" w14:paraId="5463E91A" w14:textId="77777777" w:rsidTr="001F12A0">
        <w:trPr>
          <w:trHeight w:val="1085"/>
          <w:jc w:val="center"/>
        </w:trPr>
        <w:tc>
          <w:tcPr>
            <w:tcW w:w="4727" w:type="dxa"/>
            <w:shd w:val="clear" w:color="000000" w:fill="BFBFBF"/>
            <w:vAlign w:val="center"/>
            <w:hideMark/>
          </w:tcPr>
          <w:p w14:paraId="240FCA16"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Imóveis Lastro</w:t>
            </w:r>
          </w:p>
        </w:tc>
        <w:tc>
          <w:tcPr>
            <w:tcW w:w="2532" w:type="dxa"/>
            <w:shd w:val="clear" w:color="000000" w:fill="BFBFBF"/>
            <w:vAlign w:val="center"/>
            <w:hideMark/>
          </w:tcPr>
          <w:p w14:paraId="0CC86A17"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Reembolso</w:t>
            </w:r>
          </w:p>
        </w:tc>
        <w:tc>
          <w:tcPr>
            <w:tcW w:w="2102" w:type="dxa"/>
            <w:shd w:val="clear" w:color="000000" w:fill="BFBFBF"/>
            <w:vAlign w:val="center"/>
            <w:hideMark/>
          </w:tcPr>
          <w:p w14:paraId="7F9A9B6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Futura</w:t>
            </w:r>
          </w:p>
        </w:tc>
        <w:tc>
          <w:tcPr>
            <w:tcW w:w="2102" w:type="dxa"/>
            <w:shd w:val="clear" w:color="000000" w:fill="BFBFBF"/>
            <w:vAlign w:val="center"/>
            <w:hideMark/>
          </w:tcPr>
          <w:p w14:paraId="69483D8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3421" w:type="dxa"/>
            <w:shd w:val="clear" w:color="000000" w:fill="BFBFBF"/>
            <w:vAlign w:val="center"/>
            <w:hideMark/>
          </w:tcPr>
          <w:p w14:paraId="136CEA4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3E23CF" w:rsidRPr="00581716" w14:paraId="12A928C4" w14:textId="77777777" w:rsidTr="001F12A0">
        <w:trPr>
          <w:trHeight w:val="300"/>
          <w:jc w:val="center"/>
        </w:trPr>
        <w:tc>
          <w:tcPr>
            <w:tcW w:w="4727" w:type="dxa"/>
            <w:noWrap/>
            <w:vAlign w:val="center"/>
            <w:hideMark/>
          </w:tcPr>
          <w:p w14:paraId="17F25F58" w14:textId="77777777" w:rsidR="003E23CF" w:rsidRPr="00B94231" w:rsidRDefault="003E23CF" w:rsidP="001F12A0">
            <w:pPr>
              <w:spacing w:after="0" w:line="300" w:lineRule="exact"/>
              <w:jc w:val="left"/>
              <w:rPr>
                <w:rFonts w:eastAsia="SimSun"/>
                <w:bCs/>
                <w:spacing w:val="1"/>
                <w:sz w:val="22"/>
                <w:szCs w:val="22"/>
              </w:rPr>
            </w:pPr>
            <w:r>
              <w:rPr>
                <w:sz w:val="22"/>
                <w:szCs w:val="22"/>
              </w:rPr>
              <w:t>Praça Antonio Prado</w:t>
            </w:r>
          </w:p>
        </w:tc>
        <w:tc>
          <w:tcPr>
            <w:tcW w:w="2532" w:type="dxa"/>
            <w:noWrap/>
          </w:tcPr>
          <w:p w14:paraId="48405EBA" w14:textId="2E0DCAB6"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26.225.292</w:t>
            </w:r>
            <w:r w:rsidR="000A7536">
              <w:rPr>
                <w:rFonts w:eastAsia="SimSun"/>
                <w:color w:val="000000"/>
                <w:sz w:val="22"/>
                <w:szCs w:val="22"/>
              </w:rPr>
              <w:t>,00</w:t>
            </w:r>
          </w:p>
        </w:tc>
        <w:tc>
          <w:tcPr>
            <w:tcW w:w="2102" w:type="dxa"/>
            <w:noWrap/>
          </w:tcPr>
          <w:p w14:paraId="687EE268" w14:textId="79AF1610"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33.373.188</w:t>
            </w:r>
            <w:r w:rsidR="000A7536">
              <w:rPr>
                <w:rFonts w:eastAsia="SimSun"/>
                <w:color w:val="000000"/>
                <w:sz w:val="22"/>
                <w:szCs w:val="22"/>
              </w:rPr>
              <w:t>,00</w:t>
            </w:r>
          </w:p>
        </w:tc>
        <w:tc>
          <w:tcPr>
            <w:tcW w:w="2102" w:type="dxa"/>
            <w:noWrap/>
            <w:vAlign w:val="center"/>
          </w:tcPr>
          <w:p w14:paraId="66C08BA4"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vAlign w:val="center"/>
          </w:tcPr>
          <w:p w14:paraId="03BA06F2" w14:textId="1BBCB84B"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29</w:t>
            </w:r>
            <w:r w:rsidR="000A7536">
              <w:rPr>
                <w:rFonts w:eastAsia="SimSun"/>
                <w:color w:val="000000"/>
                <w:sz w:val="22"/>
                <w:szCs w:val="22"/>
              </w:rPr>
              <w:t>,00</w:t>
            </w:r>
            <w:r>
              <w:rPr>
                <w:rFonts w:eastAsia="SimSun"/>
                <w:color w:val="000000"/>
                <w:sz w:val="22"/>
                <w:szCs w:val="22"/>
              </w:rPr>
              <w:t>%</w:t>
            </w:r>
          </w:p>
        </w:tc>
      </w:tr>
      <w:tr w:rsidR="003E23CF" w:rsidRPr="00581716" w14:paraId="32F1161C" w14:textId="77777777" w:rsidTr="001F12A0">
        <w:trPr>
          <w:trHeight w:val="300"/>
          <w:jc w:val="center"/>
        </w:trPr>
        <w:tc>
          <w:tcPr>
            <w:tcW w:w="4727" w:type="dxa"/>
            <w:noWrap/>
            <w:vAlign w:val="center"/>
          </w:tcPr>
          <w:p w14:paraId="7E8D992D" w14:textId="77777777" w:rsidR="003E23CF" w:rsidRPr="00B94231" w:rsidRDefault="003E23CF" w:rsidP="001F12A0">
            <w:pPr>
              <w:spacing w:after="0" w:line="300" w:lineRule="exact"/>
              <w:jc w:val="left"/>
              <w:rPr>
                <w:rFonts w:eastAsia="SimSun"/>
                <w:bCs/>
                <w:sz w:val="22"/>
                <w:szCs w:val="22"/>
              </w:rPr>
            </w:pPr>
            <w:r>
              <w:rPr>
                <w:sz w:val="22"/>
                <w:szCs w:val="22"/>
              </w:rPr>
              <w:t>João Bricola</w:t>
            </w:r>
          </w:p>
        </w:tc>
        <w:tc>
          <w:tcPr>
            <w:tcW w:w="2532" w:type="dxa"/>
            <w:noWrap/>
          </w:tcPr>
          <w:p w14:paraId="193A5979" w14:textId="61E8CDB7"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1.563.645</w:t>
            </w:r>
            <w:r w:rsidR="000A7536">
              <w:rPr>
                <w:rFonts w:eastAsia="SimSun"/>
                <w:color w:val="000000"/>
                <w:sz w:val="22"/>
                <w:szCs w:val="22"/>
              </w:rPr>
              <w:t>,</w:t>
            </w:r>
            <w:ins w:id="230" w:author="Karina Tiaki  Momose | Machado Meyer Advogados" w:date="2020-12-10T18:01:00Z">
              <w:r w:rsidR="002007F2">
                <w:rPr>
                  <w:rFonts w:eastAsia="SimSun"/>
                  <w:color w:val="000000"/>
                  <w:sz w:val="22"/>
                  <w:szCs w:val="22"/>
                </w:rPr>
                <w:t>00</w:t>
              </w:r>
            </w:ins>
            <w:del w:id="231" w:author="Karina Tiaki  Momose | Machado Meyer Advogados" w:date="2020-12-10T18:01:00Z">
              <w:r w:rsidR="00DC6BF5" w:rsidDel="002007F2">
                <w:rPr>
                  <w:rFonts w:eastAsia="SimSun"/>
                  <w:color w:val="000000"/>
                  <w:sz w:val="22"/>
                  <w:szCs w:val="22"/>
                </w:rPr>
                <w:delText>79</w:delText>
              </w:r>
            </w:del>
            <w:bookmarkStart w:id="232" w:name="_GoBack"/>
            <w:bookmarkEnd w:id="232"/>
          </w:p>
        </w:tc>
        <w:tc>
          <w:tcPr>
            <w:tcW w:w="2102" w:type="dxa"/>
            <w:noWrap/>
          </w:tcPr>
          <w:p w14:paraId="6E872FD3" w14:textId="4CEE552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74.976.323</w:t>
            </w:r>
            <w:r w:rsidR="000A7536">
              <w:rPr>
                <w:rFonts w:eastAsia="SimSun"/>
                <w:color w:val="000000"/>
                <w:sz w:val="22"/>
                <w:szCs w:val="22"/>
              </w:rPr>
              <w:t>,00</w:t>
            </w:r>
          </w:p>
        </w:tc>
        <w:tc>
          <w:tcPr>
            <w:tcW w:w="2102" w:type="dxa"/>
            <w:noWrap/>
            <w:vAlign w:val="center"/>
          </w:tcPr>
          <w:p w14:paraId="5342ACAF"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3FE7994E" w14:textId="23B69F32"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37</w:t>
            </w:r>
            <w:r w:rsidR="000A7536">
              <w:rPr>
                <w:rFonts w:eastAsia="SimSun"/>
                <w:color w:val="000000"/>
                <w:sz w:val="22"/>
                <w:szCs w:val="22"/>
              </w:rPr>
              <w:t>,00</w:t>
            </w:r>
            <w:r w:rsidRPr="00117DD6">
              <w:rPr>
                <w:rFonts w:eastAsia="SimSun"/>
                <w:color w:val="000000"/>
                <w:sz w:val="22"/>
                <w:szCs w:val="22"/>
              </w:rPr>
              <w:t>%</w:t>
            </w:r>
          </w:p>
        </w:tc>
      </w:tr>
      <w:tr w:rsidR="003E23CF" w:rsidRPr="00581716" w14:paraId="704B90B1" w14:textId="77777777" w:rsidTr="001F12A0">
        <w:trPr>
          <w:trHeight w:val="300"/>
          <w:jc w:val="center"/>
        </w:trPr>
        <w:tc>
          <w:tcPr>
            <w:tcW w:w="4727" w:type="dxa"/>
            <w:noWrap/>
            <w:vAlign w:val="center"/>
          </w:tcPr>
          <w:p w14:paraId="65EA02AA" w14:textId="77777777" w:rsidR="003E23CF" w:rsidRPr="00B94231" w:rsidRDefault="003E23CF" w:rsidP="001F12A0">
            <w:pPr>
              <w:spacing w:after="0" w:line="300" w:lineRule="exact"/>
              <w:jc w:val="left"/>
              <w:rPr>
                <w:rFonts w:eastAsia="SimSun"/>
                <w:bCs/>
                <w:sz w:val="22"/>
                <w:szCs w:val="22"/>
              </w:rPr>
            </w:pPr>
            <w:r>
              <w:rPr>
                <w:sz w:val="22"/>
                <w:szCs w:val="22"/>
              </w:rPr>
              <w:t>XV de Novembro</w:t>
            </w:r>
          </w:p>
        </w:tc>
        <w:tc>
          <w:tcPr>
            <w:tcW w:w="2532" w:type="dxa"/>
            <w:noWrap/>
          </w:tcPr>
          <w:p w14:paraId="5D75336F" w14:textId="7F7D017D"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64.226.981</w:t>
            </w:r>
            <w:r w:rsidR="000A7536">
              <w:rPr>
                <w:rFonts w:eastAsia="SimSun"/>
                <w:color w:val="000000"/>
                <w:sz w:val="22"/>
                <w:szCs w:val="22"/>
              </w:rPr>
              <w:t>,00</w:t>
            </w:r>
          </w:p>
        </w:tc>
        <w:tc>
          <w:tcPr>
            <w:tcW w:w="2102" w:type="dxa"/>
            <w:noWrap/>
          </w:tcPr>
          <w:p w14:paraId="744316F1" w14:textId="6E4698C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4.634.571</w:t>
            </w:r>
            <w:r w:rsidR="000A7536">
              <w:rPr>
                <w:rFonts w:eastAsia="SimSun"/>
                <w:color w:val="000000"/>
                <w:sz w:val="22"/>
                <w:szCs w:val="22"/>
              </w:rPr>
              <w:t>,00</w:t>
            </w:r>
          </w:p>
        </w:tc>
        <w:tc>
          <w:tcPr>
            <w:tcW w:w="2102" w:type="dxa"/>
            <w:noWrap/>
            <w:vAlign w:val="center"/>
          </w:tcPr>
          <w:p w14:paraId="4CD411CA"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7EBB3E22" w14:textId="6F5B0CE7"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34</w:t>
            </w:r>
            <w:r w:rsidR="000A7536">
              <w:rPr>
                <w:rFonts w:eastAsia="SimSun"/>
                <w:color w:val="000000"/>
                <w:sz w:val="22"/>
                <w:szCs w:val="22"/>
              </w:rPr>
              <w:t>,00</w:t>
            </w:r>
            <w:r w:rsidRPr="00117DD6">
              <w:rPr>
                <w:rFonts w:eastAsia="SimSun"/>
                <w:color w:val="000000"/>
                <w:sz w:val="22"/>
                <w:szCs w:val="22"/>
              </w:rPr>
              <w:t>%</w:t>
            </w:r>
          </w:p>
        </w:tc>
      </w:tr>
      <w:tr w:rsidR="00A00D08" w:rsidRPr="00581716"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C80146" w:rsidRDefault="00A00D08" w:rsidP="001F12A0">
            <w:pPr>
              <w:spacing w:after="0" w:line="300" w:lineRule="exact"/>
              <w:jc w:val="left"/>
              <w:rPr>
                <w:b/>
                <w:bCs/>
                <w:sz w:val="22"/>
                <w:szCs w:val="22"/>
              </w:rPr>
            </w:pPr>
            <w:r w:rsidRPr="00C80146">
              <w:rPr>
                <w:b/>
                <w:bCs/>
                <w:sz w:val="22"/>
                <w:szCs w:val="22"/>
              </w:rPr>
              <w:t>Total</w:t>
            </w:r>
          </w:p>
        </w:tc>
        <w:tc>
          <w:tcPr>
            <w:tcW w:w="2532" w:type="dxa"/>
            <w:shd w:val="clear" w:color="auto" w:fill="D9D9D9" w:themeFill="background1" w:themeFillShade="D9"/>
            <w:noWrap/>
          </w:tcPr>
          <w:p w14:paraId="22696758" w14:textId="0278439E"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R$92.015.918,00</w:t>
            </w:r>
          </w:p>
        </w:tc>
        <w:tc>
          <w:tcPr>
            <w:tcW w:w="2102" w:type="dxa"/>
            <w:shd w:val="clear" w:color="auto" w:fill="D9D9D9" w:themeFill="background1" w:themeFillShade="D9"/>
            <w:noWrap/>
          </w:tcPr>
          <w:p w14:paraId="40AE6C6B" w14:textId="403B68CA"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R$112.984.082,00</w:t>
            </w:r>
          </w:p>
        </w:tc>
        <w:tc>
          <w:tcPr>
            <w:tcW w:w="2102" w:type="dxa"/>
            <w:vMerge w:val="restart"/>
            <w:shd w:val="clear" w:color="auto" w:fill="D9D9D9" w:themeFill="background1" w:themeFillShade="D9"/>
            <w:noWrap/>
            <w:vAlign w:val="center"/>
          </w:tcPr>
          <w:p w14:paraId="7E82095A" w14:textId="1E974F1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R$0,00</w:t>
            </w:r>
          </w:p>
        </w:tc>
        <w:tc>
          <w:tcPr>
            <w:tcW w:w="3421" w:type="dxa"/>
            <w:vMerge w:val="restart"/>
            <w:shd w:val="clear" w:color="auto" w:fill="D9D9D9" w:themeFill="background1" w:themeFillShade="D9"/>
            <w:noWrap/>
            <w:vAlign w:val="center"/>
          </w:tcPr>
          <w:p w14:paraId="5DADC2A5" w14:textId="2C8E1D45" w:rsidR="00A00D08" w:rsidRPr="00C80146" w:rsidRDefault="00A00D08">
            <w:pPr>
              <w:spacing w:after="0" w:line="300" w:lineRule="exact"/>
              <w:jc w:val="center"/>
              <w:rPr>
                <w:rFonts w:eastAsia="SimSun"/>
                <w:b/>
                <w:bCs/>
                <w:color w:val="000000"/>
                <w:sz w:val="22"/>
                <w:szCs w:val="22"/>
              </w:rPr>
            </w:pPr>
            <w:r w:rsidRPr="00C80146">
              <w:rPr>
                <w:rFonts w:eastAsia="SimSun"/>
                <w:b/>
                <w:bCs/>
                <w:color w:val="000000"/>
                <w:sz w:val="22"/>
                <w:szCs w:val="22"/>
              </w:rPr>
              <w:t>100,00%</w:t>
            </w:r>
          </w:p>
        </w:tc>
      </w:tr>
      <w:tr w:rsidR="00A00D08" w:rsidRPr="00581716"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3E23CF" w:rsidRDefault="00A00D08" w:rsidP="001F12A0">
            <w:pPr>
              <w:spacing w:after="0" w:line="300" w:lineRule="exact"/>
              <w:jc w:val="left"/>
              <w:rPr>
                <w:b/>
                <w:bCs/>
                <w:sz w:val="22"/>
                <w:szCs w:val="22"/>
              </w:rPr>
            </w:pPr>
          </w:p>
        </w:tc>
        <w:tc>
          <w:tcPr>
            <w:tcW w:w="4634" w:type="dxa"/>
            <w:gridSpan w:val="2"/>
            <w:shd w:val="clear" w:color="auto" w:fill="D9D9D9" w:themeFill="background1" w:themeFillShade="D9"/>
            <w:noWrap/>
          </w:tcPr>
          <w:p w14:paraId="18E41942" w14:textId="7BADE6D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R$205.000.000,00</w:t>
            </w:r>
          </w:p>
        </w:tc>
        <w:tc>
          <w:tcPr>
            <w:tcW w:w="2102" w:type="dxa"/>
            <w:vMerge/>
            <w:shd w:val="clear" w:color="auto" w:fill="D9D9D9" w:themeFill="background1" w:themeFillShade="D9"/>
            <w:noWrap/>
            <w:vAlign w:val="center"/>
          </w:tcPr>
          <w:p w14:paraId="01A9C495" w14:textId="77777777" w:rsidR="00A00D08" w:rsidRPr="00395A72" w:rsidRDefault="00A00D08" w:rsidP="001F12A0">
            <w:pPr>
              <w:spacing w:after="0" w:line="300" w:lineRule="exact"/>
              <w:jc w:val="center"/>
              <w:rPr>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1F12A0">
            <w:pPr>
              <w:spacing w:after="0" w:line="300" w:lineRule="exact"/>
              <w:jc w:val="center"/>
              <w:rPr>
                <w:rFonts w:eastAsia="SimSun"/>
                <w:color w:val="000000"/>
                <w:sz w:val="22"/>
                <w:szCs w:val="22"/>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Pr>
          <w:szCs w:val="26"/>
        </w:rPr>
        <w:t>[=]</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0B274D1D"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r w:rsidR="00AA7C0D" w:rsidRPr="006F1F5E">
        <w:rPr>
          <w:bCs/>
          <w:szCs w:val="26"/>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00F20975" w:rsidRPr="00C80146">
        <w:rPr>
          <w:smallCaps/>
          <w:szCs w:val="26"/>
        </w:rPr>
        <w:t>Despesas</w:t>
      </w:r>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Cabealho"/>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A – 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66B877E9"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6F1F5E">
        <w:rPr>
          <w:rFonts w:ascii="Times New Roman" w:hAnsi="Times New Roman" w:cs="Times New Roman"/>
          <w:sz w:val="26"/>
          <w:szCs w:val="26"/>
          <w:highlight w:val="yellow"/>
        </w:rPr>
        <w:t xml:space="preserve">remuneração da Instituição Custodiante das CCI, sendo: (a) à título de implantação e registro das CCI no sistema da B3 – Segmento CETIP UTVM, </w:t>
      </w:r>
      <w:r w:rsidRPr="005D6090">
        <w:rPr>
          <w:rFonts w:ascii="Times New Roman" w:hAnsi="Times New Roman" w:cs="Times New Roman"/>
          <w:sz w:val="26"/>
          <w:szCs w:val="26"/>
          <w:highlight w:val="yellow"/>
        </w:rPr>
        <w:t>[=] ([=]),</w:t>
      </w:r>
      <w:r w:rsidRPr="00C80146">
        <w:rPr>
          <w:rFonts w:ascii="Times New Roman" w:hAnsi="Times New Roman" w:cs="Times New Roman"/>
          <w:sz w:val="26"/>
          <w:szCs w:val="26"/>
        </w:rPr>
        <w:t xml:space="preserve"> a qual deverá ser paga até o 5º (quinto) Dia Útil após a primeira data de integralização dos CRI; e (ii) à título de custódia da Escritura de Emissão de CCI,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F1F5E">
        <w:rPr>
          <w:rFonts w:ascii="Times New Roman" w:hAnsi="Times New Roman" w:cs="Times New Roman"/>
          <w:sz w:val="26"/>
          <w:szCs w:val="26"/>
        </w:rPr>
        <w:t xml:space="preserve">R$5.000,00 </w:t>
      </w:r>
      <w:r w:rsidRPr="006F1F5E">
        <w:rPr>
          <w:rFonts w:ascii="Times New Roman" w:hAnsi="Times New Roman" w:cs="Times New Roman"/>
          <w:sz w:val="26"/>
          <w:szCs w:val="26"/>
        </w:rPr>
        <w:t>(</w:t>
      </w:r>
      <w:r w:rsidR="00607AAD" w:rsidRPr="006F1F5E">
        <w:rPr>
          <w:rFonts w:ascii="Times New Roman" w:hAnsi="Times New Roman" w:cs="Times New Roman"/>
          <w:sz w:val="26"/>
          <w:szCs w:val="26"/>
        </w:rPr>
        <w:t>cinco mil reais</w:t>
      </w:r>
      <w:r w:rsidRPr="006F1F5E">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321A0A6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07AAD">
        <w:rPr>
          <w:rFonts w:ascii="Times New Roman" w:hAnsi="Times New Roman" w:cs="Times New Roman"/>
          <w:sz w:val="26"/>
          <w:szCs w:val="26"/>
        </w:rPr>
        <w:lastRenderedPageBreak/>
        <w:t>R$</w:t>
      </w:r>
      <w:r w:rsidR="00607AAD" w:rsidRPr="006F1F5E">
        <w:rPr>
          <w:rFonts w:ascii="Times New Roman" w:hAnsi="Times New Roman" w:cs="Times New Roman"/>
          <w:sz w:val="26"/>
          <w:szCs w:val="26"/>
        </w:rPr>
        <w:t>7.000,00</w:t>
      </w:r>
      <w:r w:rsidRPr="006F1F5E">
        <w:rPr>
          <w:rFonts w:ascii="Times New Roman" w:hAnsi="Times New Roman" w:cs="Times New Roman"/>
          <w:sz w:val="26"/>
          <w:szCs w:val="26"/>
        </w:rPr>
        <w:t xml:space="preserve"> (</w:t>
      </w:r>
      <w:r w:rsidR="00607AAD" w:rsidRPr="006F1F5E">
        <w:rPr>
          <w:rFonts w:ascii="Times New Roman" w:hAnsi="Times New Roman" w:cs="Times New Roman"/>
          <w:sz w:val="26"/>
          <w:szCs w:val="26"/>
        </w:rPr>
        <w:t>sete mil reais</w:t>
      </w:r>
      <w:r w:rsidRPr="006F1F5E">
        <w:rPr>
          <w:rFonts w:ascii="Times New Roman" w:hAnsi="Times New Roman" w:cs="Times New Roman"/>
          <w:sz w:val="26"/>
          <w:szCs w:val="26"/>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4ECD9ED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taxa de administração mensal, devida à Securitizadora para a manutenção dos Patrimônios Separados, que será de R$3.775,56 (três mil, setecentos e setenta e cinco reais e cinquenta e dois centavos) cada,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w:t>
      </w:r>
      <w:r w:rsidRPr="00C80146">
        <w:rPr>
          <w:rFonts w:ascii="Times New Roman" w:hAnsi="Times New Roman" w:cs="Times New Roman"/>
          <w:sz w:val="26"/>
          <w:szCs w:val="26"/>
        </w:rPr>
        <w:lastRenderedPageBreak/>
        <w:t xml:space="preserve">cinquenta reais) hora-homem, pelo trabalho de profissionais dedicados a tais atividades, e (b) R$1.250,00 (mil duzentos e cinquenta reais) por verificação, em caso de verificação de </w:t>
      </w:r>
      <w:r w:rsidRPr="00C80146">
        <w:rPr>
          <w:rFonts w:ascii="Times New Roman" w:hAnsi="Times New Roman" w:cs="Times New Roman"/>
          <w:i/>
          <w:sz w:val="26"/>
          <w:szCs w:val="26"/>
        </w:rPr>
        <w:t>covenants</w:t>
      </w:r>
      <w:r w:rsidRPr="00C80146">
        <w:rPr>
          <w:rFonts w:ascii="Times New Roman" w:hAnsi="Times New Roman" w:cs="Times New Roman"/>
          <w:sz w:val="26"/>
          <w:szCs w:val="26"/>
        </w:rPr>
        <w:t>, caso aplicável. Estes valores serão corrigidos a partir da data da emissão do CRI pelo IPCA, acrescido de impostos (</w:t>
      </w:r>
      <w:r w:rsidRPr="00C80146">
        <w:rPr>
          <w:rFonts w:ascii="Times New Roman" w:hAnsi="Times New Roman" w:cs="Times New Roman"/>
          <w:i/>
          <w:sz w:val="26"/>
          <w:szCs w:val="26"/>
        </w:rPr>
        <w:t>gross up</w:t>
      </w:r>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a gestão, cobrança, contabilidade e auditoria na realização e administração dos Patrimônios Separados, outras despesas indispensáveis à administração dos Créditos Imobiliários, 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4D12E0">
              <w:rPr>
                <w:b/>
                <w:bCs/>
                <w:color w:val="000000"/>
                <w:sz w:val="20"/>
              </w:rPr>
              <w:t xml:space="preserve"> da Remuneração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r w:rsidR="005D6090">
              <w:rPr>
                <w:b/>
                <w:bCs/>
                <w:color w:val="000000"/>
                <w:sz w:val="20"/>
              </w:rPr>
              <w:t xml:space="preserve"> das Debêntures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r w:rsidR="004D12E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r w:rsidR="004D12E0">
              <w:rPr>
                <w:b/>
                <w:bCs/>
                <w:color w:val="000000"/>
                <w:sz w:val="20"/>
              </w:rPr>
              <w:t>?</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lastRenderedPageBreak/>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lastRenderedPageBreak/>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lastRenderedPageBreak/>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5D6090">
              <w:rPr>
                <w:b/>
                <w:bCs/>
                <w:color w:val="000000"/>
                <w:sz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r w:rsidR="005D6090">
              <w:rPr>
                <w:b/>
                <w:bCs/>
                <w:color w:val="000000"/>
                <w:sz w:val="20"/>
              </w:rPr>
              <w:t xml:space="preserve"> das Debêntures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r w:rsidR="005D609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r w:rsidR="005D6090">
              <w:rPr>
                <w:b/>
                <w:bCs/>
                <w:color w:val="000000"/>
                <w:sz w:val="20"/>
              </w:rPr>
              <w:t>?</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lastRenderedPageBreak/>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lastRenderedPageBreak/>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0DC0" w14:textId="77777777" w:rsidR="00CC374E" w:rsidRDefault="00CC374E">
      <w:pPr>
        <w:spacing w:after="0"/>
      </w:pPr>
      <w:r>
        <w:separator/>
      </w:r>
    </w:p>
  </w:endnote>
  <w:endnote w:type="continuationSeparator" w:id="0">
    <w:p w14:paraId="4BA818A0" w14:textId="77777777" w:rsidR="00CC374E" w:rsidRDefault="00CC374E">
      <w:pPr>
        <w:spacing w:after="0"/>
      </w:pPr>
      <w:r>
        <w:continuationSeparator/>
      </w:r>
    </w:p>
  </w:endnote>
  <w:endnote w:type="continuationNotice" w:id="1">
    <w:p w14:paraId="55D9C872" w14:textId="77777777" w:rsidR="00CC374E" w:rsidRDefault="00CC3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1C3D" w14:textId="77777777" w:rsidR="001A5027" w:rsidRDefault="001A50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2007F2">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00652" w14:textId="77777777" w:rsidR="00CC374E" w:rsidRDefault="00CC374E">
      <w:pPr>
        <w:spacing w:after="0"/>
      </w:pPr>
      <w:r>
        <w:separator/>
      </w:r>
    </w:p>
  </w:footnote>
  <w:footnote w:type="continuationSeparator" w:id="0">
    <w:p w14:paraId="20522C8B" w14:textId="77777777" w:rsidR="00CC374E" w:rsidRDefault="00CC374E">
      <w:pPr>
        <w:spacing w:after="0"/>
      </w:pPr>
      <w:r>
        <w:continuationSeparator/>
      </w:r>
    </w:p>
  </w:footnote>
  <w:footnote w:type="continuationNotice" w:id="1">
    <w:p w14:paraId="4FC3D51E" w14:textId="77777777" w:rsidR="00CC374E" w:rsidRDefault="00CC3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27C5" w14:textId="77777777" w:rsidR="001A5027" w:rsidRDefault="001A50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95DD" w14:textId="77777777" w:rsidR="001A5027" w:rsidRDefault="001A502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1"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8"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1"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3"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6"/>
  </w:num>
  <w:num w:numId="4">
    <w:abstractNumId w:val="42"/>
  </w:num>
  <w:num w:numId="5">
    <w:abstractNumId w:val="25"/>
  </w:num>
  <w:num w:numId="6">
    <w:abstractNumId w:val="24"/>
  </w:num>
  <w:num w:numId="7">
    <w:abstractNumId w:val="45"/>
  </w:num>
  <w:num w:numId="8">
    <w:abstractNumId w:val="35"/>
  </w:num>
  <w:num w:numId="9">
    <w:abstractNumId w:val="28"/>
  </w:num>
  <w:num w:numId="10">
    <w:abstractNumId w:val="44"/>
  </w:num>
  <w:num w:numId="11">
    <w:abstractNumId w:val="27"/>
  </w:num>
  <w:num w:numId="12">
    <w:abstractNumId w:val="32"/>
  </w:num>
  <w:num w:numId="13">
    <w:abstractNumId w:val="30"/>
  </w:num>
  <w:num w:numId="14">
    <w:abstractNumId w:val="39"/>
  </w:num>
  <w:num w:numId="15">
    <w:abstractNumId w:val="33"/>
  </w:num>
  <w:num w:numId="16">
    <w:abstractNumId w:val="13"/>
  </w:num>
  <w:num w:numId="17">
    <w:abstractNumId w:val="19"/>
  </w:num>
  <w:num w:numId="18">
    <w:abstractNumId w:val="48"/>
  </w:num>
  <w:num w:numId="19">
    <w:abstractNumId w:val="22"/>
  </w:num>
  <w:num w:numId="20">
    <w:abstractNumId w:val="11"/>
  </w:num>
  <w:num w:numId="21">
    <w:abstractNumId w:val="47"/>
  </w:num>
  <w:num w:numId="22">
    <w:abstractNumId w:val="18"/>
  </w:num>
  <w:num w:numId="23">
    <w:abstractNumId w:val="43"/>
  </w:num>
  <w:num w:numId="24">
    <w:abstractNumId w:val="5"/>
  </w:num>
  <w:num w:numId="25">
    <w:abstractNumId w:val="38"/>
  </w:num>
  <w:num w:numId="26">
    <w:abstractNumId w:val="31"/>
  </w:num>
  <w:num w:numId="27">
    <w:abstractNumId w:val="8"/>
  </w:num>
  <w:num w:numId="28">
    <w:abstractNumId w:val="40"/>
  </w:num>
  <w:num w:numId="29">
    <w:abstractNumId w:val="9"/>
  </w:num>
  <w:num w:numId="30">
    <w:abstractNumId w:val="21"/>
  </w:num>
  <w:num w:numId="31">
    <w:abstractNumId w:val="10"/>
  </w:num>
  <w:num w:numId="32">
    <w:abstractNumId w:val="37"/>
  </w:num>
  <w:num w:numId="33">
    <w:abstractNumId w:val="36"/>
  </w:num>
  <w:num w:numId="34">
    <w:abstractNumId w:val="17"/>
  </w:num>
  <w:num w:numId="35">
    <w:abstractNumId w:val="41"/>
  </w:num>
  <w:num w:numId="36">
    <w:abstractNumId w:val="16"/>
  </w:num>
  <w:num w:numId="37">
    <w:abstractNumId w:val="3"/>
  </w:num>
  <w:num w:numId="38">
    <w:abstractNumId w:val="4"/>
  </w:num>
  <w:num w:numId="39">
    <w:abstractNumId w:val="7"/>
  </w:num>
  <w:num w:numId="40">
    <w:abstractNumId w:val="0"/>
  </w:num>
  <w:num w:numId="41">
    <w:abstractNumId w:val="12"/>
  </w:num>
  <w:num w:numId="42">
    <w:abstractNumId w:val="29"/>
  </w:num>
  <w:num w:numId="43">
    <w:abstractNumId w:val="15"/>
  </w:num>
  <w:num w:numId="44">
    <w:abstractNumId w:val="23"/>
  </w:num>
  <w:num w:numId="45">
    <w:abstractNumId w:val="26"/>
  </w:num>
  <w:num w:numId="46">
    <w:abstractNumId w:val="2"/>
  </w:num>
  <w:num w:numId="47">
    <w:abstractNumId w:val="46"/>
  </w:num>
  <w:num w:numId="48">
    <w:abstractNumId w:val="34"/>
  </w:num>
  <w:num w:numId="49">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24C7"/>
    <w:rsid w:val="00072675"/>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15AF"/>
    <w:rsid w:val="000E2349"/>
    <w:rsid w:val="000E2CF1"/>
    <w:rsid w:val="000E59C5"/>
    <w:rsid w:val="000E66DB"/>
    <w:rsid w:val="000E7D07"/>
    <w:rsid w:val="000F00D0"/>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1B04"/>
    <w:rsid w:val="00182D2C"/>
    <w:rsid w:val="0018442F"/>
    <w:rsid w:val="00186ADE"/>
    <w:rsid w:val="00192B32"/>
    <w:rsid w:val="00192E96"/>
    <w:rsid w:val="00193B7A"/>
    <w:rsid w:val="0019449E"/>
    <w:rsid w:val="001A381F"/>
    <w:rsid w:val="001A4BD2"/>
    <w:rsid w:val="001A4FDF"/>
    <w:rsid w:val="001A5027"/>
    <w:rsid w:val="001A5326"/>
    <w:rsid w:val="001A5ADA"/>
    <w:rsid w:val="001A79C3"/>
    <w:rsid w:val="001A79FF"/>
    <w:rsid w:val="001B043C"/>
    <w:rsid w:val="001B76AE"/>
    <w:rsid w:val="001B7A8C"/>
    <w:rsid w:val="001C6AD1"/>
    <w:rsid w:val="001C7EFC"/>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7F2"/>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C5DD1"/>
    <w:rsid w:val="002D0242"/>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6301"/>
    <w:rsid w:val="00336E0A"/>
    <w:rsid w:val="0033749D"/>
    <w:rsid w:val="00337F06"/>
    <w:rsid w:val="00342483"/>
    <w:rsid w:val="00344E20"/>
    <w:rsid w:val="0034583D"/>
    <w:rsid w:val="003501BC"/>
    <w:rsid w:val="00350599"/>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1F4"/>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4139"/>
    <w:rsid w:val="005749C9"/>
    <w:rsid w:val="005756BE"/>
    <w:rsid w:val="00575DDB"/>
    <w:rsid w:val="00577598"/>
    <w:rsid w:val="00581716"/>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5DCE"/>
    <w:rsid w:val="00637103"/>
    <w:rsid w:val="00640301"/>
    <w:rsid w:val="0064045B"/>
    <w:rsid w:val="00640B5A"/>
    <w:rsid w:val="00642077"/>
    <w:rsid w:val="00642523"/>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14B6"/>
    <w:rsid w:val="006E3A0E"/>
    <w:rsid w:val="006E459F"/>
    <w:rsid w:val="006E46C3"/>
    <w:rsid w:val="006E63AD"/>
    <w:rsid w:val="006E7F09"/>
    <w:rsid w:val="006F06C6"/>
    <w:rsid w:val="006F1F5E"/>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A0B8D"/>
    <w:rsid w:val="008A13B3"/>
    <w:rsid w:val="008A5828"/>
    <w:rsid w:val="008A759F"/>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602B"/>
    <w:rsid w:val="009B77AE"/>
    <w:rsid w:val="009C0609"/>
    <w:rsid w:val="009C1BF9"/>
    <w:rsid w:val="009C2174"/>
    <w:rsid w:val="009C79AF"/>
    <w:rsid w:val="009D1280"/>
    <w:rsid w:val="009D1782"/>
    <w:rsid w:val="009D19A4"/>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51F0"/>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A44"/>
    <w:rsid w:val="00BB5BDD"/>
    <w:rsid w:val="00BB629C"/>
    <w:rsid w:val="00BB671C"/>
    <w:rsid w:val="00BB7B7E"/>
    <w:rsid w:val="00BB7F3C"/>
    <w:rsid w:val="00BC26AE"/>
    <w:rsid w:val="00BC794F"/>
    <w:rsid w:val="00BD1A8D"/>
    <w:rsid w:val="00BD2DED"/>
    <w:rsid w:val="00BD4303"/>
    <w:rsid w:val="00BD5EE7"/>
    <w:rsid w:val="00BD7534"/>
    <w:rsid w:val="00BD7D67"/>
    <w:rsid w:val="00BE200F"/>
    <w:rsid w:val="00BE2214"/>
    <w:rsid w:val="00BE2894"/>
    <w:rsid w:val="00BE2CC4"/>
    <w:rsid w:val="00BE3812"/>
    <w:rsid w:val="00BE47DD"/>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2A4C"/>
    <w:rsid w:val="00C731B1"/>
    <w:rsid w:val="00C76329"/>
    <w:rsid w:val="00C80146"/>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C00EE"/>
    <w:rsid w:val="00CC18C2"/>
    <w:rsid w:val="00CC2186"/>
    <w:rsid w:val="00CC2A21"/>
    <w:rsid w:val="00CC374E"/>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A4029"/>
    <w:rsid w:val="00EA4537"/>
    <w:rsid w:val="00EA7590"/>
    <w:rsid w:val="00EA7FEB"/>
    <w:rsid w:val="00EB0BB2"/>
    <w:rsid w:val="00EB1C13"/>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05A65"/>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hyperlink" Target="http://www.anbima.com.br" TargetMode="External" Id="rId26" /><Relationship Type="http://schemas.microsoft.com/office/2011/relationships/people" Target="people.xml" Id="rId39"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hyperlink" Target="http://www.anbima.com.br" TargetMode="External" Id="rId25" /><Relationship Type="http://schemas.openxmlformats.org/officeDocument/2006/relationships/footer" Target="footer1.xml" Id="rId33" /><Relationship Type="http://schemas.openxmlformats.org/officeDocument/2006/relationships/fontTable" Target="fontTable.xml" Id="rId38"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yperlink" Target="http://www.anbima.com.br" TargetMode="External" Id="rId20" /><Relationship Type="http://schemas.openxmlformats.org/officeDocument/2006/relationships/hyperlink" Target="mailto:gestao@isecbrasil.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image" Target="cid:image007.png@01D6251A.97DBA520" TargetMode="External" Id="rId24" /><Relationship Type="http://schemas.openxmlformats.org/officeDocument/2006/relationships/header" Target="header2.xml" Id="rId32" /><Relationship Type="http://schemas.openxmlformats.org/officeDocument/2006/relationships/image" Target="media/image9.png" Id="rId37" /><Relationship Type="http://schemas.openxmlformats.org/officeDocument/2006/relationships/theme" Target="theme/theme1.xml" Id="rId40"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8.png" Id="rId23" /><Relationship Type="http://schemas.openxmlformats.org/officeDocument/2006/relationships/hyperlink" Target="mailto:tesouraria@b3.com.br" TargetMode="External" Id="rId28" /><Relationship Type="http://schemas.openxmlformats.org/officeDocument/2006/relationships/footer" Target="footer3.xml" Id="rId36" /><Relationship Type="http://schemas.openxmlformats.org/officeDocument/2006/relationships/image" Target="media/image1.png" Id="rId10" /><Relationship Type="http://schemas.openxmlformats.org/officeDocument/2006/relationships/oleObject" Target="embeddings/oleObject4.bin"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hyperlink" Target="http://www.bcb.gov.br/?txcambio" TargetMode="External" Id="rId9" /><Relationship Type="http://schemas.openxmlformats.org/officeDocument/2006/relationships/image" Target="media/image4.wmf" Id="rId14" /><Relationship Type="http://schemas.openxmlformats.org/officeDocument/2006/relationships/oleObject" Target="embeddings/oleObject5.bin" Id="rId22" /><Relationship Type="http://schemas.openxmlformats.org/officeDocument/2006/relationships/hyperlink" Target="mailto:filipe.hatori@b3.com.br" TargetMode="External" Id="rId27" /><Relationship Type="http://schemas.openxmlformats.org/officeDocument/2006/relationships/hyperlink" Target="mailto:juridico@isecbrasil.com.br" TargetMode="External" Id="rId30" /><Relationship Type="http://schemas.openxmlformats.org/officeDocument/2006/relationships/header" Target="header3.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 T E X T ! 5 2 9 8 4 0 6 3 . 1 0 < / d o c u m e n t i d >  
     < s e n d e r i d > K T M < / s e n d e r i d >  
     < s e n d e r e m a i l > K M O M O S E @ M A C H A D O M E Y E R . C O M . B R < / s e n d e r e m a i l >  
     < l a s t m o d i f i e d > 2 0 2 0 - 1 2 - 1 0 T 1 8 : 0 1 : 0 0 . 0 0 0 0 0 0 0 - 0 3 : 0 0 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777D-EBC1-46D3-A7A9-2D9647B0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29592</Words>
  <Characters>159801</Characters>
  <Application>Microsoft Office Word</Application>
  <DocSecurity>0</DocSecurity>
  <Lines>1331</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4</cp:revision>
  <cp:lastPrinted>2019-03-19T16:40:00Z</cp:lastPrinted>
  <dcterms:created xsi:type="dcterms:W3CDTF">2020-12-10T21:01:00Z</dcterms:created>
  <dcterms:modified xsi:type="dcterms:W3CDTF">2020-12-10T21:01:00Z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