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FCDBC" w14:textId="77777777" w:rsidR="00CD36F1" w:rsidRPr="007B4540" w:rsidRDefault="00CD36F1" w:rsidP="00F83455">
      <w:pPr>
        <w:widowControl w:val="0"/>
        <w:spacing w:after="0" w:line="300" w:lineRule="exact"/>
        <w:jc w:val="right"/>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rsidP="0099478B">
      <w:pPr>
        <w:widowControl w:val="0"/>
        <w:spacing w:after="0" w:line="300" w:lineRule="exact"/>
        <w:ind w:left="709"/>
        <w:rPr>
          <w:szCs w:val="26"/>
        </w:rPr>
      </w:pPr>
    </w:p>
    <w:p w14:paraId="33E5F3A7" w14:textId="73641541"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n</w:t>
      </w:r>
      <w:r w:rsidR="00A372CA">
        <w:rPr>
          <w:szCs w:val="26"/>
        </w:rPr>
        <w:t xml:space="preserve">.º </w:t>
      </w:r>
      <w:r w:rsidR="001F2490">
        <w:rPr>
          <w:szCs w:val="26"/>
        </w:rPr>
        <w:t>12.551, 16</w:t>
      </w:r>
      <w:r w:rsidR="00A372CA">
        <w:rPr>
          <w:szCs w:val="26"/>
        </w:rPr>
        <w:t>º</w:t>
      </w:r>
      <w:r w:rsidR="001F2490">
        <w:rPr>
          <w:szCs w:val="26"/>
        </w:rPr>
        <w:t xml:space="preserve">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xml:space="preserve">, de acordo com as normas </w:t>
      </w:r>
      <w:r w:rsidR="004C1BEA" w:rsidRPr="00581716">
        <w:rPr>
          <w:szCs w:val="26"/>
        </w:rPr>
        <w:lastRenderedPageBreak/>
        <w:t>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61904EA1"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0" w:name="_Hlk2957013"/>
      <w:r w:rsidRPr="00581716">
        <w:rPr>
          <w:szCs w:val="26"/>
        </w:rPr>
        <w:lastRenderedPageBreak/>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rsidP="00F01F8C">
      <w:pPr>
        <w:widowControl w:val="0"/>
        <w:spacing w:after="0" w:line="300" w:lineRule="exact"/>
        <w:ind w:left="993"/>
        <w:rPr>
          <w:szCs w:val="26"/>
        </w:rPr>
      </w:pPr>
    </w:p>
    <w:p w14:paraId="0844DC36" w14:textId="7825659B"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rsidP="00F01F8C">
      <w:pPr>
        <w:widowControl w:val="0"/>
        <w:spacing w:after="0" w:line="300" w:lineRule="exact"/>
        <w:ind w:left="993"/>
        <w:rPr>
          <w:szCs w:val="26"/>
        </w:rPr>
      </w:pPr>
    </w:p>
    <w:p w14:paraId="7A2ED3EB" w14:textId="6DEADEB4" w:rsidR="00070259" w:rsidRPr="00581716" w:rsidRDefault="00070259" w:rsidP="00F01F8C">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 xml:space="preserve">Valor Nominal Unitário das </w:t>
      </w:r>
      <w:r w:rsidR="00E71DA3" w:rsidRPr="00581716">
        <w:rPr>
          <w:szCs w:val="26"/>
        </w:rPr>
        <w:lastRenderedPageBreak/>
        <w:t>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3AC574CC"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 xml:space="preserve">desta </w:t>
      </w:r>
      <w:r w:rsidR="009F0496">
        <w:rPr>
          <w:szCs w:val="26"/>
        </w:rPr>
        <w:lastRenderedPageBreak/>
        <w:t>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xml:space="preserve">" </w:t>
      </w:r>
      <w:r w:rsidRPr="00581716">
        <w:rPr>
          <w:szCs w:val="26"/>
        </w:rPr>
        <w:lastRenderedPageBreak/>
        <w:t>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DCDF074" w14:textId="084F8953" w:rsidR="00FB14D3" w:rsidRPr="00581716" w:rsidRDefault="00FB14D3" w:rsidP="00F01F8C">
      <w:pPr>
        <w:widowControl w:val="0"/>
        <w:spacing w:after="0" w:line="300" w:lineRule="exact"/>
        <w:ind w:left="993"/>
        <w:rPr>
          <w:szCs w:val="26"/>
        </w:rPr>
      </w:pPr>
      <w:r>
        <w:rPr>
          <w:szCs w:val="26"/>
        </w:rPr>
        <w:t>"</w:t>
      </w:r>
      <w:r w:rsidRPr="00C86FDF">
        <w:rPr>
          <w:i/>
          <w:iCs/>
          <w:szCs w:val="26"/>
          <w:u w:val="single"/>
        </w:rPr>
        <w:t>Duration</w:t>
      </w:r>
      <w:r>
        <w:rPr>
          <w:szCs w:val="26"/>
        </w:rPr>
        <w:t xml:space="preserve">" significa [•]. </w:t>
      </w:r>
      <w:r w:rsidRPr="00C86FDF">
        <w:rPr>
          <w:b/>
          <w:bCs/>
          <w:i/>
          <w:iCs/>
          <w:szCs w:val="26"/>
          <w:highlight w:val="yellow"/>
        </w:rPr>
        <w:t xml:space="preserve">[Nota PG: </w:t>
      </w:r>
      <w:r w:rsidR="009C2174">
        <w:rPr>
          <w:b/>
          <w:bCs/>
          <w:i/>
          <w:iCs/>
          <w:szCs w:val="26"/>
          <w:highlight w:val="yellow"/>
        </w:rPr>
        <w:t>Coordenadores/B3</w:t>
      </w:r>
      <w:r w:rsidR="00260C43">
        <w:rPr>
          <w:b/>
          <w:bCs/>
          <w:i/>
          <w:iCs/>
          <w:szCs w:val="26"/>
          <w:highlight w:val="yellow"/>
        </w:rPr>
        <w:t>,</w:t>
      </w:r>
      <w:r w:rsidR="009C2174">
        <w:rPr>
          <w:b/>
          <w:bCs/>
          <w:i/>
          <w:iCs/>
          <w:szCs w:val="26"/>
          <w:highlight w:val="yellow"/>
        </w:rPr>
        <w:t xml:space="preserve"> </w:t>
      </w:r>
      <w:r w:rsidR="00260C43">
        <w:rPr>
          <w:b/>
          <w:bCs/>
          <w:i/>
          <w:iCs/>
          <w:szCs w:val="26"/>
          <w:highlight w:val="yellow"/>
        </w:rPr>
        <w:t>f</w:t>
      </w:r>
      <w:r w:rsidRPr="00C86FDF">
        <w:rPr>
          <w:b/>
          <w:bCs/>
          <w:i/>
          <w:iCs/>
          <w:szCs w:val="26"/>
          <w:highlight w:val="yellow"/>
        </w:rPr>
        <w:t>avor enviar definição</w:t>
      </w:r>
      <w:r w:rsidR="009C2174">
        <w:rPr>
          <w:b/>
          <w:bCs/>
          <w:i/>
          <w:iCs/>
          <w:szCs w:val="26"/>
          <w:highlight w:val="yellow"/>
        </w:rPr>
        <w:t xml:space="preserve"> de duration</w:t>
      </w:r>
      <w:r w:rsidRPr="00C86FDF">
        <w:rPr>
          <w:b/>
          <w:bCs/>
          <w:i/>
          <w:iCs/>
          <w:szCs w:val="26"/>
          <w:highlight w:val="yellow"/>
        </w:rPr>
        <w:t>.]</w:t>
      </w:r>
    </w:p>
    <w:p w14:paraId="7DD3DB6B" w14:textId="77777777" w:rsidR="0053575B" w:rsidRPr="00581716" w:rsidRDefault="0053575B"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6" w:name="_Hlk2962419"/>
      <w:bookmarkEnd w:id="25"/>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lastRenderedPageBreak/>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 xml:space="preserve">Lei n.º 6.385, de </w:t>
      </w:r>
      <w:r w:rsidRPr="00581716">
        <w:rPr>
          <w:szCs w:val="26"/>
        </w:rPr>
        <w:lastRenderedPageBreak/>
        <w:t>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0919137B"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w:t>
      </w:r>
      <w:r w:rsidRPr="00581716">
        <w:rPr>
          <w:szCs w:val="26"/>
        </w:rPr>
        <w:lastRenderedPageBreak/>
        <w:t xml:space="preserve">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2D430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rsidP="00F01F8C">
      <w:pPr>
        <w:widowControl w:val="0"/>
        <w:spacing w:after="0" w:line="300" w:lineRule="exact"/>
        <w:ind w:left="993"/>
        <w:rPr>
          <w:szCs w:val="26"/>
        </w:rPr>
      </w:pPr>
    </w:p>
    <w:p w14:paraId="730067F2" w14:textId="5DC8C9B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rsidP="00F01F8C">
      <w:pPr>
        <w:widowControl w:val="0"/>
        <w:spacing w:after="0" w:line="300" w:lineRule="exact"/>
        <w:ind w:left="993"/>
        <w:rPr>
          <w:szCs w:val="26"/>
        </w:rPr>
      </w:pPr>
    </w:p>
    <w:p w14:paraId="17A531A9" w14:textId="48E76D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xml:space="preserve">, com a consequente </w:t>
      </w:r>
      <w:r w:rsidRPr="00581716">
        <w:rPr>
          <w:szCs w:val="26"/>
        </w:rPr>
        <w:lastRenderedPageBreak/>
        <w:t>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lastRenderedPageBreak/>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10"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1"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 xml:space="preserve">venda, relativa ao cálculo realizado pelo Banco Central do Brasil com base em dados vigentes na </w:t>
      </w:r>
      <w:r w:rsidRPr="00581716">
        <w:rPr>
          <w:szCs w:val="26"/>
        </w:rPr>
        <w:lastRenderedPageBreak/>
        <w:t>data de cálculo em questão.</w:t>
      </w:r>
      <w:r w:rsidR="00157052">
        <w:rPr>
          <w:szCs w:val="26"/>
        </w:rPr>
        <w:t xml:space="preserve"> </w:t>
      </w:r>
    </w:p>
    <w:bookmarkEnd w:id="38"/>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39"/>
    <w:p w14:paraId="09C2F077" w14:textId="4DB7D375"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A372CA">
        <w:rPr>
          <w:szCs w:val="26"/>
        </w:rPr>
        <w:t>3</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rsidP="00F01F8C">
      <w:pPr>
        <w:widowControl w:val="0"/>
        <w:spacing w:after="0" w:line="300" w:lineRule="exact"/>
        <w:ind w:hanging="708"/>
        <w:rPr>
          <w:szCs w:val="26"/>
        </w:rPr>
      </w:pPr>
      <w:bookmarkStart w:id="46" w:name="_Ref457917224"/>
      <w:bookmarkEnd w:id="45"/>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lastRenderedPageBreak/>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w:t>
      </w:r>
      <w:r w:rsidRPr="00581716">
        <w:rPr>
          <w:szCs w:val="26"/>
        </w:rPr>
        <w:lastRenderedPageBreak/>
        <w:t xml:space="preserve">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 xml:space="preserve">Os recursos líquidos obtidos por meio desta Emissão serão destinados </w:t>
      </w:r>
      <w:r w:rsidRPr="00581716">
        <w:rPr>
          <w:szCs w:val="26"/>
        </w:rPr>
        <w:lastRenderedPageBreak/>
        <w:t>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09BA500F"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 xml:space="preserve">pagamento de gastos, custos e despesas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na [</w:t>
      </w:r>
      <w:r w:rsidR="00B76A68" w:rsidRPr="00581716">
        <w:rPr>
          <w:i/>
          <w:iCs/>
          <w:szCs w:val="26"/>
        </w:rPr>
        <w:t>endereço completo</w:t>
      </w:r>
      <w:r w:rsidR="00B76A68" w:rsidRPr="00581716">
        <w:rPr>
          <w:szCs w:val="26"/>
        </w:rPr>
        <w:t>], inscrito nas matrículas sob os números [•] e [•] do [•]º Ofício de Registro de Imóveis da Cidade de São Paulo, Estado de São Paulo ("</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ins w:id="50" w:author="milemun" w:date="2020-12-03T09:50:00Z">
        <w:r w:rsidR="008A6D62" w:rsidRPr="008A6D62">
          <w:rPr>
            <w:szCs w:val="26"/>
            <w:highlight w:val="yellow"/>
            <w:rPrChange w:id="51" w:author="milemun" w:date="2020-12-03T09:50:00Z">
              <w:rPr>
                <w:szCs w:val="26"/>
              </w:rPr>
            </w:rPrChange>
          </w:rPr>
          <w:t>[Nota Safra: as lacunas precisam ser preenchidas]</w:t>
        </w:r>
      </w:ins>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4CFF78E5"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 de [•]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w:t>
      </w:r>
      <w:r w:rsidRPr="00581716">
        <w:rPr>
          <w:szCs w:val="26"/>
        </w:rPr>
        <w:lastRenderedPageBreak/>
        <w:t xml:space="preserve">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56593F44"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w:t>
      </w:r>
      <w:r w:rsidRPr="00581716">
        <w:rPr>
          <w:szCs w:val="26"/>
        </w:rPr>
        <w:lastRenderedPageBreak/>
        <w:t xml:space="preserve">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3A21DE09"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FA2EB4" w:rsidRPr="00581716">
        <w:rPr>
          <w:szCs w:val="26"/>
        </w:rPr>
        <w:t>[•]</w:t>
      </w:r>
      <w:r w:rsidRPr="00581716">
        <w:rPr>
          <w:szCs w:val="26"/>
        </w:rPr>
        <w:t xml:space="preserve"> de </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55D374B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 xml:space="preserve">à </w:t>
      </w:r>
      <w:r w:rsidR="00B176E6" w:rsidRPr="00581716">
        <w:rPr>
          <w:szCs w:val="26"/>
        </w:rPr>
        <w:lastRenderedPageBreak/>
        <w:t>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2" w:name="_Ref457483961"/>
      <w:r w:rsidRPr="00581716">
        <w:rPr>
          <w:smallCaps/>
          <w:szCs w:val="26"/>
          <w:u w:val="single"/>
        </w:rPr>
        <w:t>Vinculação à Operação de Securitização de Recebíveis Imobiliários</w:t>
      </w:r>
      <w:bookmarkEnd w:id="52"/>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53" w:name="_Ref457921616"/>
      <w:bookmarkStart w:id="54" w:name="_Ref457477275"/>
      <w:bookmarkStart w:id="55" w:name="_Ref408992126"/>
      <w:bookmarkStart w:id="56" w:name="_Ref408997578"/>
      <w:bookmarkStart w:id="57" w:name="_Ref423022752"/>
      <w:bookmarkStart w:id="58"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3"/>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4"/>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5"/>
    <w:bookmarkEnd w:id="56"/>
    <w:bookmarkEnd w:id="57"/>
    <w:bookmarkEnd w:id="58"/>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59" w:name="_Ref457916206"/>
      <w:r w:rsidRPr="00581716">
        <w:rPr>
          <w:smallCaps/>
          <w:szCs w:val="26"/>
          <w:u w:val="single"/>
        </w:rPr>
        <w:t>Características da Subscrição, Integralização e Negociação das Debêntures</w:t>
      </w:r>
      <w:bookmarkEnd w:id="59"/>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1885CC91"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w:t>
      </w:r>
      <w:r w:rsidR="007846B8" w:rsidRPr="00BB54AA">
        <w:rPr>
          <w:szCs w:val="26"/>
        </w:rPr>
        <w:lastRenderedPageBreak/>
        <w:t>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da </w:t>
      </w:r>
      <w:r w:rsidR="007846B8" w:rsidRPr="00BB54AA">
        <w:rPr>
          <w:szCs w:val="26"/>
        </w:rPr>
        <w:t>Debenturista</w:t>
      </w:r>
      <w:r w:rsidR="00FA7E6F" w:rsidRPr="00BB54AA">
        <w:rPr>
          <w:szCs w:val="26"/>
        </w:rPr>
        <w:t>, 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77D82D62"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60" w:name="_Ref312315490"/>
      <w:bookmarkStart w:id="61" w:name="_Ref457471959"/>
      <w:r w:rsidRPr="00581716">
        <w:rPr>
          <w:i/>
          <w:szCs w:val="26"/>
        </w:rPr>
        <w:t>Forma de Subscrição e de Integralização e Preço de Integralização</w:t>
      </w:r>
      <w:r w:rsidR="009F6B0E" w:rsidRPr="00581716">
        <w:rPr>
          <w:szCs w:val="26"/>
        </w:rPr>
        <w:t xml:space="preserve">. </w:t>
      </w:r>
      <w:bookmarkStart w:id="62" w:name="_Ref535528214"/>
      <w:bookmarkStart w:id="63" w:name="_Ref264481789"/>
      <w:bookmarkStart w:id="64" w:name="_Ref310606049"/>
      <w:bookmarkEnd w:id="60"/>
      <w:bookmarkEnd w:id="61"/>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5" w:name="_Hlk16383555"/>
      <w:r w:rsidRPr="00581716">
        <w:rPr>
          <w:rFonts w:eastAsia="Arial Unicode MS"/>
          <w:szCs w:val="26"/>
        </w:rPr>
        <w:t xml:space="preserve">em caso de </w:t>
      </w:r>
      <w:r w:rsidRPr="00581716">
        <w:rPr>
          <w:szCs w:val="26"/>
        </w:rPr>
        <w:t xml:space="preserve">integralização das Debêntures </w:t>
      </w:r>
      <w:bookmarkEnd w:id="65"/>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6"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 mantida na agência n.º [•] do</w:t>
      </w:r>
      <w:r w:rsidR="00181B04">
        <w:rPr>
          <w:szCs w:val="26"/>
        </w:rPr>
        <w:t xml:space="preserve"> </w:t>
      </w:r>
      <w:r w:rsidR="00BB54AA">
        <w:rPr>
          <w:szCs w:val="26"/>
        </w:rPr>
        <w:t>Banco Bradesco S.A.</w:t>
      </w:r>
      <w:bookmarkEnd w:id="66"/>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r w:rsidR="008D6985" w:rsidRPr="00C86FDF">
        <w:rPr>
          <w:rFonts w:eastAsia="Arial Unicode MS"/>
          <w:b/>
          <w:bCs/>
          <w:i/>
          <w:iCs/>
          <w:szCs w:val="26"/>
          <w:highlight w:val="yellow"/>
        </w:rPr>
        <w:t>[Nota PG: B3, favor informar conta no Bradesco</w:t>
      </w:r>
      <w:r w:rsidR="001F2490">
        <w:rPr>
          <w:rFonts w:eastAsia="Arial Unicode MS"/>
          <w:b/>
          <w:bCs/>
          <w:i/>
          <w:iCs/>
          <w:szCs w:val="26"/>
          <w:highlight w:val="yellow"/>
        </w:rPr>
        <w:t xml:space="preserve"> onde deverão ser depositados os recursos da liquidação dos CRI</w:t>
      </w:r>
      <w:r w:rsidR="008D6985" w:rsidRPr="00C86FDF">
        <w:rPr>
          <w:rFonts w:eastAsia="Arial Unicode MS"/>
          <w:b/>
          <w:bCs/>
          <w:i/>
          <w:iCs/>
          <w:szCs w:val="26"/>
          <w:highlight w:val="yellow"/>
        </w:rPr>
        <w:t>.]</w:t>
      </w:r>
      <w:r w:rsidR="008D6985">
        <w:rPr>
          <w:rFonts w:eastAsia="Arial Unicode MS"/>
          <w:szCs w:val="26"/>
        </w:rPr>
        <w:t xml:space="preserve"> </w:t>
      </w:r>
    </w:p>
    <w:bookmarkEnd w:id="62"/>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3634BEB1"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3"/>
      <w:bookmarkEnd w:id="64"/>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7"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2D43672D"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2CFA0C46"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A372CA" w:rsidRPr="00581716">
        <w:rPr>
          <w:rFonts w:eastAsia="Batang"/>
          <w:szCs w:val="26"/>
        </w:rPr>
        <w:t>2</w:t>
      </w:r>
      <w:r w:rsidR="00A372CA">
        <w:rPr>
          <w:rFonts w:eastAsia="Batang"/>
          <w:szCs w:val="26"/>
        </w:rPr>
        <w:t>05</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68" w:name="_DV_M190"/>
      <w:bookmarkEnd w:id="68"/>
      <w:r w:rsidR="008D013D" w:rsidRPr="00581716">
        <w:rPr>
          <w:rFonts w:eastAsia="Batang"/>
          <w:szCs w:val="26"/>
        </w:rPr>
        <w:t xml:space="preserve">. </w:t>
      </w:r>
      <w:bookmarkEnd w:id="67"/>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9" w:name="_Ref130282609"/>
      <w:bookmarkStart w:id="70" w:name="_Ref191891558"/>
      <w:bookmarkStart w:id="71"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A372CA" w:rsidRPr="00581716">
        <w:rPr>
          <w:rFonts w:eastAsia="Batang"/>
          <w:szCs w:val="26"/>
        </w:rPr>
        <w:t>2</w:t>
      </w:r>
      <w:r w:rsidR="00A372CA">
        <w:rPr>
          <w:rFonts w:eastAsia="Batang"/>
          <w:szCs w:val="26"/>
        </w:rPr>
        <w:t>05</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CC4CE6" w:rsidRPr="00581716">
        <w:rPr>
          <w:rFonts w:eastAsia="Batang"/>
          <w:szCs w:val="26"/>
        </w:rPr>
        <w:t>mil</w:t>
      </w:r>
      <w:r w:rsidRPr="00581716">
        <w:rPr>
          <w:rFonts w:eastAsia="Batang"/>
          <w:szCs w:val="26"/>
        </w:rPr>
        <w:t>)</w:t>
      </w:r>
      <w:r w:rsidR="00AD6C93">
        <w:rPr>
          <w:rFonts w:eastAsia="Batang"/>
          <w:szCs w:val="26"/>
        </w:rPr>
        <w:t>]</w:t>
      </w:r>
      <w:r w:rsidRPr="00581716">
        <w:rPr>
          <w:rFonts w:eastAsia="Batang"/>
          <w:szCs w:val="26"/>
        </w:rPr>
        <w:t xml:space="preserve"> Debêntures</w:t>
      </w:r>
      <w:bookmarkEnd w:id="69"/>
      <w:bookmarkEnd w:id="70"/>
      <w:bookmarkEnd w:id="71"/>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w:t>
      </w:r>
      <w:r w:rsidR="00C035C4" w:rsidRPr="00581716">
        <w:rPr>
          <w:rFonts w:eastAsia="Batang"/>
          <w:szCs w:val="26"/>
        </w:rPr>
        <w:lastRenderedPageBreak/>
        <w:t xml:space="preserve">aprovação por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2"/>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73" w:name="_Ref130363099"/>
    </w:p>
    <w:bookmarkEnd w:id="73"/>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4" w:name="_Ref264653840"/>
      <w:bookmarkStart w:id="75" w:name="_Ref278297550"/>
      <w:bookmarkStart w:id="76" w:name="_Ref279826913"/>
      <w:bookmarkStart w:id="77"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8" w:name="_Ref535067474"/>
      <w:bookmarkEnd w:id="74"/>
      <w:bookmarkEnd w:id="75"/>
      <w:bookmarkEnd w:id="76"/>
      <w:r w:rsidR="008E30D0">
        <w:rPr>
          <w:szCs w:val="26"/>
        </w:rPr>
        <w:t xml:space="preserve"> </w:t>
      </w:r>
    </w:p>
    <w:bookmarkEnd w:id="77"/>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042D8C2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79"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 xml:space="preserve">[•] </w:t>
      </w:r>
      <w:r w:rsidRPr="00581716">
        <w:rPr>
          <w:szCs w:val="26"/>
        </w:rPr>
        <w:t xml:space="preserve">de </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9"/>
      <w:r w:rsidR="00844019" w:rsidRPr="00581716">
        <w:rPr>
          <w:szCs w:val="26"/>
        </w:rPr>
        <w:t>.</w:t>
      </w:r>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80" w:name="_Ref264560361"/>
      <w:r w:rsidRPr="00581716">
        <w:rPr>
          <w:i/>
          <w:szCs w:val="26"/>
        </w:rPr>
        <w:t>Pagamento do Valor Nominal Unitário das Debêntures DI</w:t>
      </w:r>
      <w:r w:rsidR="009F6B0E" w:rsidRPr="00581716">
        <w:rPr>
          <w:szCs w:val="26"/>
        </w:rPr>
        <w:t xml:space="preserve">. </w:t>
      </w:r>
      <w:bookmarkStart w:id="81"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80"/>
      <w:r w:rsidRPr="00581716">
        <w:rPr>
          <w:szCs w:val="26"/>
        </w:rPr>
        <w:t>em uma única parcela na Data de Vencimento</w:t>
      </w:r>
      <w:r w:rsidR="00086F92" w:rsidRPr="00581716">
        <w:rPr>
          <w:szCs w:val="26"/>
        </w:rPr>
        <w:t>.</w:t>
      </w:r>
      <w:bookmarkEnd w:id="81"/>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6A5827EB"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2"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541613E2"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w:t>
      </w:r>
      <w:r w:rsidRPr="00581716">
        <w:rPr>
          <w:szCs w:val="26"/>
        </w:rPr>
        <w:lastRenderedPageBreak/>
        <w:t xml:space="preserve">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83" w:name="_Ref47991529"/>
      <w:r w:rsidR="00AD6C93">
        <w:rPr>
          <w:szCs w:val="26"/>
        </w:rPr>
        <w:t xml:space="preserve"> </w:t>
      </w:r>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58DD5B4E"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84" w:name="_Ref47991654"/>
      <w:bookmarkEnd w:id="83"/>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310C63B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t>dezembro</w:t>
      </w:r>
      <w:r w:rsidR="00AB0307" w:rsidRPr="00581716">
        <w:rPr>
          <w:szCs w:val="26"/>
        </w:rPr>
        <w:t xml:space="preserve"> de 2030</w:t>
      </w:r>
      <w:r w:rsidRPr="00581716">
        <w:rPr>
          <w:szCs w:val="26"/>
        </w:rPr>
        <w:t>.</w:t>
      </w:r>
      <w:bookmarkEnd w:id="84"/>
    </w:p>
    <w:bookmarkEnd w:id="82"/>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4359E401"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85" w:name="_Ref137107211"/>
      <w:bookmarkStart w:id="86" w:name="_Ref264551489"/>
      <w:bookmarkStart w:id="87" w:name="_Ref279826774"/>
      <w:r w:rsidRPr="00581716">
        <w:rPr>
          <w:i/>
          <w:iCs/>
          <w:szCs w:val="26"/>
        </w:rPr>
        <w:t>Remuneração</w:t>
      </w:r>
      <w:r w:rsidRPr="00581716">
        <w:rPr>
          <w:i/>
          <w:szCs w:val="26"/>
        </w:rPr>
        <w:t xml:space="preserve"> das Debêntures DI</w:t>
      </w:r>
      <w:r w:rsidR="009F6B0E" w:rsidRPr="00581716">
        <w:rPr>
          <w:szCs w:val="26"/>
        </w:rPr>
        <w:t>.</w:t>
      </w:r>
      <w:bookmarkStart w:id="88" w:name="_Ref260242522"/>
      <w:bookmarkStart w:id="89" w:name="_Ref130286776"/>
      <w:bookmarkStart w:id="90" w:name="_Ref130611431"/>
      <w:bookmarkStart w:id="91" w:name="_Ref168843122"/>
      <w:bookmarkStart w:id="92" w:name="_Ref130282854"/>
      <w:bookmarkEnd w:id="85"/>
      <w:bookmarkEnd w:id="86"/>
      <w:r w:rsidR="009F6B0E" w:rsidRPr="00581716">
        <w:rPr>
          <w:szCs w:val="26"/>
        </w:rPr>
        <w:t xml:space="preserve"> </w:t>
      </w:r>
      <w:bookmarkStart w:id="93"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94" w:name="_Ref328665579"/>
    </w:p>
    <w:p w14:paraId="3E908BFF" w14:textId="2818C5D1"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5" w:name="_Hlk57033327"/>
      <w:r w:rsidRPr="00B94231">
        <w:rPr>
          <w:szCs w:val="26"/>
        </w:rPr>
        <w:t xml:space="preserve">sobre o Valor Nominal Unitário </w:t>
      </w:r>
      <w:bookmarkStart w:id="96"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5"/>
      <w:bookmarkEnd w:id="96"/>
      <w:r w:rsidR="00AD6C93">
        <w:rPr>
          <w:szCs w:val="26"/>
        </w:rPr>
        <w:t>, exclusive</w:t>
      </w:r>
      <w:r w:rsidRPr="00B94231">
        <w:rPr>
          <w:szCs w:val="26"/>
        </w:rPr>
        <w:t xml:space="preserve">. </w:t>
      </w:r>
      <w:bookmarkStart w:id="97"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 ([•]) de cada mês, ocorrendo o primeiro pagamento em [•] de [•] de 20[•]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7"/>
      <w:r w:rsidRPr="00581716">
        <w:rPr>
          <w:szCs w:val="26"/>
        </w:rPr>
        <w:t>. A Remuneração DI será calculada de acordo com a seguinte fórmula:</w:t>
      </w:r>
      <w:bookmarkEnd w:id="94"/>
      <w:r w:rsidR="003D69B4" w:rsidRPr="00581716">
        <w:rPr>
          <w:szCs w:val="26"/>
        </w:rPr>
        <w:t xml:space="preserve"> </w:t>
      </w:r>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lastRenderedPageBreak/>
        <w:t>J = VNe x (</w:t>
      </w:r>
      <w:r w:rsidRPr="00581716">
        <w:rPr>
          <w:i/>
          <w:iCs/>
          <w:szCs w:val="26"/>
        </w:rPr>
        <w:t>FatorJuros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824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926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1CFA2DDC" w:rsidR="00BB48C4" w:rsidRPr="00581716" w:rsidRDefault="00AB0307" w:rsidP="00BB48C4">
      <w:pPr>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w:t>
      </w:r>
      <w:r w:rsidR="00BB48C4" w:rsidRPr="00581716">
        <w:rPr>
          <w:szCs w:val="26"/>
        </w:rPr>
        <w:lastRenderedPageBreak/>
        <w:t xml:space="preserve">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75pt;height:50.25pt;mso-width-percent:0;mso-height-percent:0;mso-width-percent:0;mso-height-percent:0" o:ole="">
            <v:imagedata r:id="rId14" o:title=""/>
          </v:shape>
          <o:OLEObject Type="Embed" ProgID="Equation.3" ShapeID="_x0000_i1025" DrawAspect="Content" ObjectID="_1668504952" r:id="rId15"/>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3"/>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w:t>
      </w:r>
      <w:r w:rsidRPr="00AD6C93">
        <w:rPr>
          <w:szCs w:val="26"/>
        </w:rPr>
        <w:lastRenderedPageBreak/>
        <w:t xml:space="preserve">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98"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69C843FD"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9"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9"/>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26" type="#_x0000_t75" alt="" style="width:79.5pt;height:14.25pt;mso-width-percent:0;mso-height-percent:0;mso-width-percent:0;mso-height-percent:0" o:ole="" fillcolor="window">
            <v:imagedata r:id="rId16" o:title=""/>
          </v:shape>
          <o:OLEObject Type="Embed" ProgID="Equation.3" ShapeID="_x0000_i1026" DrawAspect="Content" ObjectID="_1668504953" r:id="rId17"/>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6AB3043F" w:rsidR="00AB0307" w:rsidRPr="00581716" w:rsidRDefault="00AB0307" w:rsidP="007F2777">
      <w:pPr>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31B94976" w:rsidR="00AB0307" w:rsidRPr="00581716" w:rsidRDefault="00AB0307" w:rsidP="007F2777">
      <w:pPr>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49952D03" w:rsidR="00AB0307" w:rsidRPr="00581716" w:rsidRDefault="00AB0307" w:rsidP="007F2777">
      <w:pPr>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27" type="#_x0000_t75" alt="" style="width:108.75pt;height:57.75pt;mso-width-percent:0;mso-height-percent:0;mso-width-percent:0;mso-height-percent:0" o:ole="" fillcolor="window">
            <v:imagedata r:id="rId18" o:title=""/>
          </v:shape>
          <o:OLEObject Type="Embed" ProgID="Equation.3" ShapeID="_x0000_i1027" DrawAspect="Content" ObjectID="_1668504954" r:id="rId19"/>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646FA414" w:rsidR="00AB0307" w:rsidRPr="00581716" w:rsidRDefault="00AB0307" w:rsidP="007F2777">
      <w:pPr>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70765771" w:rsidR="00AB0307" w:rsidRPr="00581716" w:rsidRDefault="00AB0307" w:rsidP="007F2777">
      <w:pPr>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lastRenderedPageBreak/>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7606A5DD" w:rsidR="00AB0307" w:rsidRPr="00581716" w:rsidRDefault="00AB0307" w:rsidP="007F2777">
      <w:pPr>
        <w:spacing w:after="0" w:line="300" w:lineRule="exact"/>
        <w:ind w:left="1701"/>
        <w:rPr>
          <w:szCs w:val="26"/>
        </w:rPr>
      </w:pPr>
      <w:r w:rsidRPr="007B4540">
        <w:t>NIk</w:t>
      </w:r>
      <w:r w:rsidRPr="00581716">
        <w:rPr>
          <w:szCs w:val="26"/>
          <w:u w:val="singl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01DEE71" w:rsidR="00AB0307" w:rsidRPr="00581716" w:rsidRDefault="00AB0307" w:rsidP="007F2777">
      <w:pPr>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1CA84A69" w:rsidR="00AB0307" w:rsidRPr="00581716" w:rsidRDefault="00AB0307" w:rsidP="007F2777">
      <w:pPr>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imediatamente anterior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75pt;mso-width-percent:0;mso-height-percent:0;mso-width-percent:0;mso-height-percent:0" o:ole="">
            <v:imagedata r:id="rId20" o:title=""/>
          </v:shape>
          <o:OLEObject Type="Embed" ProgID="Equation.3" ShapeID="_x0000_i1028" DrawAspect="Content" ObjectID="_1668504955" r:id="rId21"/>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lastRenderedPageBreak/>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223A948A" w:rsidR="00AB0307" w:rsidRPr="00581716" w:rsidRDefault="00AB0307" w:rsidP="007F2777">
      <w:pPr>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769EDB53" w:rsidR="00AB0307" w:rsidRPr="00581716" w:rsidRDefault="00AB0307" w:rsidP="007F2777">
      <w:pPr>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0584444C" w:rsidR="00AB0307" w:rsidRPr="00581716" w:rsidRDefault="00AB0307" w:rsidP="007F2777">
      <w:pPr>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5736DCAC" w:rsidR="00AB0307" w:rsidRPr="00581716" w:rsidRDefault="00AB0307" w:rsidP="007F2777">
      <w:pPr>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557C5A00" w:rsidR="00AB0307" w:rsidRPr="00581716" w:rsidRDefault="00AB0307" w:rsidP="007F2777">
      <w:pPr>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10E6977B"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00" w:name="_Hlk57033379"/>
      <w:bookmarkStart w:id="101" w:name="_Ref164156803"/>
      <w:bookmarkStart w:id="102" w:name="_Ref279828381"/>
      <w:bookmarkStart w:id="103" w:name="_Ref289698191"/>
      <w:bookmarkEnd w:id="87"/>
      <w:bookmarkEnd w:id="88"/>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4"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2"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xml:space="preserve">, </w:t>
      </w:r>
      <w:r w:rsidR="00C63627" w:rsidRPr="00581716">
        <w:rPr>
          <w:szCs w:val="26"/>
        </w:rPr>
        <w:lastRenderedPageBreak/>
        <w:t>com vencimento em</w:t>
      </w:r>
      <w:r w:rsidR="00BB48C4" w:rsidRPr="00581716">
        <w:rPr>
          <w:szCs w:val="26"/>
        </w:rPr>
        <w:t xml:space="preserve"> 2028, </w:t>
      </w:r>
      <w:bookmarkStart w:id="105"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5"/>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4"/>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100"/>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t>15</w:t>
      </w:r>
      <w:r w:rsidR="00BB48C4" w:rsidRPr="00581716">
        <w:rPr>
          <w:szCs w:val="26"/>
        </w:rPr>
        <w:t> de [•] de 20[•] e 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4.25pt;height:57.75pt;mso-width-percent:0;mso-height-percent:0;mso-width-percent:0;mso-height-percent:0" o:ole="" fillcolor="window">
            <v:imagedata r:id="rId23" o:title=""/>
          </v:shape>
          <o:OLEObject Type="Embed" ProgID="Equation.3" ShapeID="_x0000_i1029" DrawAspect="Content" ObjectID="_1668504956" r:id="rId24"/>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C5C81F9"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8"/>
    <w:p w14:paraId="233A92AC" w14:textId="087BBD33" w:rsidR="00655AE4" w:rsidRPr="00581716" w:rsidRDefault="00655AE4" w:rsidP="00CF533F">
      <w:pPr>
        <w:spacing w:after="0" w:line="300" w:lineRule="exact"/>
        <w:ind w:left="1701"/>
        <w:rPr>
          <w:szCs w:val="26"/>
        </w:rPr>
      </w:pPr>
    </w:p>
    <w:p w14:paraId="07C8155A" w14:textId="41742E5E"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06"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07" w:name="_Hlk57036545"/>
      <w:bookmarkStart w:id="108" w:name="_Ref457578503"/>
      <w:bookmarkStart w:id="109" w:name="_Ref534176584"/>
      <w:bookmarkEnd w:id="78"/>
      <w:bookmarkEnd w:id="89"/>
      <w:bookmarkEnd w:id="90"/>
      <w:bookmarkEnd w:id="91"/>
      <w:bookmarkEnd w:id="92"/>
      <w:bookmarkEnd w:id="101"/>
      <w:bookmarkEnd w:id="102"/>
      <w:bookmarkEnd w:id="103"/>
      <w:bookmarkEnd w:id="106"/>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10" w:name="_Ref286330516"/>
      <w:bookmarkStart w:id="111" w:name="_Ref286331549"/>
      <w:bookmarkStart w:id="112" w:name="_Ref466392985"/>
      <w:bookmarkStart w:id="113"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4" w:name="_Ref286330522"/>
      <w:bookmarkEnd w:id="110"/>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w:t>
      </w:r>
      <w:r w:rsidR="004546EE" w:rsidRPr="00401AB1">
        <w:lastRenderedPageBreak/>
        <w:t xml:space="preserve">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71066D77"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48F189FE"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B14D3">
        <w:rPr>
          <w:i/>
          <w:iCs/>
        </w:rPr>
        <w:t>D</w:t>
      </w:r>
      <w:r w:rsidR="00FB14D3" w:rsidRPr="0066510F">
        <w:rPr>
          <w:i/>
          <w:iCs/>
        </w:rPr>
        <w:t>uration</w:t>
      </w:r>
      <w:r w:rsidR="00FB14D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1EA26080"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Data de Pagamento </w:t>
      </w:r>
      <w:r w:rsidR="008D241A">
        <w:rPr>
          <w:szCs w:val="26"/>
        </w:rPr>
        <w:t>da</w:t>
      </w:r>
      <w:r w:rsidR="00045827" w:rsidRPr="00581716">
        <w:rPr>
          <w:szCs w:val="26"/>
        </w:rPr>
        <w:t xml:space="preserv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temporis</w:t>
      </w:r>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15" w:name="_DV_M189"/>
      <w:bookmarkStart w:id="116" w:name="_DV_M193"/>
      <w:bookmarkEnd w:id="107"/>
      <w:bookmarkEnd w:id="111"/>
      <w:bookmarkEnd w:id="112"/>
      <w:bookmarkEnd w:id="113"/>
      <w:bookmarkEnd w:id="114"/>
      <w:bookmarkEnd w:id="115"/>
      <w:bookmarkEnd w:id="116"/>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14C4865C"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3529FC" w:rsidRPr="00581716">
        <w:rPr>
          <w:szCs w:val="26"/>
        </w:rPr>
        <w:t> de </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0E34596C"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w:t>
      </w:r>
      <w:r w:rsidR="00E17D82" w:rsidRPr="0066510F">
        <w:rPr>
          <w:szCs w:val="26"/>
        </w:rPr>
        <w:lastRenderedPageBreak/>
        <w:t xml:space="preserve">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E17D82" w:rsidRPr="0066510F">
        <w:rPr>
          <w:szCs w:val="26"/>
        </w:rPr>
        <w:t xml:space="preserve">, considerando a quantidade de Dias Úteis a transcorrer entre a data do Resgate Antecipado Facultativo </w:t>
      </w:r>
      <w:r w:rsidR="00791FB9" w:rsidRPr="00791FB9">
        <w:rPr>
          <w:szCs w:val="26"/>
        </w:rPr>
        <w:t>Total</w:t>
      </w:r>
      <w:r w:rsidR="00BE2214">
        <w:rPr>
          <w:szCs w:val="26"/>
        </w:rPr>
        <w:t xml:space="preserve"> das Debêntures DI</w:t>
      </w:r>
      <w:r w:rsidR="00791FB9" w:rsidRPr="00791FB9">
        <w:rPr>
          <w:szCs w:val="26"/>
        </w:rPr>
        <w:t xml:space="preserve"> </w:t>
      </w:r>
      <w:r w:rsidR="00E17D82" w:rsidRPr="0066510F">
        <w:rPr>
          <w:szCs w:val="26"/>
        </w:rPr>
        <w:t>e a Data de Vencimento,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74AD3402"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Pr="0066510F">
        <w:rPr>
          <w:szCs w:val="26"/>
        </w:rPr>
        <w:t>;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291B64C4" w:rsidR="004100D2" w:rsidRPr="00791FB9" w:rsidRDefault="004100D2" w:rsidP="0066510F">
      <w:pPr>
        <w:pStyle w:val="PargrafodaLista"/>
        <w:spacing w:after="0" w:line="300" w:lineRule="exact"/>
        <w:ind w:left="992"/>
        <w:contextualSpacing w:val="0"/>
        <w:rPr>
          <w:szCs w:val="26"/>
        </w:rPr>
      </w:pPr>
      <w:r w:rsidRPr="0066510F">
        <w:rPr>
          <w:szCs w:val="26"/>
        </w:rPr>
        <w:t xml:space="preserve">Pr = número de Dias Úteis a transcorrer entre a data do Resgate Antecipado Facultativo </w:t>
      </w:r>
      <w:r w:rsidR="00791FB9" w:rsidRPr="00791FB9">
        <w:rPr>
          <w:szCs w:val="26"/>
        </w:rPr>
        <w:t xml:space="preserve">Total </w:t>
      </w:r>
      <w:r w:rsidR="00842382">
        <w:rPr>
          <w:szCs w:val="26"/>
        </w:rPr>
        <w:t xml:space="preserve">das Debêntures DI </w:t>
      </w:r>
      <w:r w:rsidRPr="0066510F">
        <w:rPr>
          <w:szCs w:val="26"/>
        </w:rPr>
        <w:t>(inclusive) e a Data de Vencimento (exclusive).</w:t>
      </w:r>
    </w:p>
    <w:p w14:paraId="3DB94344" w14:textId="77777777" w:rsidR="004100D2" w:rsidRPr="00791FB9" w:rsidRDefault="004100D2" w:rsidP="0066510F">
      <w:pPr>
        <w:pStyle w:val="PargrafodaLista"/>
        <w:spacing w:after="0" w:line="300" w:lineRule="exact"/>
        <w:contextualSpacing w:val="0"/>
        <w:rPr>
          <w:szCs w:val="26"/>
        </w:rPr>
      </w:pPr>
    </w:p>
    <w:p w14:paraId="5F911BF7" w14:textId="45EF5F29"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equivalente ao valor indicado no </w:t>
      </w:r>
      <w:r w:rsidR="00791FB9" w:rsidRPr="00791FB9">
        <w:rPr>
          <w:szCs w:val="26"/>
        </w:rPr>
        <w:t>inciso I</w:t>
      </w:r>
      <w:r w:rsidR="00093F68" w:rsidRPr="00791FB9">
        <w:rPr>
          <w:szCs w:val="26"/>
        </w:rPr>
        <w:t xml:space="preserve"> ou no </w:t>
      </w:r>
      <w:r w:rsidR="00791FB9" w:rsidRPr="00791FB9">
        <w:rPr>
          <w:szCs w:val="26"/>
        </w:rPr>
        <w:t>inciso II</w:t>
      </w:r>
      <w:r w:rsidR="00093F68" w:rsidRPr="00791FB9">
        <w:rPr>
          <w:szCs w:val="26"/>
        </w:rPr>
        <w:t xml:space="preserve"> abaixo, dos dois o maior:</w:t>
      </w:r>
    </w:p>
    <w:p w14:paraId="26D004AA" w14:textId="77777777" w:rsidR="009441F9" w:rsidRPr="00791FB9" w:rsidRDefault="009441F9" w:rsidP="00791FB9">
      <w:pPr>
        <w:widowControl w:val="0"/>
        <w:tabs>
          <w:tab w:val="left" w:pos="993"/>
        </w:tabs>
        <w:spacing w:after="0" w:line="300" w:lineRule="exact"/>
        <w:rPr>
          <w:szCs w:val="26"/>
        </w:rPr>
      </w:pPr>
    </w:p>
    <w:p w14:paraId="176AEE31" w14:textId="2C5C127D" w:rsidR="009441F9" w:rsidRPr="0066510F" w:rsidRDefault="009441F9" w:rsidP="0066510F">
      <w:pPr>
        <w:pStyle w:val="PargrafodaLista"/>
        <w:widowControl w:val="0"/>
        <w:numPr>
          <w:ilvl w:val="2"/>
          <w:numId w:val="22"/>
        </w:numPr>
        <w:suppressAutoHyphens/>
        <w:spacing w:after="0" w:line="300" w:lineRule="exact"/>
        <w:ind w:left="1701" w:hanging="708"/>
        <w:contextualSpacing w:val="0"/>
        <w:rPr>
          <w:szCs w:val="26"/>
        </w:rPr>
      </w:pPr>
      <w:r w:rsidRPr="0066510F">
        <w:rPr>
          <w:szCs w:val="26"/>
        </w:rPr>
        <w:t xml:space="preserve">Valor Nominal Unitário Atualizado das Debêntures </w:t>
      </w:r>
      <w:r w:rsidR="00B42F8A" w:rsidRPr="00791FB9">
        <w:rPr>
          <w:szCs w:val="26"/>
        </w:rPr>
        <w:t>IPCA</w:t>
      </w:r>
      <w:r w:rsidRPr="0066510F">
        <w:rPr>
          <w:szCs w:val="26"/>
        </w:rPr>
        <w:t xml:space="preserve"> acrescido: (a) da Remuneração </w:t>
      </w:r>
      <w:r w:rsidR="00B42F8A" w:rsidRPr="00791FB9">
        <w:rPr>
          <w:szCs w:val="26"/>
        </w:rPr>
        <w:t>IPCA</w:t>
      </w:r>
      <w:r w:rsidRPr="0066510F">
        <w:rPr>
          <w:szCs w:val="26"/>
        </w:rPr>
        <w:t xml:space="preserve">, calculada </w:t>
      </w:r>
      <w:r w:rsidRPr="0066510F">
        <w:rPr>
          <w:i/>
          <w:iCs/>
          <w:szCs w:val="26"/>
        </w:rPr>
        <w:t>pro rata temporis</w:t>
      </w:r>
      <w:r w:rsidRPr="0066510F">
        <w:rPr>
          <w:szCs w:val="26"/>
        </w:rPr>
        <w:t xml:space="preserve">, </w:t>
      </w:r>
      <w:r w:rsidRPr="0066510F">
        <w:rPr>
          <w:szCs w:val="26"/>
        </w:rPr>
        <w:lastRenderedPageBreak/>
        <w:t xml:space="preserve">desde a primeira Data de Integralização das Debêntures </w:t>
      </w:r>
      <w:r w:rsidR="00B42F8A" w:rsidRPr="00791FB9">
        <w:rPr>
          <w:szCs w:val="26"/>
        </w:rPr>
        <w:t>IPCA</w:t>
      </w:r>
      <w:r w:rsidRPr="0066510F">
        <w:rPr>
          <w:szCs w:val="26"/>
        </w:rPr>
        <w:t xml:space="preserve"> ou a Data de Pagamento da Remuneração</w:t>
      </w:r>
      <w:r w:rsidR="00791FB9" w:rsidRPr="00791FB9">
        <w:rPr>
          <w:szCs w:val="26"/>
        </w:rPr>
        <w:t xml:space="preserve"> IPCA</w:t>
      </w:r>
      <w:r w:rsidRPr="0066510F">
        <w:rPr>
          <w:szCs w:val="26"/>
        </w:rPr>
        <w:t xml:space="preserve"> imediatamente anterior, conforme o caso, </w:t>
      </w:r>
      <w:r w:rsidR="00D4348F">
        <w:rPr>
          <w:szCs w:val="26"/>
        </w:rPr>
        <w:t xml:space="preserve">inclusive, </w:t>
      </w:r>
      <w:r w:rsidRPr="0066510F">
        <w:rPr>
          <w:szCs w:val="26"/>
        </w:rPr>
        <w:t xml:space="preserve">até a data do efetivo </w:t>
      </w:r>
      <w:r w:rsidR="00791FB9" w:rsidRPr="00791FB9">
        <w:rPr>
          <w:szCs w:val="26"/>
        </w:rPr>
        <w:t>Resgate Antecipado Facultativo Total</w:t>
      </w:r>
      <w:r w:rsidR="00D4348F">
        <w:rPr>
          <w:szCs w:val="26"/>
        </w:rPr>
        <w:t xml:space="preserve">, </w:t>
      </w:r>
      <w:r w:rsidRPr="0066510F">
        <w:rPr>
          <w:szCs w:val="26"/>
        </w:rPr>
        <w:t xml:space="preserve">exclusive; (b) dos Encargos Moratórios, se houver; e (c) de quaisquer obrigações pecuniárias e outros acréscimos referentes às Debêntures </w:t>
      </w:r>
      <w:r w:rsidR="00B42F8A" w:rsidRPr="00791FB9">
        <w:rPr>
          <w:szCs w:val="26"/>
        </w:rPr>
        <w:t>IPCA</w:t>
      </w:r>
      <w:r w:rsidRPr="0066510F">
        <w:rPr>
          <w:szCs w:val="26"/>
        </w:rPr>
        <w:t xml:space="preserve">; ou </w:t>
      </w:r>
    </w:p>
    <w:p w14:paraId="6A9CA2D9" w14:textId="77777777" w:rsidR="009441F9" w:rsidRPr="00791FB9" w:rsidRDefault="009441F9" w:rsidP="00791FB9">
      <w:pPr>
        <w:widowControl w:val="0"/>
        <w:tabs>
          <w:tab w:val="left" w:pos="993"/>
        </w:tabs>
        <w:spacing w:after="0" w:line="300" w:lineRule="exact"/>
        <w:rPr>
          <w:szCs w:val="26"/>
        </w:rPr>
      </w:pPr>
    </w:p>
    <w:p w14:paraId="2FDA1391" w14:textId="662752DE" w:rsidR="009441F9" w:rsidRPr="00791FB9" w:rsidRDefault="00D4348F" w:rsidP="0066510F">
      <w:pPr>
        <w:pStyle w:val="PargrafodaLista"/>
        <w:widowControl w:val="0"/>
        <w:numPr>
          <w:ilvl w:val="2"/>
          <w:numId w:val="22"/>
        </w:numPr>
        <w:suppressAutoHyphens/>
        <w:spacing w:after="0" w:line="300" w:lineRule="exact"/>
        <w:ind w:left="1701" w:hanging="708"/>
        <w:contextualSpacing w:val="0"/>
        <w:rPr>
          <w:szCs w:val="26"/>
        </w:rPr>
      </w:pPr>
      <w:r>
        <w:t>V</w:t>
      </w:r>
      <w:r w:rsidR="00E01F4C">
        <w:t xml:space="preserve">alor presente das parcelas remanescentes de pagamento de amortização do Valor Nominal </w:t>
      </w:r>
      <w:r w:rsidR="00A372CA">
        <w:t xml:space="preserve">Unitário </w:t>
      </w:r>
      <w:r w:rsidR="00E01F4C">
        <w:t xml:space="preserve">Atualizado das Debêntures IPCA e da Remuneração IPCA, utilizando como taxa de desconto a taxa interna de retorno do </w:t>
      </w:r>
      <w:r w:rsidR="00597842">
        <w:t xml:space="preserve">título público </w:t>
      </w:r>
      <w:r w:rsidR="00E01F4C">
        <w:t>Tesouro IPCA+ com juros semestrais (NTN-B), com vencimento mais próxim</w:t>
      </w:r>
      <w:r w:rsidR="00CD36F1">
        <w:t>o</w:t>
      </w:r>
      <w:r w:rsidR="00E01F4C">
        <w:t xml:space="preserve"> a </w:t>
      </w:r>
      <w:r w:rsidR="00A372CA">
        <w:rPr>
          <w:i/>
          <w:iCs/>
        </w:rPr>
        <w:t>D</w:t>
      </w:r>
      <w:r w:rsidR="00E01F4C" w:rsidRPr="005F0767">
        <w:rPr>
          <w:i/>
          <w:iCs/>
        </w:rPr>
        <w:t>uration</w:t>
      </w:r>
      <w:r w:rsidR="00E01F4C">
        <w:t xml:space="preserve"> remanescente das Debêntures IPCA na data do Resgate Antecipado Facultativo Total, conforme cotação indicativa divulgada pela ANBIMA em sua página na rede mundial de computadores (http://www.anbima.com.br) apurada no</w:t>
      </w:r>
      <w:r w:rsidR="00597842">
        <w:t xml:space="preserve"> segundo</w:t>
      </w:r>
      <w:r w:rsidR="00E01F4C">
        <w:t xml:space="preserve"> Dia Útil imediatamente anterior à data do Resgate Antecipado Facultativo Total, calculado conforme fórmula abaixo, e somado aos Encargos Moratórios, se houver, à quaisquer obrigações pecuniárias e a outros acréscimos referentes às Debêntures IPCA</w:t>
      </w:r>
      <w:r w:rsidR="009441F9" w:rsidRPr="0066510F">
        <w:rPr>
          <w:szCs w:val="26"/>
        </w:rPr>
        <w:t>:</w:t>
      </w:r>
      <w:r w:rsidR="008D6985">
        <w:rPr>
          <w:szCs w:val="26"/>
        </w:rPr>
        <w:t xml:space="preserve"> </w:t>
      </w:r>
    </w:p>
    <w:p w14:paraId="5EBB49C2" w14:textId="4DC2BB96" w:rsidR="00777586"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42A35311" w14:textId="77777777" w:rsidR="00791FB9" w:rsidRPr="00791FB9" w:rsidRDefault="00791FB9" w:rsidP="00791FB9">
      <w:pPr>
        <w:pStyle w:val="PargrafodaLista"/>
        <w:widowControl w:val="0"/>
        <w:tabs>
          <w:tab w:val="left" w:pos="709"/>
          <w:tab w:val="num" w:pos="1701"/>
        </w:tabs>
        <w:spacing w:after="0" w:line="300" w:lineRule="exact"/>
        <w:ind w:left="1701"/>
        <w:contextualSpacing w:val="0"/>
        <w:rPr>
          <w:b/>
          <w:bCs/>
          <w:i/>
          <w:iCs/>
          <w:szCs w:val="26"/>
        </w:rPr>
      </w:pPr>
    </w:p>
    <w:p w14:paraId="5038D525" w14:textId="77777777" w:rsidR="00777586" w:rsidRPr="0066510F" w:rsidRDefault="00777586" w:rsidP="0066510F">
      <w:pPr>
        <w:widowControl w:val="0"/>
        <w:suppressAutoHyphens/>
        <w:spacing w:after="0" w:line="240" w:lineRule="atLeast"/>
        <w:ind w:left="1701"/>
        <w:jc w:val="center"/>
        <w:rPr>
          <w:szCs w:val="26"/>
          <w:lang w:val="en-US"/>
        </w:rPr>
      </w:pPr>
      <w:r w:rsidRPr="0066510F">
        <w:rPr>
          <w:noProof/>
          <w:szCs w:val="26"/>
        </w:rPr>
        <w:drawing>
          <wp:inline distT="0" distB="0" distL="0" distR="0" wp14:anchorId="2F55D112" wp14:editId="0A427735">
            <wp:extent cx="1234440" cy="441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F6CA0AD" w14:textId="1A2AA9E3" w:rsidR="00777586" w:rsidRPr="00791FB9" w:rsidRDefault="00777586" w:rsidP="00791FB9">
      <w:pPr>
        <w:pStyle w:val="PargrafodaLista"/>
        <w:widowControl w:val="0"/>
        <w:tabs>
          <w:tab w:val="left" w:pos="709"/>
          <w:tab w:val="num" w:pos="1701"/>
        </w:tabs>
        <w:spacing w:after="0" w:line="300" w:lineRule="exact"/>
        <w:ind w:left="1701"/>
        <w:contextualSpacing w:val="0"/>
        <w:rPr>
          <w:b/>
          <w:bCs/>
          <w:i/>
          <w:iCs/>
          <w:szCs w:val="26"/>
        </w:rPr>
      </w:pPr>
    </w:p>
    <w:p w14:paraId="71C438F6" w14:textId="36A5F512" w:rsidR="00777586" w:rsidRPr="00791FB9" w:rsidRDefault="00791FB9" w:rsidP="00791FB9">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00A91C1C" w:rsidRPr="0066510F">
        <w:rPr>
          <w:szCs w:val="26"/>
        </w:rPr>
        <w:t>:</w:t>
      </w:r>
    </w:p>
    <w:p w14:paraId="5E0B373E" w14:textId="62D9F68D"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1CC8FC00" w14:textId="3603167B" w:rsidR="00C2456D" w:rsidRPr="0066510F" w:rsidRDefault="00C2456D" w:rsidP="0066510F">
      <w:pPr>
        <w:widowControl w:val="0"/>
        <w:suppressAutoHyphens/>
        <w:spacing w:after="0" w:line="300" w:lineRule="exact"/>
        <w:ind w:left="1701"/>
        <w:rPr>
          <w:szCs w:val="26"/>
        </w:rPr>
      </w:pPr>
      <w:r w:rsidRPr="0066510F">
        <w:rPr>
          <w:szCs w:val="26"/>
        </w:rPr>
        <w:t>VP = somatório do valor presente das parcelas de pagamento</w:t>
      </w:r>
      <w:r w:rsidR="00597842">
        <w:rPr>
          <w:szCs w:val="26"/>
        </w:rPr>
        <w:t xml:space="preserve"> vincendas</w:t>
      </w:r>
      <w:r w:rsidRPr="0066510F">
        <w:rPr>
          <w:szCs w:val="26"/>
        </w:rPr>
        <w:t xml:space="preserve"> das Debêntures </w:t>
      </w:r>
      <w:r w:rsidRPr="00791FB9">
        <w:rPr>
          <w:szCs w:val="26"/>
        </w:rPr>
        <w:t>IPCA</w:t>
      </w:r>
      <w:r w:rsidRPr="0066510F">
        <w:rPr>
          <w:szCs w:val="26"/>
        </w:rPr>
        <w:t>;</w:t>
      </w:r>
    </w:p>
    <w:p w14:paraId="4B14C954" w14:textId="77777777" w:rsidR="00791FB9" w:rsidRDefault="00791FB9" w:rsidP="00791FB9">
      <w:pPr>
        <w:widowControl w:val="0"/>
        <w:suppressAutoHyphens/>
        <w:spacing w:after="0" w:line="300" w:lineRule="exact"/>
        <w:ind w:left="1701"/>
        <w:rPr>
          <w:i/>
          <w:iCs/>
          <w:szCs w:val="26"/>
        </w:rPr>
      </w:pPr>
    </w:p>
    <w:p w14:paraId="7226674D" w14:textId="0DA301F7" w:rsidR="00AF6455" w:rsidRDefault="00C2456D" w:rsidP="00791FB9">
      <w:pPr>
        <w:widowControl w:val="0"/>
        <w:suppressAutoHyphens/>
        <w:spacing w:after="0" w:line="300" w:lineRule="exact"/>
        <w:ind w:left="1701"/>
        <w:rPr>
          <w:szCs w:val="26"/>
        </w:rPr>
      </w:pPr>
      <w:r w:rsidRPr="0066510F">
        <w:rPr>
          <w:szCs w:val="26"/>
        </w:rPr>
        <w:t xml:space="preserve">C = </w:t>
      </w:r>
      <w:r w:rsidRPr="00791FB9">
        <w:rPr>
          <w:szCs w:val="26"/>
        </w:rPr>
        <w:t xml:space="preserve">Fator da variação acumulada do IPCA </w:t>
      </w:r>
      <w:r w:rsidR="00597842">
        <w:rPr>
          <w:szCs w:val="26"/>
        </w:rPr>
        <w:t xml:space="preserve">na data do Resgate Antecipado Facultativo das Debêntures IPCA, </w:t>
      </w:r>
      <w:r w:rsidRPr="00791FB9">
        <w:rPr>
          <w:szCs w:val="26"/>
        </w:rPr>
        <w:t xml:space="preserve">calculado com 8 (oito) casas decimais, sem arredondamento, apurado </w:t>
      </w:r>
      <w:r w:rsidR="00597842">
        <w:rPr>
          <w:szCs w:val="26"/>
        </w:rPr>
        <w:t xml:space="preserve">conforme Cláusula </w:t>
      </w:r>
      <w:r w:rsidR="00CD36F1">
        <w:rPr>
          <w:szCs w:val="26"/>
        </w:rPr>
        <w:t>8.14, inciso II,</w:t>
      </w:r>
      <w:r w:rsidR="00597842">
        <w:rPr>
          <w:szCs w:val="26"/>
        </w:rPr>
        <w:t xml:space="preserve"> acima; </w:t>
      </w:r>
    </w:p>
    <w:p w14:paraId="57E6CEB0" w14:textId="4EF583A9" w:rsidR="00791FB9" w:rsidRPr="0066510F" w:rsidRDefault="00791FB9" w:rsidP="007B4540">
      <w:pPr>
        <w:autoSpaceDE w:val="0"/>
        <w:autoSpaceDN w:val="0"/>
        <w:adjustRightInd w:val="0"/>
        <w:spacing w:after="0" w:line="240" w:lineRule="atLeast"/>
        <w:ind w:left="1701"/>
        <w:rPr>
          <w:szCs w:val="26"/>
        </w:rPr>
      </w:pPr>
    </w:p>
    <w:p w14:paraId="566580ED" w14:textId="60BEA359" w:rsidR="00C2456D" w:rsidRDefault="00C2456D" w:rsidP="00791FB9">
      <w:pPr>
        <w:widowControl w:val="0"/>
        <w:suppressAutoHyphens/>
        <w:spacing w:after="0" w:line="300" w:lineRule="exact"/>
        <w:ind w:left="1701"/>
        <w:rPr>
          <w:szCs w:val="26"/>
        </w:rPr>
      </w:pPr>
      <w:r w:rsidRPr="0066510F">
        <w:rPr>
          <w:szCs w:val="26"/>
        </w:rPr>
        <w:t>VNEk = valor unitário de cada um</w:t>
      </w:r>
      <w:r w:rsidR="00597842">
        <w:rPr>
          <w:szCs w:val="26"/>
        </w:rPr>
        <w:t>a</w:t>
      </w:r>
      <w:r w:rsidRPr="0066510F">
        <w:rPr>
          <w:szCs w:val="26"/>
        </w:rPr>
        <w:t xml:space="preserve"> </w:t>
      </w:r>
      <w:r w:rsidR="00597842" w:rsidRPr="0066510F">
        <w:rPr>
          <w:szCs w:val="26"/>
        </w:rPr>
        <w:t>d</w:t>
      </w:r>
      <w:r w:rsidR="00597842">
        <w:rPr>
          <w:szCs w:val="26"/>
        </w:rPr>
        <w:t>a</w:t>
      </w:r>
      <w:r w:rsidR="00597842" w:rsidRPr="0066510F">
        <w:rPr>
          <w:szCs w:val="26"/>
        </w:rPr>
        <w:t xml:space="preserve">s </w:t>
      </w:r>
      <w:r w:rsidR="00AF6455">
        <w:rPr>
          <w:szCs w:val="26"/>
        </w:rPr>
        <w:t>"</w:t>
      </w:r>
      <w:r w:rsidRPr="0066510F">
        <w:rPr>
          <w:szCs w:val="26"/>
        </w:rPr>
        <w:t>k</w:t>
      </w:r>
      <w:r w:rsidR="00AF6455">
        <w:rPr>
          <w:szCs w:val="26"/>
        </w:rPr>
        <w:t>"</w:t>
      </w:r>
      <w:r w:rsidRPr="0066510F">
        <w:rPr>
          <w:szCs w:val="26"/>
        </w:rPr>
        <w:t xml:space="preserve"> </w:t>
      </w:r>
      <w:r w:rsidR="00597842">
        <w:rPr>
          <w:szCs w:val="26"/>
        </w:rPr>
        <w:t>parcelas vincendas</w:t>
      </w:r>
      <w:r w:rsidRPr="0066510F">
        <w:rPr>
          <w:szCs w:val="26"/>
        </w:rPr>
        <w:t xml:space="preserve"> das Debêntures </w:t>
      </w:r>
      <w:r w:rsidRPr="00791FB9">
        <w:rPr>
          <w:szCs w:val="26"/>
        </w:rPr>
        <w:t>IPCA</w:t>
      </w:r>
      <w:r w:rsidRPr="0066510F">
        <w:rPr>
          <w:szCs w:val="26"/>
        </w:rPr>
        <w:t xml:space="preserve">, sendo o valor de cada parcela </w:t>
      </w:r>
      <w:r w:rsidR="00AF6455">
        <w:rPr>
          <w:szCs w:val="26"/>
        </w:rPr>
        <w:t>"</w:t>
      </w:r>
      <w:r w:rsidRPr="0066510F">
        <w:rPr>
          <w:szCs w:val="26"/>
        </w:rPr>
        <w:t>k</w:t>
      </w:r>
      <w:r w:rsidR="00AF6455">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2504E1AE" w14:textId="77777777" w:rsidR="00AF6455" w:rsidRPr="0066510F" w:rsidRDefault="00AF6455" w:rsidP="0066510F">
      <w:pPr>
        <w:widowControl w:val="0"/>
        <w:suppressAutoHyphens/>
        <w:spacing w:after="0" w:line="300" w:lineRule="exact"/>
        <w:ind w:left="1701"/>
        <w:rPr>
          <w:szCs w:val="26"/>
        </w:rPr>
      </w:pPr>
    </w:p>
    <w:p w14:paraId="71E9CD84" w14:textId="57D2899C" w:rsidR="00C2456D" w:rsidRPr="0066510F" w:rsidRDefault="00C2456D" w:rsidP="0066510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sidR="00AF6455">
        <w:rPr>
          <w:szCs w:val="26"/>
        </w:rPr>
        <w:t>"</w:t>
      </w:r>
      <w:r w:rsidRPr="0066510F">
        <w:rPr>
          <w:szCs w:val="26"/>
        </w:rPr>
        <w:t>n</w:t>
      </w:r>
      <w:r w:rsidR="00AF6455">
        <w:rPr>
          <w:szCs w:val="26"/>
        </w:rPr>
        <w:t>"</w:t>
      </w:r>
      <w:r w:rsidRPr="0066510F">
        <w:rPr>
          <w:szCs w:val="26"/>
        </w:rPr>
        <w:t xml:space="preserve"> um número inteiro;</w:t>
      </w:r>
    </w:p>
    <w:p w14:paraId="620E63C3" w14:textId="77777777" w:rsidR="00AF6455" w:rsidRDefault="00AF6455" w:rsidP="00791FB9">
      <w:pPr>
        <w:widowControl w:val="0"/>
        <w:suppressAutoHyphens/>
        <w:spacing w:after="0" w:line="300" w:lineRule="exact"/>
        <w:ind w:left="1701"/>
        <w:rPr>
          <w:szCs w:val="26"/>
        </w:rPr>
      </w:pPr>
    </w:p>
    <w:p w14:paraId="52741A6A" w14:textId="5984D6F6" w:rsidR="00C2456D" w:rsidRDefault="00C2456D" w:rsidP="00791FB9">
      <w:pPr>
        <w:widowControl w:val="0"/>
        <w:suppressAutoHyphens/>
        <w:spacing w:after="0" w:line="300" w:lineRule="exact"/>
        <w:ind w:left="1701"/>
        <w:rPr>
          <w:szCs w:val="26"/>
        </w:rPr>
      </w:pPr>
      <w:r w:rsidRPr="0066510F">
        <w:rPr>
          <w:szCs w:val="26"/>
        </w:rPr>
        <w:lastRenderedPageBreak/>
        <w:t xml:space="preserve">nk = número de Dias Úteis entre a data do Resgate Antecipado Facultativo </w:t>
      </w:r>
      <w:r w:rsidR="00AF6455">
        <w:rPr>
          <w:szCs w:val="26"/>
        </w:rPr>
        <w:t xml:space="preserve">Total </w:t>
      </w:r>
      <w:r w:rsidRPr="0066510F">
        <w:rPr>
          <w:szCs w:val="26"/>
        </w:rPr>
        <w:t xml:space="preserve">e a data de vencimento programada de cada parcela </w:t>
      </w:r>
      <w:r w:rsidR="00AF6455">
        <w:rPr>
          <w:szCs w:val="26"/>
        </w:rPr>
        <w:t>"</w:t>
      </w:r>
      <w:r w:rsidRPr="0066510F">
        <w:rPr>
          <w:szCs w:val="26"/>
        </w:rPr>
        <w:t>k</w:t>
      </w:r>
      <w:r w:rsidR="00AF6455">
        <w:rPr>
          <w:szCs w:val="26"/>
        </w:rPr>
        <w:t>"</w:t>
      </w:r>
      <w:r w:rsidRPr="0066510F">
        <w:rPr>
          <w:szCs w:val="26"/>
        </w:rPr>
        <w:t xml:space="preserve"> vincenda;</w:t>
      </w:r>
      <w:r w:rsidR="00A372CA">
        <w:rPr>
          <w:szCs w:val="26"/>
        </w:rPr>
        <w:t xml:space="preserve"> e</w:t>
      </w:r>
    </w:p>
    <w:p w14:paraId="7BB911B1" w14:textId="77777777" w:rsidR="00AF6455" w:rsidRPr="0066510F" w:rsidRDefault="00AF6455" w:rsidP="0066510F">
      <w:pPr>
        <w:widowControl w:val="0"/>
        <w:suppressAutoHyphens/>
        <w:spacing w:after="0" w:line="300" w:lineRule="exact"/>
        <w:ind w:left="1701"/>
        <w:rPr>
          <w:szCs w:val="26"/>
        </w:rPr>
      </w:pPr>
    </w:p>
    <w:p w14:paraId="5ED47A8E" w14:textId="13F4F0B0"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r w:rsidRPr="0066510F">
        <w:rPr>
          <w:szCs w:val="26"/>
        </w:rPr>
        <w:t>FVPk = fator de valor presente, apurado conforme fórmula a seguir, calculado com 9 (nove) casas decimais, com arredondamento:</w:t>
      </w:r>
    </w:p>
    <w:p w14:paraId="60322F90" w14:textId="0057838E" w:rsidR="00C2456D" w:rsidRPr="00791FB9" w:rsidRDefault="00C2456D" w:rsidP="00791FB9">
      <w:pPr>
        <w:pStyle w:val="PargrafodaLista"/>
        <w:widowControl w:val="0"/>
        <w:tabs>
          <w:tab w:val="left" w:pos="709"/>
          <w:tab w:val="num" w:pos="1701"/>
        </w:tabs>
        <w:spacing w:after="0" w:line="300" w:lineRule="exact"/>
        <w:ind w:left="1701"/>
        <w:contextualSpacing w:val="0"/>
        <w:rPr>
          <w:szCs w:val="26"/>
        </w:rPr>
      </w:pPr>
    </w:p>
    <w:p w14:paraId="55404FFC" w14:textId="77777777" w:rsidR="00C2456D" w:rsidRPr="0066510F" w:rsidRDefault="00C2456D" w:rsidP="0066510F">
      <w:pPr>
        <w:widowControl w:val="0"/>
        <w:suppressAutoHyphens/>
        <w:spacing w:after="0" w:line="300" w:lineRule="exact"/>
        <w:ind w:left="1701"/>
        <w:jc w:val="center"/>
        <w:rPr>
          <w:i/>
          <w:iCs/>
          <w:szCs w:val="26"/>
        </w:rPr>
      </w:pPr>
      <w:r w:rsidRPr="0066510F">
        <w:rPr>
          <w:i/>
          <w:iCs/>
          <w:szCs w:val="26"/>
        </w:rPr>
        <w:t>[(1+NTNB)^(nk/252)]</w:t>
      </w:r>
    </w:p>
    <w:p w14:paraId="66A47C16" w14:textId="77777777" w:rsidR="00CA6331" w:rsidRPr="00791FB9" w:rsidRDefault="00CA6331" w:rsidP="0066510F">
      <w:pPr>
        <w:pStyle w:val="PargrafodaLista"/>
        <w:spacing w:after="0" w:line="300" w:lineRule="exact"/>
        <w:contextualSpacing w:val="0"/>
        <w:rPr>
          <w:szCs w:val="26"/>
        </w:rPr>
      </w:pPr>
      <w:bookmarkStart w:id="117" w:name="_Hlk3374052"/>
      <w:bookmarkStart w:id="118" w:name="_Hlk3373897"/>
    </w:p>
    <w:bookmarkEnd w:id="117"/>
    <w:bookmarkEnd w:id="118"/>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7B4540">
      <w:pPr>
        <w:pStyle w:val="PargrafodaLista"/>
      </w:pPr>
    </w:p>
    <w:p w14:paraId="659031A4" w14:textId="06B8BD88" w:rsidR="00597842" w:rsidRPr="00597842" w:rsidRDefault="00597842" w:rsidP="005F0767">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 xml:space="preserve">Caso o Resgate Antecipado Facultativo das Debêntures IPCA ocorra na mesma data de amortização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e/ou o pagamento da Remuneração</w:t>
      </w:r>
      <w:r>
        <w:rPr>
          <w:szCs w:val="26"/>
        </w:rPr>
        <w:t xml:space="preserve"> IPCA</w:t>
      </w:r>
      <w:r w:rsidR="00842382">
        <w:rPr>
          <w:szCs w:val="26"/>
        </w:rPr>
        <w:t>,</w:t>
      </w:r>
      <w:r w:rsidRPr="00597842">
        <w:rPr>
          <w:szCs w:val="26"/>
        </w:rPr>
        <w:t xml:space="preserve"> nas datas e termos previstos nas Cláusulas 8.12 e 8.14</w:t>
      </w:r>
      <w:r>
        <w:rPr>
          <w:szCs w:val="26"/>
        </w:rPr>
        <w:t xml:space="preserve"> acima</w:t>
      </w:r>
      <w:r w:rsidRPr="00597842">
        <w:rPr>
          <w:szCs w:val="26"/>
        </w:rPr>
        <w:t>.</w:t>
      </w:r>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37464D0B" w:rsidR="00CA6331" w:rsidRPr="00093519"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9" w:name="_ftnref3"/>
      <w:bookmarkEnd w:id="119"/>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 de [•] de 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20" w:name="_Hlk57812994"/>
      <w:r w:rsidR="00A31606" w:rsidRPr="00093519">
        <w:rPr>
          <w:szCs w:val="26"/>
        </w:rPr>
        <w:t>")</w:t>
      </w:r>
      <w:r w:rsidR="00A31606">
        <w:rPr>
          <w:szCs w:val="26"/>
        </w:rPr>
        <w:t>.</w:t>
      </w:r>
      <w:r w:rsidR="00A86D98" w:rsidRPr="00791FB9">
        <w:rPr>
          <w:szCs w:val="26"/>
        </w:rPr>
        <w:t xml:space="preserve"> </w:t>
      </w:r>
      <w:bookmarkEnd w:id="120"/>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71598158" w14:textId="6B564E00" w:rsidR="009E6BF6" w:rsidRPr="00093519" w:rsidRDefault="007D1760" w:rsidP="007B454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limitada a 98% (noventa e oito por cento) do Valor Nominal Unitário das Debêntures DI</w:t>
      </w:r>
      <w:r w:rsidR="00842382">
        <w:rPr>
          <w:szCs w:val="26"/>
        </w:rPr>
        <w:t xml:space="preserve"> [</w:t>
      </w:r>
      <w:r w:rsidR="00842382" w:rsidRPr="005F0767">
        <w:rPr>
          <w:szCs w:val="26"/>
          <w:highlight w:val="yellow"/>
        </w:rPr>
        <w:t>ou seu saldo</w:t>
      </w:r>
      <w:r w:rsidR="00842382">
        <w:rPr>
          <w:szCs w:val="26"/>
        </w:rPr>
        <w:t>]</w:t>
      </w:r>
      <w:r w:rsidR="00B9008A" w:rsidRPr="00B9008A">
        <w:rPr>
          <w:szCs w:val="26"/>
        </w:rPr>
        <w:t>,</w:t>
      </w:r>
      <w:r w:rsidR="00B9008A">
        <w:rPr>
          <w:szCs w:val="26"/>
        </w:rPr>
        <w:t xml:space="preserve"> </w:t>
      </w:r>
      <w:r w:rsidR="00C10CED" w:rsidRPr="0066510F">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10CED" w:rsidRPr="0066510F">
        <w:rPr>
          <w:szCs w:val="26"/>
        </w:rPr>
        <w:t>, considerando a quantidade de Dias Úteis a transcorrer entre a data d</w:t>
      </w:r>
      <w:r w:rsidR="00B9008A">
        <w:rPr>
          <w:szCs w:val="26"/>
        </w:rPr>
        <w:t>a</w:t>
      </w:r>
      <w:r w:rsidR="00C10CED" w:rsidRPr="0066510F">
        <w:rPr>
          <w:szCs w:val="26"/>
        </w:rPr>
        <w:t xml:space="preserve"> </w:t>
      </w:r>
      <w:r w:rsidR="00B9008A">
        <w:rPr>
          <w:szCs w:val="26"/>
        </w:rPr>
        <w:t>Amortização Extraordinária</w:t>
      </w:r>
      <w:r w:rsidR="00842382">
        <w:rPr>
          <w:szCs w:val="26"/>
        </w:rPr>
        <w:t xml:space="preserve"> </w:t>
      </w:r>
      <w:r w:rsidR="00842382">
        <w:rPr>
          <w:szCs w:val="26"/>
        </w:rPr>
        <w:lastRenderedPageBreak/>
        <w:t>Facultativa</w:t>
      </w:r>
      <w:r w:rsidR="00B9008A">
        <w:rPr>
          <w:szCs w:val="26"/>
        </w:rPr>
        <w:t xml:space="preserve"> das Debêntures DI</w:t>
      </w:r>
      <w:r w:rsidR="00B9008A" w:rsidRPr="0066510F">
        <w:rPr>
          <w:szCs w:val="26"/>
        </w:rPr>
        <w:t xml:space="preserve"> </w:t>
      </w:r>
      <w:r w:rsidR="00C10CED" w:rsidRPr="0066510F">
        <w:rPr>
          <w:szCs w:val="26"/>
        </w:rPr>
        <w:t xml:space="preserve">e a Data de Vencimento,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78197F">
      <w:pPr>
        <w:widowControl w:val="0"/>
        <w:suppressAutoHyphens/>
        <w:spacing w:after="0" w:line="240" w:lineRule="atLeast"/>
        <w:ind w:left="992"/>
        <w:jc w:val="center"/>
        <w:rPr>
          <w:szCs w:val="26"/>
          <w:lang w:val="en-US"/>
        </w:rPr>
      </w:pPr>
      <w:r w:rsidRPr="0066510F">
        <w:rPr>
          <w:noProof/>
          <w:szCs w:val="26"/>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78197F">
      <w:pPr>
        <w:pStyle w:val="PargrafodaLista"/>
        <w:spacing w:after="0" w:line="300" w:lineRule="exact"/>
        <w:contextualSpacing w:val="0"/>
        <w:rPr>
          <w:szCs w:val="26"/>
        </w:rPr>
      </w:pPr>
    </w:p>
    <w:p w14:paraId="6249C230" w14:textId="77777777" w:rsidR="0078197F" w:rsidRPr="0066510F" w:rsidRDefault="0078197F" w:rsidP="0078197F">
      <w:pPr>
        <w:widowControl w:val="0"/>
        <w:suppressAutoHyphens/>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78197F">
      <w:pPr>
        <w:widowControl w:val="0"/>
        <w:suppressAutoHyphens/>
        <w:spacing w:after="0" w:line="300" w:lineRule="exact"/>
        <w:ind w:left="992"/>
        <w:rPr>
          <w:b/>
          <w:bCs/>
          <w:szCs w:val="26"/>
        </w:rPr>
      </w:pPr>
    </w:p>
    <w:p w14:paraId="49B75FDE" w14:textId="09F39F93" w:rsidR="0078197F" w:rsidRPr="0066510F" w:rsidRDefault="0078197F" w:rsidP="0078197F">
      <w:pPr>
        <w:widowControl w:val="0"/>
        <w:suppressAutoHyphens/>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78197F">
      <w:pPr>
        <w:widowControl w:val="0"/>
        <w:suppressAutoHyphens/>
        <w:spacing w:after="0" w:line="300" w:lineRule="exact"/>
        <w:ind w:left="992"/>
        <w:rPr>
          <w:b/>
          <w:bCs/>
          <w:szCs w:val="26"/>
        </w:rPr>
      </w:pPr>
    </w:p>
    <w:p w14:paraId="795F4853" w14:textId="661F4D1D" w:rsidR="0078197F" w:rsidRPr="0066510F" w:rsidRDefault="0078197F" w:rsidP="0078197F">
      <w:pPr>
        <w:widowControl w:val="0"/>
        <w:suppressAutoHyphens/>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78197F">
      <w:pPr>
        <w:widowControl w:val="0"/>
        <w:suppressAutoHyphens/>
        <w:spacing w:after="0" w:line="300" w:lineRule="exact"/>
        <w:ind w:left="992"/>
        <w:rPr>
          <w:b/>
          <w:bCs/>
          <w:szCs w:val="26"/>
        </w:rPr>
      </w:pPr>
    </w:p>
    <w:p w14:paraId="15A7D01E" w14:textId="59DE48E5" w:rsidR="0078197F" w:rsidRPr="0066510F" w:rsidRDefault="0078197F" w:rsidP="0078197F">
      <w:pPr>
        <w:widowControl w:val="0"/>
        <w:suppressAutoHyphens/>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conforme Cláusula </w:t>
      </w:r>
      <w:r w:rsidRPr="00791FB9">
        <w:rPr>
          <w:szCs w:val="26"/>
        </w:rPr>
        <w:t>8.13, inciso II, acima</w:t>
      </w:r>
      <w:r w:rsidRPr="0066510F">
        <w:rPr>
          <w:szCs w:val="26"/>
        </w:rPr>
        <w:t>;</w:t>
      </w:r>
    </w:p>
    <w:p w14:paraId="61E7C3CC" w14:textId="77777777" w:rsidR="0078197F" w:rsidRPr="00791FB9" w:rsidRDefault="0078197F" w:rsidP="0078197F">
      <w:pPr>
        <w:widowControl w:val="0"/>
        <w:suppressAutoHyphens/>
        <w:spacing w:after="0" w:line="300" w:lineRule="exact"/>
        <w:ind w:left="992"/>
        <w:rPr>
          <w:b/>
          <w:bCs/>
          <w:szCs w:val="26"/>
        </w:rPr>
      </w:pPr>
    </w:p>
    <w:p w14:paraId="134F4C18" w14:textId="7CFA845D" w:rsidR="0078197F" w:rsidRPr="0066510F" w:rsidRDefault="0078197F" w:rsidP="0078197F">
      <w:pPr>
        <w:widowControl w:val="0"/>
        <w:suppressAutoHyphens/>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Pr="0066510F">
        <w:rPr>
          <w:szCs w:val="26"/>
        </w:rPr>
        <w:t>; e</w:t>
      </w:r>
    </w:p>
    <w:p w14:paraId="6426E62B" w14:textId="77777777" w:rsidR="0078197F" w:rsidRPr="0066510F" w:rsidRDefault="0078197F" w:rsidP="0078197F">
      <w:pPr>
        <w:widowControl w:val="0"/>
        <w:suppressAutoHyphens/>
        <w:spacing w:after="0" w:line="300" w:lineRule="exact"/>
        <w:ind w:left="992"/>
        <w:rPr>
          <w:szCs w:val="26"/>
        </w:rPr>
      </w:pPr>
    </w:p>
    <w:p w14:paraId="161E6778" w14:textId="24550061" w:rsidR="0078197F" w:rsidRDefault="0078197F" w:rsidP="007B4540">
      <w:pPr>
        <w:pStyle w:val="PargrafodaLista"/>
        <w:widowControl w:val="0"/>
        <w:tabs>
          <w:tab w:val="left" w:pos="993"/>
          <w:tab w:val="num" w:pos="1701"/>
        </w:tabs>
        <w:spacing w:after="0" w:line="300" w:lineRule="exact"/>
        <w:ind w:left="993"/>
        <w:contextualSpacing w:val="0"/>
        <w:rPr>
          <w:szCs w:val="26"/>
        </w:rPr>
      </w:pPr>
      <w:r w:rsidRPr="0066510F">
        <w:rPr>
          <w:szCs w:val="26"/>
        </w:rPr>
        <w:t>Pr = número de Dias Úteis a transcorrer entre a data d</w:t>
      </w:r>
      <w:r>
        <w:rPr>
          <w:szCs w:val="26"/>
        </w:rPr>
        <w:t xml:space="preserve">a Amortização Extraordinária </w:t>
      </w:r>
      <w:r w:rsidR="00842382">
        <w:rPr>
          <w:szCs w:val="26"/>
        </w:rPr>
        <w:t xml:space="preserve">Facultativa </w:t>
      </w:r>
      <w:r>
        <w:rPr>
          <w:szCs w:val="26"/>
        </w:rPr>
        <w:t>das Debêntures DI</w:t>
      </w:r>
      <w:r w:rsidRPr="00791FB9">
        <w:rPr>
          <w:szCs w:val="26"/>
        </w:rPr>
        <w:t xml:space="preserve"> </w:t>
      </w:r>
      <w:r w:rsidRPr="0066510F">
        <w:rPr>
          <w:szCs w:val="26"/>
        </w:rPr>
        <w:t>(inclusive) e a Data de Vencimento (exclusive).</w:t>
      </w:r>
    </w:p>
    <w:p w14:paraId="4FA7EFF0" w14:textId="77777777" w:rsidR="009E2CF6" w:rsidRPr="00581716" w:rsidRDefault="009E2CF6" w:rsidP="00F01F8C">
      <w:pPr>
        <w:pStyle w:val="PargrafodaLista"/>
        <w:widowControl w:val="0"/>
        <w:tabs>
          <w:tab w:val="left" w:pos="993"/>
          <w:tab w:val="num" w:pos="1701"/>
        </w:tabs>
        <w:spacing w:after="0" w:line="300" w:lineRule="exact"/>
        <w:ind w:left="1701" w:hanging="708"/>
        <w:contextualSpacing w:val="0"/>
        <w:rPr>
          <w:szCs w:val="26"/>
        </w:rPr>
      </w:pPr>
    </w:p>
    <w:p w14:paraId="5DE66701" w14:textId="1E0313F6" w:rsidR="00D4348F" w:rsidRPr="00791FB9" w:rsidRDefault="00D4348F" w:rsidP="007B4540">
      <w:pPr>
        <w:pStyle w:val="PargrafodaLista"/>
        <w:widowControl w:val="0"/>
        <w:numPr>
          <w:ilvl w:val="2"/>
          <w:numId w:val="32"/>
        </w:numPr>
        <w:tabs>
          <w:tab w:val="left" w:pos="993"/>
        </w:tabs>
        <w:spacing w:after="0" w:line="300" w:lineRule="exact"/>
        <w:ind w:left="993" w:hanging="993"/>
        <w:contextualSpacing w:val="0"/>
        <w:rPr>
          <w:szCs w:val="26"/>
        </w:rPr>
      </w:pPr>
      <w:bookmarkStart w:id="121"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 ao valor indicado no inciso I ou no inciso II abaixo, dos dois o maior</w:t>
      </w:r>
      <w:r w:rsidR="00842382">
        <w:rPr>
          <w:szCs w:val="26"/>
        </w:rPr>
        <w:t xml:space="preserve"> </w:t>
      </w:r>
      <w:r w:rsidR="00842382" w:rsidRPr="00581716">
        <w:rPr>
          <w:szCs w:val="26"/>
        </w:rPr>
        <w:t>("</w:t>
      </w:r>
      <w:r w:rsidR="00842382" w:rsidRPr="00581716">
        <w:rPr>
          <w:szCs w:val="26"/>
          <w:u w:val="single"/>
        </w:rPr>
        <w:t xml:space="preserve">Preço de Amortização Extraordinária das Debêntures </w:t>
      </w:r>
      <w:r w:rsidR="00842382">
        <w:rPr>
          <w:szCs w:val="26"/>
          <w:u w:val="single"/>
        </w:rPr>
        <w:t>IPCA</w:t>
      </w:r>
      <w:r w:rsidR="00842382" w:rsidRPr="00581716">
        <w:rPr>
          <w:szCs w:val="26"/>
        </w:rPr>
        <w:t>"</w:t>
      </w:r>
      <w:r w:rsidR="00842382">
        <w:rPr>
          <w:szCs w:val="26"/>
        </w:rPr>
        <w:t xml:space="preserve"> e, quando em conjunto com o Preço de Amortização Extraordinária das Debêntures DI, "</w:t>
      </w:r>
      <w:r w:rsidR="00842382" w:rsidRPr="005F0767">
        <w:rPr>
          <w:szCs w:val="26"/>
          <w:u w:val="single"/>
        </w:rPr>
        <w:t>Preço de Amortização Extraordinária das Debêntures</w:t>
      </w:r>
      <w:r w:rsidR="00640B5A">
        <w:rPr>
          <w:szCs w:val="26"/>
        </w:rPr>
        <w:t>"</w:t>
      </w:r>
      <w:r w:rsidR="00842382" w:rsidRPr="00581716">
        <w:rPr>
          <w:szCs w:val="26"/>
        </w:rPr>
        <w:t>)</w:t>
      </w:r>
      <w:r w:rsidRPr="00791FB9">
        <w:rPr>
          <w:szCs w:val="26"/>
        </w:rPr>
        <w:t>:</w:t>
      </w:r>
    </w:p>
    <w:p w14:paraId="374511B0" w14:textId="6FC44F19" w:rsidR="00D4348F" w:rsidRDefault="00D4348F">
      <w:pPr>
        <w:widowControl w:val="0"/>
        <w:tabs>
          <w:tab w:val="left" w:pos="993"/>
        </w:tabs>
        <w:spacing w:after="0" w:line="300" w:lineRule="exact"/>
        <w:rPr>
          <w:szCs w:val="26"/>
        </w:rPr>
      </w:pPr>
    </w:p>
    <w:p w14:paraId="097874D3" w14:textId="02F55D33" w:rsidR="00D4348F" w:rsidRDefault="00D4348F" w:rsidP="007B4540">
      <w:pPr>
        <w:pStyle w:val="PargrafodaLista"/>
        <w:widowControl w:val="0"/>
        <w:numPr>
          <w:ilvl w:val="2"/>
          <w:numId w:val="22"/>
        </w:numPr>
        <w:tabs>
          <w:tab w:val="left" w:pos="993"/>
        </w:tabs>
        <w:spacing w:after="0" w:line="300" w:lineRule="exact"/>
        <w:ind w:left="1701" w:hanging="708"/>
        <w:contextualSpacing w:val="0"/>
        <w:rPr>
          <w:szCs w:val="26"/>
        </w:rPr>
      </w:pPr>
      <w:r>
        <w:rPr>
          <w:szCs w:val="26"/>
        </w:rPr>
        <w:t>Parcela d</w:t>
      </w:r>
      <w:r w:rsidRPr="0066510F">
        <w:rPr>
          <w:szCs w:val="26"/>
        </w:rPr>
        <w:t xml:space="preserve">o </w:t>
      </w:r>
      <w:r>
        <w:rPr>
          <w:szCs w:val="26"/>
        </w:rPr>
        <w:t xml:space="preserve">saldo do </w:t>
      </w:r>
      <w:r w:rsidRPr="0066510F">
        <w:rPr>
          <w:szCs w:val="26"/>
        </w:rPr>
        <w:t xml:space="preserve">Valor Nominal Unitário </w:t>
      </w:r>
      <w:r>
        <w:rPr>
          <w:szCs w:val="26"/>
        </w:rPr>
        <w:t xml:space="preserve">Atualizado </w:t>
      </w:r>
      <w:r w:rsidRPr="00791FB9">
        <w:rPr>
          <w:szCs w:val="26"/>
        </w:rPr>
        <w:t xml:space="preserve">das Debêntures </w:t>
      </w:r>
      <w:r>
        <w:rPr>
          <w:szCs w:val="26"/>
        </w:rPr>
        <w:t>IPCA</w:t>
      </w:r>
      <w:r w:rsidRPr="00791FB9">
        <w:rPr>
          <w:szCs w:val="26"/>
        </w:rPr>
        <w:t xml:space="preserve"> </w:t>
      </w:r>
      <w:r>
        <w:rPr>
          <w:szCs w:val="26"/>
        </w:rPr>
        <w:t xml:space="preserve">objeto da Amortização Extraordinária Facultativa, </w:t>
      </w:r>
      <w:r w:rsidRPr="00C8697E">
        <w:rPr>
          <w:szCs w:val="26"/>
        </w:rPr>
        <w:t>limitada a 98% (noventa e oito por cento) do Valor Nominal Unitário Atualizado das Debêntures IPCA</w:t>
      </w:r>
      <w:r w:rsidR="00842382">
        <w:rPr>
          <w:szCs w:val="26"/>
        </w:rPr>
        <w:t xml:space="preserve"> [</w:t>
      </w:r>
      <w:r w:rsidR="00842382" w:rsidRPr="005F0767">
        <w:rPr>
          <w:szCs w:val="26"/>
          <w:highlight w:val="yellow"/>
        </w:rPr>
        <w:t>ou seu saldo</w:t>
      </w:r>
      <w:r w:rsidR="00842382">
        <w:rPr>
          <w:szCs w:val="26"/>
        </w:rPr>
        <w:t>]</w:t>
      </w:r>
      <w:r>
        <w:rPr>
          <w:szCs w:val="26"/>
        </w:rPr>
        <w:t>,</w:t>
      </w:r>
      <w:r w:rsidRPr="0066510F">
        <w:rPr>
          <w:szCs w:val="26"/>
        </w:rPr>
        <w:t xml:space="preserve"> acrescido: (a) da Remuneração </w:t>
      </w:r>
      <w:r w:rsidRPr="00791FB9">
        <w:rPr>
          <w:szCs w:val="26"/>
        </w:rPr>
        <w:t>IPCA</w:t>
      </w:r>
      <w:r w:rsidRPr="0066510F">
        <w:rPr>
          <w:szCs w:val="26"/>
        </w:rPr>
        <w:t xml:space="preserve">, calculada </w:t>
      </w:r>
      <w:r w:rsidRPr="0066510F">
        <w:rPr>
          <w:i/>
          <w:iCs/>
          <w:szCs w:val="26"/>
        </w:rPr>
        <w:t>pro rata temporis</w:t>
      </w:r>
      <w:r w:rsidRPr="0066510F">
        <w:rPr>
          <w:szCs w:val="26"/>
        </w:rPr>
        <w:t xml:space="preserve">, desde a primeira Data de Integralização das Debêntures </w:t>
      </w:r>
      <w:r w:rsidRPr="00791FB9">
        <w:rPr>
          <w:szCs w:val="26"/>
        </w:rPr>
        <w:t>IPCA</w:t>
      </w:r>
      <w:r w:rsidRPr="0066510F">
        <w:rPr>
          <w:szCs w:val="26"/>
        </w:rPr>
        <w:t xml:space="preserve"> ou a Data de Pagamento da Remuneração</w:t>
      </w:r>
      <w:r w:rsidRPr="00791FB9">
        <w:rPr>
          <w:szCs w:val="26"/>
        </w:rPr>
        <w:t xml:space="preserve"> IPCA</w:t>
      </w:r>
      <w:r w:rsidRPr="0066510F">
        <w:rPr>
          <w:szCs w:val="26"/>
        </w:rPr>
        <w:t xml:space="preserve"> imediatamente anterior, conforme o caso,</w:t>
      </w:r>
      <w:r>
        <w:rPr>
          <w:szCs w:val="26"/>
        </w:rPr>
        <w:t xml:space="preserve"> inclusive,</w:t>
      </w:r>
      <w:r w:rsidRPr="0066510F">
        <w:rPr>
          <w:szCs w:val="26"/>
        </w:rPr>
        <w:t xml:space="preserve"> até a data do </w:t>
      </w:r>
      <w:r w:rsidRPr="0066510F">
        <w:rPr>
          <w:szCs w:val="26"/>
        </w:rPr>
        <w:lastRenderedPageBreak/>
        <w:t>efetivo</w:t>
      </w:r>
      <w:r>
        <w:rPr>
          <w:szCs w:val="26"/>
        </w:rPr>
        <w:t xml:space="preserve"> pagamento da</w:t>
      </w:r>
      <w:r w:rsidRPr="0066510F">
        <w:rPr>
          <w:szCs w:val="26"/>
        </w:rPr>
        <w:t xml:space="preserve"> </w:t>
      </w:r>
      <w:r>
        <w:rPr>
          <w:szCs w:val="26"/>
        </w:rPr>
        <w:t>Amortização Extraordinária</w:t>
      </w:r>
      <w:r w:rsidR="00842382">
        <w:rPr>
          <w:szCs w:val="26"/>
        </w:rPr>
        <w:t xml:space="preserve"> Facultativa</w:t>
      </w:r>
      <w:r>
        <w:rPr>
          <w:szCs w:val="26"/>
        </w:rPr>
        <w:t xml:space="preserve"> das Debêntures IPCA, </w:t>
      </w:r>
      <w:r w:rsidRPr="0066510F">
        <w:rPr>
          <w:szCs w:val="26"/>
        </w:rPr>
        <w:t xml:space="preserve">exclusive; (b) dos Encargos Moratórios, se houver; e (c) de quaisquer obrigações pecuniárias e outros acréscimos referentes às Debêntures </w:t>
      </w:r>
      <w:r w:rsidRPr="00791FB9">
        <w:rPr>
          <w:szCs w:val="26"/>
        </w:rPr>
        <w:t>IPCA</w:t>
      </w:r>
      <w:r w:rsidRPr="0066510F">
        <w:rPr>
          <w:szCs w:val="26"/>
        </w:rPr>
        <w:t>; ou</w:t>
      </w:r>
    </w:p>
    <w:p w14:paraId="6D267527" w14:textId="77777777" w:rsidR="00D4348F" w:rsidRDefault="00D4348F" w:rsidP="00D4348F">
      <w:pPr>
        <w:widowControl w:val="0"/>
        <w:tabs>
          <w:tab w:val="left" w:pos="0"/>
        </w:tabs>
        <w:spacing w:after="0" w:line="300" w:lineRule="exact"/>
        <w:ind w:left="1413" w:hanging="420"/>
        <w:rPr>
          <w:szCs w:val="26"/>
        </w:rPr>
      </w:pPr>
    </w:p>
    <w:p w14:paraId="77694357" w14:textId="34CF42F9" w:rsidR="00D4348F" w:rsidRDefault="00D4348F" w:rsidP="007B4540">
      <w:pPr>
        <w:pStyle w:val="PargrafodaLista"/>
        <w:widowControl w:val="0"/>
        <w:numPr>
          <w:ilvl w:val="2"/>
          <w:numId w:val="22"/>
        </w:numPr>
        <w:tabs>
          <w:tab w:val="left" w:pos="993"/>
        </w:tabs>
        <w:spacing w:after="0" w:line="300" w:lineRule="exact"/>
        <w:ind w:left="1701" w:hanging="708"/>
        <w:contextualSpacing w:val="0"/>
        <w:rPr>
          <w:szCs w:val="26"/>
        </w:rPr>
      </w:pPr>
      <w:r>
        <w:t xml:space="preserve">Valor </w:t>
      </w:r>
      <w:r w:rsidRPr="003C452B">
        <w:rPr>
          <w:szCs w:val="26"/>
        </w:rPr>
        <w:t>presente</w:t>
      </w:r>
      <w:r>
        <w:t xml:space="preserve"> das parcelas remanescentes de pagamento de amortização do Valor Nominal Atualizado das Debêntures IPCA e da Remuneração IPCA, utilizando como taxa de desconto a taxa interna de retorno do </w:t>
      </w:r>
      <w:r w:rsidR="00597842">
        <w:t xml:space="preserve">título público </w:t>
      </w:r>
      <w:r>
        <w:t>Tesouro IPCA+ com juros semestrais (NTN-B), com vencimento mais próxim</w:t>
      </w:r>
      <w:r w:rsidR="00842382">
        <w:t>o</w:t>
      </w:r>
      <w:r>
        <w:t xml:space="preserve"> a </w:t>
      </w:r>
      <w:r>
        <w:rPr>
          <w:i/>
          <w:iCs/>
        </w:rPr>
        <w:t>D</w:t>
      </w:r>
      <w:r w:rsidRPr="00181679">
        <w:rPr>
          <w:i/>
          <w:iCs/>
        </w:rPr>
        <w:t>uration</w:t>
      </w:r>
      <w:r>
        <w:t xml:space="preserve"> remanescente das Debêntures IPCA na data da Amortização Extraordinária </w:t>
      </w:r>
      <w:r w:rsidR="00842382">
        <w:t>Facultativa</w:t>
      </w:r>
      <w:r>
        <w:t>, conforme cotação indicativa divulgada pela ANBIMA em sua página na rede mundial de computadores (http://www.anbima.com.br) apurada no</w:t>
      </w:r>
      <w:r w:rsidR="00597842">
        <w:t xml:space="preserve"> segundo</w:t>
      </w:r>
      <w:r>
        <w:t xml:space="preserve"> Dia Útil imediatamente anterior à data da Amortização Extraordinária </w:t>
      </w:r>
      <w:r w:rsidR="00842382">
        <w:t>Facultativa</w:t>
      </w:r>
      <w:r>
        <w:t>, calculado conforme fórmula abaixo, e somado aos Encargos Moratórios, se houver, à quaisquer obrigações pecuniárias e a outros acréscimos referentes às Debêntures IPCA:</w:t>
      </w:r>
    </w:p>
    <w:bookmarkEnd w:id="121"/>
    <w:p w14:paraId="1C494948" w14:textId="77777777" w:rsidR="00D4348F" w:rsidRPr="007B4540" w:rsidRDefault="00D4348F" w:rsidP="007B4540">
      <w:pPr>
        <w:widowControl w:val="0"/>
        <w:tabs>
          <w:tab w:val="left" w:pos="0"/>
        </w:tabs>
        <w:spacing w:after="0" w:line="300" w:lineRule="exact"/>
        <w:ind w:left="1413" w:hanging="420"/>
      </w:pPr>
    </w:p>
    <w:p w14:paraId="492FA5B0" w14:textId="77777777" w:rsidR="00D4348F" w:rsidRPr="0066510F" w:rsidRDefault="00D4348F" w:rsidP="00D4348F">
      <w:pPr>
        <w:widowControl w:val="0"/>
        <w:suppressAutoHyphens/>
        <w:spacing w:after="0" w:line="240" w:lineRule="atLeast"/>
        <w:ind w:left="1701"/>
        <w:jc w:val="center"/>
        <w:rPr>
          <w:szCs w:val="26"/>
          <w:lang w:val="en-US"/>
        </w:rPr>
      </w:pPr>
      <w:r w:rsidRPr="0066510F">
        <w:rPr>
          <w:noProof/>
          <w:szCs w:val="26"/>
        </w:rPr>
        <w:drawing>
          <wp:inline distT="0" distB="0" distL="0" distR="0" wp14:anchorId="146B8945" wp14:editId="7C7DE2A5">
            <wp:extent cx="1234440" cy="44196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234440" cy="441960"/>
                    </a:xfrm>
                    <a:prstGeom prst="rect">
                      <a:avLst/>
                    </a:prstGeom>
                    <a:noFill/>
                    <a:ln>
                      <a:noFill/>
                    </a:ln>
                  </pic:spPr>
                </pic:pic>
              </a:graphicData>
            </a:graphic>
          </wp:inline>
        </w:drawing>
      </w:r>
    </w:p>
    <w:p w14:paraId="43F41F03"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b/>
          <w:bCs/>
          <w:i/>
          <w:iCs/>
          <w:szCs w:val="26"/>
        </w:rPr>
      </w:pPr>
    </w:p>
    <w:p w14:paraId="07569A46"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r w:rsidRPr="00791FB9">
        <w:rPr>
          <w:szCs w:val="26"/>
        </w:rPr>
        <w:t>Sendo que</w:t>
      </w:r>
      <w:r w:rsidRPr="0066510F">
        <w:rPr>
          <w:szCs w:val="26"/>
        </w:rPr>
        <w:t>:</w:t>
      </w:r>
    </w:p>
    <w:p w14:paraId="20691D4A"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p>
    <w:p w14:paraId="7B9559A6" w14:textId="0762053D" w:rsidR="00D4348F" w:rsidRPr="0066510F" w:rsidRDefault="00D4348F" w:rsidP="00D4348F">
      <w:pPr>
        <w:widowControl w:val="0"/>
        <w:suppressAutoHyphens/>
        <w:spacing w:after="0" w:line="300" w:lineRule="exact"/>
        <w:ind w:left="1701"/>
        <w:rPr>
          <w:szCs w:val="26"/>
        </w:rPr>
      </w:pPr>
      <w:r w:rsidRPr="0066510F">
        <w:rPr>
          <w:szCs w:val="26"/>
        </w:rPr>
        <w:t>VP = somatório do valor presente das parcelas de pagamento</w:t>
      </w:r>
      <w:r w:rsidR="00842382">
        <w:rPr>
          <w:szCs w:val="26"/>
        </w:rPr>
        <w:t xml:space="preserve"> vincendas</w:t>
      </w:r>
      <w:r w:rsidRPr="0066510F">
        <w:rPr>
          <w:szCs w:val="26"/>
        </w:rPr>
        <w:t xml:space="preserve"> das Debêntures </w:t>
      </w:r>
      <w:r w:rsidRPr="00791FB9">
        <w:rPr>
          <w:szCs w:val="26"/>
        </w:rPr>
        <w:t>IPCA</w:t>
      </w:r>
      <w:r w:rsidRPr="0066510F">
        <w:rPr>
          <w:szCs w:val="26"/>
        </w:rPr>
        <w:t>;</w:t>
      </w:r>
    </w:p>
    <w:p w14:paraId="2B9D373B" w14:textId="77777777" w:rsidR="00D4348F" w:rsidRDefault="00D4348F" w:rsidP="00D4348F">
      <w:pPr>
        <w:widowControl w:val="0"/>
        <w:suppressAutoHyphens/>
        <w:spacing w:after="0" w:line="300" w:lineRule="exact"/>
        <w:ind w:left="1701"/>
        <w:rPr>
          <w:i/>
          <w:iCs/>
          <w:szCs w:val="26"/>
        </w:rPr>
      </w:pPr>
    </w:p>
    <w:p w14:paraId="495CAB13" w14:textId="0EEF121F" w:rsidR="00D4348F" w:rsidRDefault="00D4348F" w:rsidP="00D4348F">
      <w:pPr>
        <w:widowControl w:val="0"/>
        <w:suppressAutoHyphens/>
        <w:spacing w:after="0" w:line="300" w:lineRule="exact"/>
        <w:ind w:left="1701"/>
        <w:rPr>
          <w:szCs w:val="26"/>
        </w:rPr>
      </w:pPr>
      <w:r w:rsidRPr="0066510F">
        <w:rPr>
          <w:szCs w:val="26"/>
        </w:rPr>
        <w:t xml:space="preserve">C = </w:t>
      </w:r>
      <w:r w:rsidRPr="00791FB9">
        <w:rPr>
          <w:szCs w:val="26"/>
        </w:rPr>
        <w:t>Fator da variação acumulada do IPCA</w:t>
      </w:r>
      <w:r w:rsidR="00597842">
        <w:rPr>
          <w:szCs w:val="26"/>
        </w:rPr>
        <w:t xml:space="preserve"> na data da Amortização Extraordinária Facultativa das Debêntures IPCA,</w:t>
      </w:r>
      <w:r w:rsidRPr="00791FB9">
        <w:rPr>
          <w:szCs w:val="26"/>
        </w:rPr>
        <w:t xml:space="preserve"> calculado com 8 (oito) casas decimais, sem arredondamento, apurado </w:t>
      </w:r>
      <w:r w:rsidR="00597842">
        <w:rPr>
          <w:szCs w:val="26"/>
        </w:rPr>
        <w:t xml:space="preserve">conforme Cláusula </w:t>
      </w:r>
      <w:r w:rsidR="00842382">
        <w:rPr>
          <w:szCs w:val="26"/>
        </w:rPr>
        <w:t>8.14, inciso II,</w:t>
      </w:r>
      <w:r w:rsidR="00597842">
        <w:rPr>
          <w:szCs w:val="26"/>
        </w:rPr>
        <w:t xml:space="preserve"> acima;</w:t>
      </w:r>
    </w:p>
    <w:p w14:paraId="031BCD2D" w14:textId="77777777" w:rsidR="00D4348F" w:rsidRDefault="00D4348F" w:rsidP="00D4348F">
      <w:pPr>
        <w:widowControl w:val="0"/>
        <w:suppressAutoHyphens/>
        <w:spacing w:after="0" w:line="300" w:lineRule="exact"/>
        <w:ind w:left="1701"/>
        <w:rPr>
          <w:szCs w:val="26"/>
        </w:rPr>
      </w:pPr>
    </w:p>
    <w:p w14:paraId="1FFFBEF3" w14:textId="5656D5A9" w:rsidR="00D4348F" w:rsidRDefault="00D4348F" w:rsidP="00D4348F">
      <w:pPr>
        <w:widowControl w:val="0"/>
        <w:suppressAutoHyphens/>
        <w:spacing w:after="0" w:line="300" w:lineRule="exact"/>
        <w:ind w:left="1701"/>
        <w:rPr>
          <w:szCs w:val="26"/>
        </w:rPr>
      </w:pPr>
      <w:r w:rsidRPr="0066510F">
        <w:rPr>
          <w:szCs w:val="26"/>
        </w:rPr>
        <w:t>VNEk = valor unitário de cada um</w:t>
      </w:r>
      <w:r w:rsidR="00597842">
        <w:rPr>
          <w:szCs w:val="26"/>
        </w:rPr>
        <w:t>a</w:t>
      </w:r>
      <w:r w:rsidRPr="0066510F">
        <w:rPr>
          <w:szCs w:val="26"/>
        </w:rPr>
        <w:t xml:space="preserve"> d</w:t>
      </w:r>
      <w:r w:rsidR="00597842">
        <w:rPr>
          <w:szCs w:val="26"/>
        </w:rPr>
        <w:t>a</w:t>
      </w:r>
      <w:r w:rsidRPr="0066510F">
        <w:rPr>
          <w:szCs w:val="26"/>
        </w:rPr>
        <w:t xml:space="preserve">s </w:t>
      </w:r>
      <w:r>
        <w:rPr>
          <w:szCs w:val="26"/>
        </w:rPr>
        <w:t>"</w:t>
      </w:r>
      <w:r w:rsidRPr="0066510F">
        <w:rPr>
          <w:szCs w:val="26"/>
        </w:rPr>
        <w:t>k</w:t>
      </w:r>
      <w:r>
        <w:rPr>
          <w:szCs w:val="26"/>
        </w:rPr>
        <w:t>"</w:t>
      </w:r>
      <w:r w:rsidRPr="0066510F">
        <w:rPr>
          <w:szCs w:val="26"/>
        </w:rPr>
        <w:t xml:space="preserve"> </w:t>
      </w:r>
      <w:r w:rsidR="00597842">
        <w:rPr>
          <w:szCs w:val="26"/>
        </w:rPr>
        <w:t>parcelas vincendas</w:t>
      </w:r>
      <w:r w:rsidRPr="0066510F">
        <w:rPr>
          <w:szCs w:val="26"/>
        </w:rPr>
        <w:t xml:space="preserve"> das Debêntures </w:t>
      </w:r>
      <w:r w:rsidRPr="00791FB9">
        <w:rPr>
          <w:szCs w:val="26"/>
        </w:rPr>
        <w:t>IPCA</w:t>
      </w:r>
      <w:r w:rsidRPr="0066510F">
        <w:rPr>
          <w:szCs w:val="26"/>
        </w:rPr>
        <w:t xml:space="preserve">, sendo o valor de cada parcela </w:t>
      </w:r>
      <w:r>
        <w:rPr>
          <w:szCs w:val="26"/>
        </w:rPr>
        <w:t>"</w:t>
      </w:r>
      <w:r w:rsidRPr="0066510F">
        <w:rPr>
          <w:szCs w:val="26"/>
        </w:rPr>
        <w:t>k</w:t>
      </w:r>
      <w:r>
        <w:rPr>
          <w:szCs w:val="26"/>
        </w:rPr>
        <w:t>"</w:t>
      </w:r>
      <w:r w:rsidRPr="0066510F">
        <w:rPr>
          <w:szCs w:val="26"/>
        </w:rPr>
        <w:t xml:space="preserve"> equivalente ao pagamento da Remuneração </w:t>
      </w:r>
      <w:r w:rsidRPr="00791FB9">
        <w:rPr>
          <w:szCs w:val="26"/>
        </w:rPr>
        <w:t>IPCA</w:t>
      </w:r>
      <w:r w:rsidRPr="0066510F">
        <w:rPr>
          <w:szCs w:val="26"/>
        </w:rPr>
        <w:t xml:space="preserve"> e/ou à amortização do Valor Nominal Unitário Atualizado das Debêntures </w:t>
      </w:r>
      <w:r w:rsidRPr="00791FB9">
        <w:rPr>
          <w:szCs w:val="26"/>
        </w:rPr>
        <w:t>IPCA</w:t>
      </w:r>
      <w:r w:rsidRPr="0066510F">
        <w:rPr>
          <w:szCs w:val="26"/>
        </w:rPr>
        <w:t>, conforme o caso;</w:t>
      </w:r>
    </w:p>
    <w:p w14:paraId="314D239B" w14:textId="77777777" w:rsidR="00D4348F" w:rsidRPr="0066510F" w:rsidRDefault="00D4348F" w:rsidP="00D4348F">
      <w:pPr>
        <w:widowControl w:val="0"/>
        <w:suppressAutoHyphens/>
        <w:spacing w:after="0" w:line="300" w:lineRule="exact"/>
        <w:ind w:left="1701"/>
        <w:rPr>
          <w:szCs w:val="26"/>
        </w:rPr>
      </w:pPr>
    </w:p>
    <w:p w14:paraId="775BB50A" w14:textId="77777777" w:rsidR="00D4348F" w:rsidRPr="0066510F" w:rsidRDefault="00D4348F" w:rsidP="00D4348F">
      <w:pPr>
        <w:widowControl w:val="0"/>
        <w:suppressAutoHyphens/>
        <w:spacing w:after="0" w:line="300" w:lineRule="exact"/>
        <w:ind w:left="1701"/>
        <w:rPr>
          <w:szCs w:val="26"/>
        </w:rPr>
      </w:pPr>
      <w:r w:rsidRPr="0066510F">
        <w:rPr>
          <w:szCs w:val="26"/>
        </w:rPr>
        <w:t xml:space="preserve">n = número total de eventos de pagamento a serem realizados das Debêntures </w:t>
      </w:r>
      <w:r w:rsidRPr="00791FB9">
        <w:rPr>
          <w:szCs w:val="26"/>
        </w:rPr>
        <w:t>IPCA</w:t>
      </w:r>
      <w:r w:rsidRPr="0066510F">
        <w:rPr>
          <w:szCs w:val="26"/>
        </w:rPr>
        <w:t xml:space="preserve">, sendo </w:t>
      </w:r>
      <w:r>
        <w:rPr>
          <w:szCs w:val="26"/>
        </w:rPr>
        <w:t>"</w:t>
      </w:r>
      <w:r w:rsidRPr="0066510F">
        <w:rPr>
          <w:szCs w:val="26"/>
        </w:rPr>
        <w:t>n</w:t>
      </w:r>
      <w:r>
        <w:rPr>
          <w:szCs w:val="26"/>
        </w:rPr>
        <w:t>"</w:t>
      </w:r>
      <w:r w:rsidRPr="0066510F">
        <w:rPr>
          <w:szCs w:val="26"/>
        </w:rPr>
        <w:t xml:space="preserve"> um número inteiro;</w:t>
      </w:r>
    </w:p>
    <w:p w14:paraId="143D48A1" w14:textId="77777777" w:rsidR="00D4348F" w:rsidRDefault="00D4348F" w:rsidP="00D4348F">
      <w:pPr>
        <w:widowControl w:val="0"/>
        <w:suppressAutoHyphens/>
        <w:spacing w:after="0" w:line="300" w:lineRule="exact"/>
        <w:ind w:left="1701"/>
        <w:rPr>
          <w:szCs w:val="26"/>
        </w:rPr>
      </w:pPr>
    </w:p>
    <w:p w14:paraId="0E18160B" w14:textId="5C4F9101" w:rsidR="00D4348F" w:rsidRDefault="00D4348F" w:rsidP="00D4348F">
      <w:pPr>
        <w:widowControl w:val="0"/>
        <w:suppressAutoHyphens/>
        <w:spacing w:after="0" w:line="300" w:lineRule="exact"/>
        <w:ind w:left="1701"/>
        <w:rPr>
          <w:szCs w:val="26"/>
        </w:rPr>
      </w:pPr>
      <w:r w:rsidRPr="0066510F">
        <w:rPr>
          <w:szCs w:val="26"/>
        </w:rPr>
        <w:t>nk = número de Dias Úteis entre a data d</w:t>
      </w:r>
      <w:r>
        <w:rPr>
          <w:szCs w:val="26"/>
        </w:rPr>
        <w:t xml:space="preserve">a Amortização Extraordinária Facultativa </w:t>
      </w:r>
      <w:r w:rsidRPr="0066510F">
        <w:rPr>
          <w:szCs w:val="26"/>
        </w:rPr>
        <w:t xml:space="preserve">e a data de vencimento programada de cada parcela </w:t>
      </w:r>
      <w:r>
        <w:rPr>
          <w:szCs w:val="26"/>
        </w:rPr>
        <w:t>"</w:t>
      </w:r>
      <w:r w:rsidRPr="0066510F">
        <w:rPr>
          <w:szCs w:val="26"/>
        </w:rPr>
        <w:t>k</w:t>
      </w:r>
      <w:r>
        <w:rPr>
          <w:szCs w:val="26"/>
        </w:rPr>
        <w:t>"</w:t>
      </w:r>
      <w:r w:rsidRPr="0066510F">
        <w:rPr>
          <w:szCs w:val="26"/>
        </w:rPr>
        <w:t xml:space="preserve"> vincenda;</w:t>
      </w:r>
      <w:r>
        <w:rPr>
          <w:szCs w:val="26"/>
        </w:rPr>
        <w:t xml:space="preserve"> e</w:t>
      </w:r>
    </w:p>
    <w:p w14:paraId="4D125765" w14:textId="77777777" w:rsidR="00D4348F" w:rsidRPr="0066510F" w:rsidRDefault="00D4348F" w:rsidP="00D4348F">
      <w:pPr>
        <w:widowControl w:val="0"/>
        <w:suppressAutoHyphens/>
        <w:spacing w:after="0" w:line="300" w:lineRule="exact"/>
        <w:ind w:left="1701"/>
        <w:rPr>
          <w:szCs w:val="26"/>
        </w:rPr>
      </w:pPr>
    </w:p>
    <w:p w14:paraId="53AFAEC2"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r w:rsidRPr="0066510F">
        <w:rPr>
          <w:szCs w:val="26"/>
        </w:rPr>
        <w:lastRenderedPageBreak/>
        <w:t>FVPk = fator de valor presente, apurado conforme fórmula a seguir, calculado com 9 (nove) casas decimais, com arredondamento:</w:t>
      </w:r>
    </w:p>
    <w:p w14:paraId="15D025FD" w14:textId="77777777" w:rsidR="00D4348F" w:rsidRPr="00791FB9" w:rsidRDefault="00D4348F" w:rsidP="00D4348F">
      <w:pPr>
        <w:pStyle w:val="PargrafodaLista"/>
        <w:widowControl w:val="0"/>
        <w:tabs>
          <w:tab w:val="left" w:pos="709"/>
          <w:tab w:val="num" w:pos="1701"/>
        </w:tabs>
        <w:spacing w:after="0" w:line="300" w:lineRule="exact"/>
        <w:ind w:left="1701"/>
        <w:contextualSpacing w:val="0"/>
        <w:rPr>
          <w:szCs w:val="26"/>
        </w:rPr>
      </w:pPr>
    </w:p>
    <w:p w14:paraId="6D4E28C2" w14:textId="77777777" w:rsidR="00D4348F" w:rsidRPr="0066510F" w:rsidRDefault="00D4348F" w:rsidP="00D4348F">
      <w:pPr>
        <w:widowControl w:val="0"/>
        <w:suppressAutoHyphens/>
        <w:spacing w:after="0" w:line="300" w:lineRule="exact"/>
        <w:ind w:left="1701"/>
        <w:jc w:val="center"/>
        <w:rPr>
          <w:i/>
          <w:iCs/>
          <w:szCs w:val="26"/>
        </w:rPr>
      </w:pPr>
      <w:r w:rsidRPr="0066510F">
        <w:rPr>
          <w:i/>
          <w:iCs/>
          <w:szCs w:val="26"/>
        </w:rPr>
        <w:t>[(1+NTNB)^(nk/252)]</w:t>
      </w:r>
    </w:p>
    <w:p w14:paraId="376B4410" w14:textId="77777777" w:rsidR="00CA6331" w:rsidRPr="007B4540" w:rsidRDefault="00CA6331" w:rsidP="007B4540">
      <w:pPr>
        <w:pStyle w:val="PargrafodaLista"/>
        <w:widowControl w:val="0"/>
        <w:spacing w:after="0" w:line="300" w:lineRule="exact"/>
        <w:ind w:left="0"/>
        <w:rPr>
          <w:i/>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6A013905"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bookmarkStart w:id="122" w:name="_GoBack"/>
      <w:ins w:id="123" w:author="milemun" w:date="2020-12-03T10:02:00Z">
        <w:r w:rsidR="00102AD8">
          <w:rPr>
            <w:szCs w:val="26"/>
          </w:rPr>
          <w:t>, se houver, a depender da série</w:t>
        </w:r>
      </w:ins>
      <w:bookmarkEnd w:id="122"/>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124" w:name="_Hlk3374228"/>
    </w:p>
    <w:bookmarkEnd w:id="124"/>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125" w:name="_Ref279314174"/>
      <w:bookmarkEnd w:id="108"/>
    </w:p>
    <w:p w14:paraId="2327AA7B" w14:textId="69AFFC12"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 xml:space="preserve">rêmio </w:t>
      </w:r>
      <w:del w:id="126" w:author="milemun" w:date="2020-12-03T09:53:00Z">
        <w:r w:rsidR="00CD36F1" w:rsidRPr="00CD36F1" w:rsidDel="008A6D62">
          <w:rPr>
            <w:szCs w:val="26"/>
          </w:rPr>
          <w:delText xml:space="preserve">Facultativa </w:delText>
        </w:r>
      </w:del>
      <w:r w:rsidR="00CD36F1" w:rsidRPr="00CD36F1">
        <w:rPr>
          <w:szCs w:val="26"/>
        </w:rPr>
        <w:t>incidirá apenas sobre o valor de amortização que vier a exceder o valor da amortização programada</w:t>
      </w:r>
      <w:r w:rsidRPr="0066510F">
        <w:rPr>
          <w:szCs w:val="26"/>
        </w:rPr>
        <w:t>.</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127" w:name="_Ref286439163"/>
      <w:bookmarkStart w:id="128" w:name="_Ref302744040"/>
      <w:bookmarkStart w:id="129" w:name="_Ref306628854"/>
      <w:r w:rsidRPr="00581716">
        <w:rPr>
          <w:i/>
          <w:szCs w:val="26"/>
        </w:rPr>
        <w:t>Oferta Facultativa de Resgate Antecipado</w:t>
      </w:r>
      <w:r w:rsidRPr="00581716">
        <w:rPr>
          <w:szCs w:val="26"/>
        </w:rPr>
        <w:t xml:space="preserve">. </w:t>
      </w:r>
      <w:bookmarkEnd w:id="127"/>
      <w:bookmarkEnd w:id="128"/>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w:t>
      </w:r>
      <w:r w:rsidRPr="00581716">
        <w:rPr>
          <w:szCs w:val="26"/>
        </w:rPr>
        <w:lastRenderedPageBreak/>
        <w:t xml:space="preserve">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9"/>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130"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30"/>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58ED124D"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ou (ii)</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5"/>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31" w:name="_Ref324932809"/>
      <w:r w:rsidRPr="00581716">
        <w:rPr>
          <w:i/>
          <w:szCs w:val="26"/>
        </w:rPr>
        <w:t>Local de Pagamento</w:t>
      </w:r>
      <w:r w:rsidRPr="00581716">
        <w:rPr>
          <w:szCs w:val="26"/>
        </w:rPr>
        <w:t xml:space="preserve">. Os pagamentos referentes às Debêntures e a </w:t>
      </w:r>
      <w:r w:rsidRPr="00581716">
        <w:rPr>
          <w:szCs w:val="26"/>
        </w:rPr>
        <w:lastRenderedPageBreak/>
        <w:t xml:space="preserve">quaisquer outros valores eventualmente devidos pela Companhia, nos termos desta Escritura de Emissão, serão realizados pela Companhia, mediante </w:t>
      </w:r>
      <w:bookmarkEnd w:id="131"/>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32"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32"/>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364210"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133" w:name="_Ref279851957"/>
      <w:r w:rsidRPr="00581716">
        <w:rPr>
          <w:i/>
          <w:szCs w:val="26"/>
        </w:rPr>
        <w:t>Encargos Moratórios</w:t>
      </w:r>
      <w:r w:rsidRPr="00581716">
        <w:rPr>
          <w:szCs w:val="26"/>
        </w:rPr>
        <w:t xml:space="preserve">. </w:t>
      </w:r>
      <w:bookmarkStart w:id="134" w:name="_Hlk57035020"/>
      <w:bookmarkEnd w:id="133"/>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34"/>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135" w:name="_Ref457475238"/>
      <w:bookmarkStart w:id="136" w:name="_Ref457481231"/>
      <w:r w:rsidRPr="00581716">
        <w:rPr>
          <w:i/>
          <w:szCs w:val="26"/>
        </w:rPr>
        <w:t>Tributos</w:t>
      </w:r>
      <w:r w:rsidRPr="00581716">
        <w:rPr>
          <w:szCs w:val="26"/>
        </w:rPr>
        <w:t xml:space="preserve">. </w:t>
      </w:r>
      <w:bookmarkEnd w:id="135"/>
      <w:bookmarkEnd w:id="136"/>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137" w:name="_Ref534176672"/>
      <w:bookmarkStart w:id="138" w:name="_Ref359943667"/>
      <w:bookmarkEnd w:id="109"/>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139" w:name="_Ref356481657"/>
      <w:bookmarkStart w:id="140" w:name="_Ref130283217"/>
      <w:bookmarkStart w:id="141" w:name="_Ref169028300"/>
      <w:bookmarkStart w:id="142" w:name="_Ref278369126"/>
      <w:bookmarkStart w:id="143" w:name="_Ref534176562"/>
      <w:bookmarkEnd w:id="137"/>
      <w:bookmarkEnd w:id="138"/>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9"/>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144" w:name="_Ref130283570"/>
      <w:bookmarkStart w:id="145" w:name="_Ref130301134"/>
      <w:bookmarkStart w:id="146" w:name="_Ref137104995"/>
      <w:bookmarkStart w:id="147"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148"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8"/>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10085648" w:rsidR="00F75F62" w:rsidRPr="00422EB3" w:rsidRDefault="00F75F62" w:rsidP="00C411A3">
      <w:pPr>
        <w:numPr>
          <w:ilvl w:val="0"/>
          <w:numId w:val="16"/>
        </w:numPr>
        <w:spacing w:after="0" w:line="300" w:lineRule="exact"/>
        <w:ind w:left="2268" w:hanging="567"/>
        <w:rPr>
          <w:szCs w:val="26"/>
        </w:rPr>
      </w:pPr>
      <w:bookmarkStart w:id="149" w:name="_Hlk57152925"/>
      <w:r w:rsidRPr="00422EB3">
        <w:rPr>
          <w:szCs w:val="26"/>
        </w:rPr>
        <w:lastRenderedPageBreak/>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9"/>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150" w:name="_Ref272360045"/>
      <w:bookmarkStart w:id="151" w:name="_Ref278402643"/>
      <w:bookmarkStart w:id="152"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150"/>
      <w:bookmarkEnd w:id="151"/>
      <w:bookmarkEnd w:id="152"/>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3968A046"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153"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 xml:space="preserve">vencimento antecipado de qualquer Obrigação Financeira da Companhia e/ou de qualquer Controlada Relevante, em valor, individual ou agregado, igual ou superior a US$100.000.000,00 </w:t>
      </w:r>
      <w:r w:rsidRPr="00581716">
        <w:rPr>
          <w:szCs w:val="26"/>
        </w:rPr>
        <w:lastRenderedPageBreak/>
        <w:t>(cem milhões de dólares dos Estados Unidos da América), ou seu equivalente em outras moedas;</w:t>
      </w:r>
      <w:bookmarkEnd w:id="153"/>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154"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154"/>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 xml:space="preserve">pagamento, pela Companhia, de dividendos, juros sobre o capital próprio ou quaisquer outras distribuições de lucros (exceto pelos dividendos obrigatórios previstos no artigo 202 da Lei das </w:t>
      </w:r>
      <w:r w:rsidRPr="00581716">
        <w:rPr>
          <w:szCs w:val="26"/>
        </w:rPr>
        <w:lastRenderedPageBreak/>
        <w:t>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155" w:name="_Ref356481704"/>
      <w:bookmarkStart w:id="156" w:name="_Ref359943338"/>
      <w:bookmarkStart w:id="157" w:name="_Ref130283254"/>
      <w:bookmarkEnd w:id="144"/>
      <w:bookmarkEnd w:id="145"/>
      <w:bookmarkEnd w:id="146"/>
      <w:bookmarkEnd w:id="147"/>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5"/>
      <w:bookmarkEnd w:id="156"/>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158"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8"/>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159"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lastRenderedPageBreak/>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9"/>
    </w:p>
    <w:p w14:paraId="6E8CE89F" w14:textId="77777777" w:rsidR="00821E38" w:rsidRPr="00581716" w:rsidRDefault="00821E38" w:rsidP="00F01F8C">
      <w:pPr>
        <w:spacing w:after="0" w:line="300" w:lineRule="exact"/>
        <w:ind w:left="1701" w:hanging="708"/>
        <w:rPr>
          <w:szCs w:val="26"/>
        </w:rPr>
      </w:pPr>
      <w:bookmarkStart w:id="160"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60"/>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w:t>
      </w:r>
      <w:r w:rsidRPr="00581716">
        <w:rPr>
          <w:szCs w:val="26"/>
        </w:rPr>
        <w:lastRenderedPageBreak/>
        <w:t>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w:t>
      </w:r>
      <w:r w:rsidRPr="00581716">
        <w:rPr>
          <w:szCs w:val="26"/>
        </w:rPr>
        <w:lastRenderedPageBreak/>
        <w:t xml:space="preserve">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161"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61"/>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62" w:name="_DV_M126"/>
      <w:bookmarkEnd w:id="162"/>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157"/>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163"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 xml:space="preserve">observados os respectivos prazos de cura, conforme aplicável, deverá ser realizada Assembleia Geral de </w:t>
      </w:r>
      <w:r w:rsidR="00C261A8" w:rsidRPr="00581716">
        <w:rPr>
          <w:szCs w:val="26"/>
        </w:rPr>
        <w:lastRenderedPageBreak/>
        <w:t>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Na ocorrência do vencimento antecipado das obrigações decorrentes das Debêntures, a Companhia obriga-se a resgatar a totalidade das Debêntures, com o seu consequente cancelamento, mediante o </w:t>
      </w:r>
      <w:r w:rsidRPr="00581716">
        <w:rPr>
          <w:szCs w:val="26"/>
        </w:rPr>
        <w:lastRenderedPageBreak/>
        <w:t>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2AE2D1AA"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lastRenderedPageBreak/>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164" w:name="_DV_M45"/>
      <w:bookmarkStart w:id="165" w:name="_Ref130286395"/>
      <w:bookmarkStart w:id="166" w:name="_Ref284530595"/>
      <w:bookmarkEnd w:id="140"/>
      <w:bookmarkEnd w:id="141"/>
      <w:bookmarkEnd w:id="142"/>
      <w:bookmarkEnd w:id="143"/>
      <w:bookmarkEnd w:id="163"/>
      <w:bookmarkEnd w:id="164"/>
    </w:p>
    <w:p w14:paraId="7FE1098C" w14:textId="6BB6A3BA"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5"/>
      <w:r w:rsidRPr="00581716">
        <w:rPr>
          <w:szCs w:val="26"/>
        </w:rPr>
        <w:t xml:space="preserve"> </w:t>
      </w:r>
      <w:bookmarkEnd w:id="166"/>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5AB09073" w:rsidR="004F1621" w:rsidRPr="00C86FDF" w:rsidRDefault="00EB203A" w:rsidP="00F01F8C">
      <w:pPr>
        <w:pStyle w:val="PargrafodaLista"/>
        <w:widowControl w:val="0"/>
        <w:numPr>
          <w:ilvl w:val="1"/>
          <w:numId w:val="22"/>
        </w:numPr>
        <w:spacing w:after="0" w:line="300" w:lineRule="exact"/>
        <w:ind w:left="993" w:hanging="993"/>
        <w:rPr>
          <w:szCs w:val="26"/>
        </w:rPr>
      </w:pPr>
      <w:r>
        <w:rPr>
          <w:i/>
          <w:szCs w:val="26"/>
        </w:rPr>
        <w:t>Defasagem</w:t>
      </w:r>
      <w:r w:rsidRPr="00C86FDF">
        <w:rPr>
          <w:szCs w:val="26"/>
        </w:rPr>
        <w:t>.</w:t>
      </w:r>
      <w:r>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até às 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42A27953" w:rsidR="004F1621" w:rsidRPr="00C86FDF" w:rsidRDefault="004F1621" w:rsidP="00C86FDF">
      <w:pPr>
        <w:pStyle w:val="PargrafodaLista"/>
        <w:widowControl w:val="0"/>
        <w:numPr>
          <w:ilvl w:val="2"/>
          <w:numId w:val="45"/>
        </w:numPr>
        <w:spacing w:after="0" w:line="300" w:lineRule="exact"/>
        <w:ind w:left="993" w:hanging="993"/>
        <w:rPr>
          <w:szCs w:val="26"/>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7"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168" w:name="_Ref279333767"/>
      <w:bookmarkStart w:id="169" w:name="_Hlk57810282"/>
      <w:r w:rsidRPr="00581716">
        <w:rPr>
          <w:szCs w:val="26"/>
        </w:rPr>
        <w:t>A Companhia está adicionalmente obrigada a:</w:t>
      </w:r>
      <w:bookmarkEnd w:id="168"/>
    </w:p>
    <w:bookmarkEnd w:id="169"/>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170" w:name="_Ref262552287"/>
      <w:bookmarkStart w:id="171" w:name="_Ref168844178"/>
      <w:r w:rsidRPr="00581716">
        <w:rPr>
          <w:szCs w:val="26"/>
        </w:rPr>
        <w:t>disponibilizar em sua página na Internet e na página da CVM na Internet e fornecer à Debenturista e ao Agente Fiduciário dos CRI:</w:t>
      </w:r>
      <w:bookmarkEnd w:id="170"/>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172" w:name="_Ref289720326"/>
      <w:bookmarkStart w:id="173" w:name="_Ref466106032"/>
      <w:bookmarkStart w:id="174" w:name="_Ref262552290"/>
      <w:r w:rsidRPr="00581716">
        <w:rPr>
          <w:szCs w:val="26"/>
        </w:rPr>
        <w:lastRenderedPageBreak/>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72"/>
      <w:bookmarkEnd w:id="173"/>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175" w:name="_Ref286937833"/>
      <w:bookmarkStart w:id="176" w:name="_Ref262552291"/>
      <w:bookmarkStart w:id="177" w:name="_Ref264563986"/>
      <w:r w:rsidRPr="00581716">
        <w:rPr>
          <w:szCs w:val="26"/>
        </w:rPr>
        <w:t xml:space="preserve">na data em que ocorrer primeiro entre (i) o decurso de 45 (quarenta e cinco) dias contados da data de término de cada trimestre de seu exercício social </w:t>
      </w:r>
      <w:bookmarkEnd w:id="175"/>
      <w:r w:rsidRPr="00581716">
        <w:rPr>
          <w:szCs w:val="26"/>
        </w:rPr>
        <w:t xml:space="preserve">(exceto pelo último trimestre de seu exercício social) e (ii) a data da efetiva divulgação, </w:t>
      </w:r>
      <w:bookmarkStart w:id="178"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6"/>
      <w:r w:rsidRPr="00581716">
        <w:rPr>
          <w:szCs w:val="26"/>
        </w:rPr>
        <w:t xml:space="preserve"> e</w:t>
      </w:r>
      <w:bookmarkEnd w:id="177"/>
      <w:bookmarkEnd w:id="178"/>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179" w:name="_Ref225332080"/>
      <w:bookmarkEnd w:id="171"/>
      <w:bookmarkEnd w:id="174"/>
      <w:r w:rsidRPr="00581716">
        <w:rPr>
          <w:szCs w:val="26"/>
        </w:rPr>
        <w:t>fornecer à Debenturista e ao Agente Fiduciário dos CRI:</w:t>
      </w:r>
      <w:bookmarkEnd w:id="179"/>
    </w:p>
    <w:p w14:paraId="3FB03536" w14:textId="77777777" w:rsidR="00667BDD" w:rsidRPr="00581716" w:rsidRDefault="00667BDD" w:rsidP="00667BDD">
      <w:pPr>
        <w:spacing w:after="0" w:line="300" w:lineRule="exact"/>
        <w:ind w:left="2126"/>
        <w:rPr>
          <w:szCs w:val="26"/>
        </w:rPr>
      </w:pPr>
      <w:bookmarkStart w:id="180"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180"/>
    </w:p>
    <w:p w14:paraId="7051E278" w14:textId="77777777" w:rsidR="00557BF2" w:rsidRPr="00581716" w:rsidRDefault="00557BF2" w:rsidP="00557BF2">
      <w:pPr>
        <w:spacing w:after="0" w:line="300" w:lineRule="exact"/>
        <w:ind w:left="2126"/>
        <w:rPr>
          <w:szCs w:val="26"/>
        </w:rPr>
      </w:pPr>
      <w:bookmarkStart w:id="181" w:name="_Ref168844063"/>
      <w:bookmarkStart w:id="182" w:name="_Ref278277903"/>
      <w:bookmarkStart w:id="183"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81"/>
      <w:bookmarkEnd w:id="182"/>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2 (dois) Dias Úteis contados da data de ocorrência, informações a respeito da ocorrência (i) de qualquer inadimplemento, pela Companhia, de qualquer </w:t>
      </w:r>
      <w:r w:rsidRPr="00581716">
        <w:rPr>
          <w:szCs w:val="26"/>
        </w:rPr>
        <w:lastRenderedPageBreak/>
        <w:t>obrigação prevista nesta Escritura de Emissão; e/ou (ii) de qualquer Evento de Inadimplemento;</w:t>
      </w:r>
    </w:p>
    <w:p w14:paraId="6F03BCC0" w14:textId="77777777" w:rsidR="00557BF2" w:rsidRPr="00581716" w:rsidRDefault="00557BF2" w:rsidP="00557BF2">
      <w:pPr>
        <w:spacing w:after="0" w:line="300" w:lineRule="exact"/>
        <w:ind w:left="2126"/>
        <w:rPr>
          <w:szCs w:val="26"/>
        </w:rPr>
      </w:pPr>
      <w:bookmarkStart w:id="184"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84"/>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185"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5"/>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186"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186"/>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83"/>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187" w:name="_Ref168844076"/>
    </w:p>
    <w:p w14:paraId="52D6C040" w14:textId="18F49800"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 por descumprimentos que não possam ter um Efeito Adverso Relevante;</w:t>
      </w:r>
      <w:bookmarkEnd w:id="187"/>
    </w:p>
    <w:p w14:paraId="28AE33C9" w14:textId="77777777" w:rsidR="00557BF2" w:rsidRPr="00581716" w:rsidRDefault="00557BF2" w:rsidP="00F01F8C">
      <w:pPr>
        <w:spacing w:after="0" w:line="300" w:lineRule="exact"/>
        <w:ind w:left="1701" w:hanging="708"/>
        <w:rPr>
          <w:szCs w:val="26"/>
        </w:rPr>
      </w:pPr>
    </w:p>
    <w:p w14:paraId="139A49BE" w14:textId="0169A87B"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t xml:space="preserve">cumprir, e fazer com que suas Controladas, sociedades sob controle comum (conforme definição de controle prevista no artigo 116 da Lei das Sociedades por Ações) e eventuais subcontratados mantenham políticas para que seus respectivos </w:t>
      </w:r>
      <w:r w:rsidRPr="00581716">
        <w:rPr>
          <w:szCs w:val="26"/>
        </w:rPr>
        <w:lastRenderedPageBreak/>
        <w:t>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p>
    <w:p w14:paraId="15FC9212" w14:textId="77777777" w:rsidR="00557BF2" w:rsidRPr="00581716" w:rsidRDefault="00557BF2" w:rsidP="00F01F8C">
      <w:pPr>
        <w:spacing w:after="0" w:line="300" w:lineRule="exact"/>
        <w:ind w:left="1701" w:hanging="708"/>
        <w:rPr>
          <w:szCs w:val="26"/>
        </w:rPr>
      </w:pPr>
      <w:bookmarkStart w:id="188"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 xml:space="preserve">bem como à saúde e segurança </w:t>
      </w:r>
      <w:r w:rsidRPr="00BA1819">
        <w:rPr>
          <w:szCs w:val="26"/>
        </w:rPr>
        <w:lastRenderedPageBreak/>
        <w:t>públicas, exceto em qualquer dos casos deste inciso, por aquelas questionadas de boa-fé nas esferas administrativa e/ou judicial;</w:t>
      </w:r>
      <w:bookmarkEnd w:id="188"/>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189"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9"/>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190"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90"/>
    </w:p>
    <w:p w14:paraId="754CC0A8" w14:textId="77777777" w:rsidR="00557BF2" w:rsidRPr="00581716" w:rsidRDefault="00557BF2" w:rsidP="00F01F8C">
      <w:pPr>
        <w:spacing w:after="0" w:line="300" w:lineRule="exact"/>
        <w:ind w:left="1701" w:hanging="708"/>
        <w:rPr>
          <w:szCs w:val="26"/>
        </w:rPr>
      </w:pPr>
      <w:bookmarkStart w:id="191"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91"/>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192"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lastRenderedPageBreak/>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193" w:name="_Ref278278911"/>
      <w:bookmarkEnd w:id="192"/>
      <w:r w:rsidRPr="00581716">
        <w:rPr>
          <w:szCs w:val="26"/>
        </w:rPr>
        <w:t>realizar o recolhimento de todos os tributos que incidam ou venham a incidir sobre as Debêntures que sejam de responsabilidade da Companhia;</w:t>
      </w:r>
      <w:bookmarkEnd w:id="193"/>
    </w:p>
    <w:p w14:paraId="5615B784" w14:textId="77777777" w:rsidR="00557BF2" w:rsidRPr="00581716" w:rsidRDefault="00557BF2" w:rsidP="00F01F8C">
      <w:pPr>
        <w:spacing w:after="0" w:line="300" w:lineRule="exact"/>
        <w:ind w:left="1701" w:hanging="708"/>
        <w:rPr>
          <w:szCs w:val="26"/>
        </w:rPr>
      </w:pPr>
      <w:bookmarkStart w:id="194"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195" w:name="_Ref168844100"/>
      <w:bookmarkEnd w:id="194"/>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5"/>
    </w:p>
    <w:p w14:paraId="55656BF6" w14:textId="77777777" w:rsidR="00DD7D40" w:rsidRPr="00581716" w:rsidRDefault="00DD7D40" w:rsidP="00F01F8C">
      <w:pPr>
        <w:spacing w:after="0" w:line="300" w:lineRule="exact"/>
        <w:ind w:left="1701" w:hanging="708"/>
        <w:rPr>
          <w:szCs w:val="26"/>
        </w:rPr>
      </w:pPr>
      <w:bookmarkStart w:id="196" w:name="_Ref168844102"/>
      <w:bookmarkStart w:id="197"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6"/>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7"/>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198" w:name="_DV_C53"/>
      <w:r w:rsidRPr="00581716">
        <w:rPr>
          <w:szCs w:val="26"/>
        </w:rPr>
        <w:t xml:space="preserve"> de encerramento de exercício</w:t>
      </w:r>
      <w:bookmarkStart w:id="199" w:name="_DV_M74"/>
      <w:bookmarkEnd w:id="198"/>
      <w:bookmarkEnd w:id="199"/>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200" w:name="_DV_M75"/>
      <w:bookmarkEnd w:id="200"/>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201" w:name="_DV_M76"/>
      <w:bookmarkEnd w:id="201"/>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202" w:name="_Ref265248531"/>
      <w:r w:rsidRPr="00401AB1">
        <w:rPr>
          <w:szCs w:val="26"/>
        </w:rPr>
        <w:t xml:space="preserve">divulgar, até o dia anterior ao início das negociações </w:t>
      </w:r>
      <w:r>
        <w:rPr>
          <w:szCs w:val="26"/>
        </w:rPr>
        <w:t>dos CRI</w:t>
      </w:r>
      <w:r w:rsidRPr="00401AB1">
        <w:rPr>
          <w:szCs w:val="26"/>
        </w:rPr>
        <w:t xml:space="preserve">, as demonstrações, acompanhadas de notas explicativas e do relatório dos auditores independentes, relativas aos 3 (três) últimos exercícios sociais encerrados, (i) em sua página na rede mundial de computadores, mantendo-as disponíveis pelo </w:t>
      </w:r>
      <w:r w:rsidRPr="00401AB1">
        <w:rPr>
          <w:szCs w:val="26"/>
        </w:rPr>
        <w:lastRenderedPageBreak/>
        <w:t>período de 3 (três) anos; e (ii) em sistema disponibilizado pela B3</w:t>
      </w:r>
      <w:r>
        <w:rPr>
          <w:szCs w:val="26"/>
        </w:rPr>
        <w:t xml:space="preserve"> – Segmento CETIP UTVM</w:t>
      </w:r>
      <w:r w:rsidRPr="00401AB1">
        <w:rPr>
          <w:szCs w:val="26"/>
        </w:rPr>
        <w:t>;</w:t>
      </w:r>
      <w:bookmarkEnd w:id="202"/>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203" w:name="_DV_M78"/>
      <w:bookmarkEnd w:id="203"/>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204" w:name="_DV_M81"/>
      <w:bookmarkEnd w:id="204"/>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29FAA5F" w:rsidR="008B698F" w:rsidRPr="00BA1819" w:rsidRDefault="00AE41D9" w:rsidP="00F01F8C">
      <w:pPr>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 xml:space="preserve">agência de classificação de risco, (a) atualizar tal classificação de risco </w:t>
      </w:r>
      <w:r w:rsidRPr="0006029D">
        <w:rPr>
          <w:szCs w:val="26"/>
        </w:rPr>
        <w:lastRenderedPageBreak/>
        <w:t>trimestralmente</w:t>
      </w:r>
      <w:r w:rsidR="0006029D" w:rsidRPr="0006029D">
        <w:rPr>
          <w:szCs w:val="26"/>
        </w:rPr>
        <w:t xml:space="preserve"> </w:t>
      </w:r>
      <w:bookmarkStart w:id="205"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205"/>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5D586BD0"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206" w:name="_Ref272246430"/>
      <w:bookmarkEnd w:id="167"/>
      <w:r w:rsidRPr="00581716">
        <w:rPr>
          <w:smallCaps/>
          <w:szCs w:val="26"/>
          <w:u w:val="single"/>
        </w:rPr>
        <w:t>Assembleia Geral de Debenturista</w:t>
      </w:r>
      <w:bookmarkEnd w:id="206"/>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207"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7"/>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w:t>
      </w:r>
      <w:r w:rsidRPr="00581716">
        <w:rPr>
          <w:color w:val="000000"/>
          <w:szCs w:val="26"/>
        </w:rPr>
        <w:lastRenderedPageBreak/>
        <w:t xml:space="preserve">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8"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8"/>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209"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9"/>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210"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lastRenderedPageBreak/>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11" w:name="_Ref147910921"/>
      <w:r w:rsidRPr="00581716">
        <w:rPr>
          <w:smallCaps/>
          <w:szCs w:val="26"/>
          <w:u w:val="single"/>
        </w:rPr>
        <w:t>Declarações da Companhia</w:t>
      </w:r>
      <w:bookmarkEnd w:id="211"/>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212" w:name="_Ref130286814"/>
      <w:bookmarkStart w:id="213" w:name="_Hlk57119767"/>
      <w:bookmarkStart w:id="214" w:name="_Ref130286824"/>
      <w:bookmarkEnd w:id="210"/>
      <w:r w:rsidRPr="00581716">
        <w:rPr>
          <w:szCs w:val="26"/>
        </w:rPr>
        <w:t>A Companhia, neste ato, na Data de Emissão e em cada Data de Integralização, declara que:</w:t>
      </w:r>
      <w:bookmarkEnd w:id="212"/>
    </w:p>
    <w:bookmarkEnd w:id="213"/>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 xml:space="preserve">a celebração, os termos e condições desta Escritura de Emissão e dos demais Documentos da Operação, conforme aplicável, e o cumprimento das obrigações aqui e ali previstas e a realização da </w:t>
      </w:r>
      <w:r w:rsidRPr="00581716">
        <w:rPr>
          <w:szCs w:val="26"/>
        </w:rPr>
        <w:lastRenderedPageBreak/>
        <w:t>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cumprindo as leis, regulamentos, normas administrativas e determinações dos órgãos governamentais, autarquias ou instâncias judiciais aplicáveis ao exercício de suas atividades, exceto por aqueles questionados de </w:t>
      </w:r>
      <w:r w:rsidRPr="00581716">
        <w:rPr>
          <w:szCs w:val="26"/>
        </w:rPr>
        <w:lastRenderedPageBreak/>
        <w:t>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215" w:name="_Hlk44949954"/>
      <w:bookmarkStart w:id="216"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5"/>
      <w:r w:rsidRPr="00581716">
        <w:rPr>
          <w:szCs w:val="26"/>
        </w:rPr>
        <w:t>;</w:t>
      </w:r>
    </w:p>
    <w:bookmarkEnd w:id="216"/>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217"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218" w:name="_Hlk57119657"/>
      <w:r w:rsidRPr="00581716">
        <w:rPr>
          <w:szCs w:val="26"/>
        </w:rPr>
        <w:t xml:space="preserve">cumpre e faz como que suas Controladas e eventuais subcontratados mantenham políticas para que seus respectivos empregados cumpram, </w:t>
      </w:r>
      <w:bookmarkEnd w:id="217"/>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w:t>
      </w:r>
      <w:r w:rsidRPr="00581716">
        <w:rPr>
          <w:szCs w:val="26"/>
        </w:rPr>
        <w:lastRenderedPageBreak/>
        <w:t>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219" w:name="_Hlk57119748"/>
      <w:bookmarkEnd w:id="218"/>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9"/>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220"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20"/>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214"/>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221" w:name="_Hlk3824619"/>
    </w:p>
    <w:p w14:paraId="48027B8B" w14:textId="3513D801"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222" w:name="_Ref432700448"/>
      <w:bookmarkStart w:id="223" w:name="_Ref457501148"/>
      <w:bookmarkStart w:id="224"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6F752F">
        <w:rPr>
          <w:iCs/>
          <w:szCs w:val="26"/>
        </w:rPr>
        <w:t xml:space="preserve">indicadas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do pagamento d</w:t>
      </w:r>
      <w:r w:rsidR="00363014" w:rsidRPr="0006029D">
        <w:rPr>
          <w:szCs w:val="26"/>
        </w:rPr>
        <w:t>a</w:t>
      </w:r>
      <w:r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w:t>
      </w:r>
      <w:r w:rsidR="00706761">
        <w:rPr>
          <w:szCs w:val="26"/>
        </w:rPr>
        <w:lastRenderedPageBreak/>
        <w:t xml:space="preserve">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 ([•]) Dias Úteis do </w:t>
      </w:r>
      <w:r w:rsidR="00B04E47">
        <w:rPr>
          <w:szCs w:val="26"/>
        </w:rPr>
        <w:t xml:space="preserve">referido </w:t>
      </w:r>
      <w:r w:rsidR="00706761">
        <w:rPr>
          <w:szCs w:val="26"/>
        </w:rPr>
        <w:t>pagamento, observada a Cláusula 12.5 abaixo</w:t>
      </w:r>
      <w:bookmarkEnd w:id="222"/>
      <w:bookmarkEnd w:id="223"/>
      <w:bookmarkEnd w:id="224"/>
      <w:r w:rsidR="006F752F">
        <w:rPr>
          <w:szCs w:val="26"/>
        </w:rPr>
        <w:t>.</w:t>
      </w:r>
      <w:r w:rsidR="006F752F" w:rsidRPr="0006029D">
        <w:rPr>
          <w:szCs w:val="26"/>
        </w:rPr>
        <w:t xml:space="preserve"> </w:t>
      </w:r>
    </w:p>
    <w:p w14:paraId="239FCD3B" w14:textId="1935B91B" w:rsidR="00C43399" w:rsidRDefault="00C43399" w:rsidP="0099478B">
      <w:pPr>
        <w:widowControl w:val="0"/>
        <w:tabs>
          <w:tab w:val="num" w:pos="709"/>
        </w:tabs>
        <w:spacing w:after="0" w:line="300" w:lineRule="exact"/>
        <w:ind w:left="709" w:hanging="709"/>
        <w:rPr>
          <w:szCs w:val="26"/>
        </w:rPr>
      </w:pPr>
      <w:bookmarkStart w:id="225"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225"/>
    <w:p w14:paraId="01A6F913" w14:textId="20521534"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xml:space="preserve">"). O valor total agregado dos Fundos de Despesas será de R$[•] ([•]), distribuído na mesma proporção entre os Fundos de Despesas, </w:t>
      </w:r>
      <w:bookmarkStart w:id="226" w:name="_Hlk2089079"/>
      <w:r w:rsidRPr="00581716">
        <w:rPr>
          <w:szCs w:val="26"/>
        </w:rPr>
        <w:t>qual seja, R$[•] ([•]) por fundo</w:t>
      </w:r>
      <w:bookmarkEnd w:id="226"/>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 ([•])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7"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7"/>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lastRenderedPageBreak/>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8"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8"/>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4200E1DD" w14:textId="458B1024" w:rsidR="00706761" w:rsidRDefault="00706761" w:rsidP="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Pr>
          <w:szCs w:val="26"/>
        </w:rPr>
        <w:t>[•]</w:t>
      </w:r>
      <w:r w:rsidRPr="00706761">
        <w:rPr>
          <w:szCs w:val="26"/>
        </w:rPr>
        <w:t xml:space="preserve"> (</w:t>
      </w:r>
      <w:r>
        <w:rPr>
          <w:szCs w:val="26"/>
        </w:rPr>
        <w:t>[•]</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nos incisos </w:t>
      </w:r>
      <w:r>
        <w:rPr>
          <w:szCs w:val="26"/>
        </w:rPr>
        <w:t>I a V</w:t>
      </w:r>
      <w:r w:rsidRPr="00706761">
        <w:rPr>
          <w:szCs w:val="26"/>
        </w:rPr>
        <w:t xml:space="preserve"> da Cláusula 1</w:t>
      </w:r>
      <w:r>
        <w:rPr>
          <w:szCs w:val="26"/>
        </w:rPr>
        <w:t>2</w:t>
      </w:r>
      <w:r w:rsidRPr="00706761">
        <w:rPr>
          <w:szCs w:val="26"/>
        </w:rPr>
        <w:t>.1 acima,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40501C9C" w:rsidR="0053575B" w:rsidRPr="00581716" w:rsidRDefault="009F6B0E" w:rsidP="00870315">
      <w:pPr>
        <w:widowControl w:val="0"/>
        <w:numPr>
          <w:ilvl w:val="0"/>
          <w:numId w:val="5"/>
        </w:numPr>
        <w:spacing w:after="0" w:line="300" w:lineRule="exact"/>
        <w:ind w:left="993" w:hanging="993"/>
        <w:rPr>
          <w:smallCaps/>
          <w:szCs w:val="26"/>
          <w:u w:val="single"/>
        </w:rPr>
      </w:pPr>
      <w:bookmarkStart w:id="229" w:name="_Ref384312323"/>
      <w:bookmarkEnd w:id="221"/>
      <w:r w:rsidRPr="00581716">
        <w:rPr>
          <w:smallCaps/>
          <w:szCs w:val="26"/>
          <w:u w:val="single"/>
        </w:rPr>
        <w:t>Comunicações</w:t>
      </w:r>
      <w:bookmarkEnd w:id="229"/>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230"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lastRenderedPageBreak/>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230"/>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9" w:history="1">
        <w:r w:rsidRPr="00581716">
          <w:rPr>
            <w:rStyle w:val="Hyperlink"/>
            <w:snapToGrid w:val="0"/>
            <w:szCs w:val="26"/>
          </w:rPr>
          <w:t>filipe.hatori@b3.com.br</w:t>
        </w:r>
      </w:hyperlink>
      <w:r w:rsidRPr="00581716">
        <w:rPr>
          <w:snapToGrid w:val="0"/>
          <w:szCs w:val="26"/>
        </w:rPr>
        <w:t xml:space="preserve"> e </w:t>
      </w:r>
      <w:hyperlink r:id="rId30"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1" w:history="1">
        <w:r w:rsidRPr="00581716">
          <w:rPr>
            <w:rStyle w:val="Hyperlink"/>
            <w:snapToGrid w:val="0"/>
            <w:szCs w:val="26"/>
          </w:rPr>
          <w:t>gestao@isecbrasil.com.br</w:t>
        </w:r>
      </w:hyperlink>
      <w:r w:rsidRPr="00581716">
        <w:rPr>
          <w:snapToGrid w:val="0"/>
          <w:szCs w:val="26"/>
        </w:rPr>
        <w:t xml:space="preserve"> e </w:t>
      </w:r>
      <w:hyperlink r:id="rId32"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w:t>
      </w:r>
      <w:r w:rsidR="006278DA" w:rsidRPr="00581716">
        <w:rPr>
          <w:szCs w:val="26"/>
        </w:rPr>
        <w:lastRenderedPageBreak/>
        <w:t>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299E5EFE" w:rsidR="001F2490" w:rsidRPr="00C86FDF" w:rsidRDefault="001F2490" w:rsidP="00C86FDF">
      <w:pPr>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 xml:space="preserve">Escritura de </w:t>
      </w:r>
      <w:r>
        <w:rPr>
          <w:spacing w:val="2"/>
          <w:szCs w:val="26"/>
        </w:rPr>
        <w:lastRenderedPageBreak/>
        <w:t>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231" w:name="_Ref279318438"/>
      <w:r w:rsidRPr="00581716">
        <w:rPr>
          <w:smallCaps/>
          <w:szCs w:val="26"/>
          <w:u w:val="single"/>
        </w:rPr>
        <w:t>Foro</w:t>
      </w:r>
      <w:bookmarkEnd w:id="231"/>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40AB5757" w:rsidR="0053575B" w:rsidRPr="00581716" w:rsidRDefault="009F6B0E" w:rsidP="0099478B">
      <w:pPr>
        <w:widowControl w:val="0"/>
        <w:spacing w:after="0" w:line="300" w:lineRule="exact"/>
        <w:rPr>
          <w:szCs w:val="26"/>
        </w:rPr>
      </w:pPr>
      <w:r w:rsidRPr="00581716">
        <w:rPr>
          <w:szCs w:val="26"/>
        </w:rPr>
        <w:t xml:space="preserve">Estando assim certas e ajustadas, as partes, obrigando-se por si e sucessores, firmam esta Escritura de Emissão em </w:t>
      </w:r>
      <w:r w:rsidR="009B3197" w:rsidRPr="00581716">
        <w:rPr>
          <w:szCs w:val="26"/>
        </w:rPr>
        <w:t>3</w:t>
      </w:r>
      <w:r w:rsidRPr="00581716">
        <w:rPr>
          <w:szCs w:val="26"/>
        </w:rPr>
        <w:t> (</w:t>
      </w:r>
      <w:r w:rsidR="009B3197" w:rsidRPr="00581716">
        <w:rPr>
          <w:szCs w:val="26"/>
        </w:rPr>
        <w:t>três</w:t>
      </w:r>
      <w:r w:rsidRPr="00581716">
        <w:rPr>
          <w:szCs w:val="26"/>
        </w:rPr>
        <w:t>) vias de igual teor e forma, juntamente com 2 (duas) testemunhas abaixo identificadas, que também a assinam.</w:t>
      </w:r>
      <w:r w:rsidR="008D6E4D">
        <w:rPr>
          <w:szCs w:val="26"/>
        </w:rPr>
        <w:t xml:space="preserve"> </w:t>
      </w:r>
    </w:p>
    <w:p w14:paraId="5C96D3AD" w14:textId="77777777" w:rsidR="0053575B" w:rsidRPr="00581716" w:rsidRDefault="0053575B" w:rsidP="0099478B">
      <w:pPr>
        <w:widowControl w:val="0"/>
        <w:spacing w:after="0" w:line="300" w:lineRule="exact"/>
        <w:jc w:val="center"/>
        <w:rPr>
          <w:szCs w:val="26"/>
        </w:rPr>
      </w:pPr>
    </w:p>
    <w:p w14:paraId="21438631" w14:textId="63AE8857"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0C20E06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10ED6B77"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512F9E7E"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71CCE8D8" w14:textId="77777777"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t>Cargo:</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232"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232"/>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39486F93"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CD36F1" w:rsidRPr="00581716">
        <w:rPr>
          <w:szCs w:val="26"/>
        </w:rPr>
        <w:t>2</w:t>
      </w:r>
      <w:r w:rsidR="00CD36F1">
        <w:rPr>
          <w:szCs w:val="26"/>
        </w:rPr>
        <w:t>05</w:t>
      </w:r>
      <w:r w:rsidR="00CD36F1" w:rsidRPr="00581716">
        <w:rPr>
          <w:szCs w:val="26"/>
        </w:rPr>
        <w:t xml:space="preserve"> </w:t>
      </w:r>
      <w:r w:rsidRPr="00581716">
        <w:rPr>
          <w:szCs w:val="26"/>
        </w:rPr>
        <w:t>(</w:t>
      </w:r>
      <w:r w:rsidR="00CD36F1" w:rsidRPr="00581716">
        <w:rPr>
          <w:szCs w:val="26"/>
        </w:rPr>
        <w:t>duzent</w:t>
      </w:r>
      <w:r w:rsidR="00CD36F1">
        <w:rPr>
          <w:szCs w:val="26"/>
        </w:rPr>
        <w:t>a</w:t>
      </w:r>
      <w:r w:rsidR="00CD36F1" w:rsidRPr="00581716">
        <w:rPr>
          <w:szCs w:val="26"/>
        </w:rPr>
        <w:t xml:space="preserve">s </w:t>
      </w:r>
      <w:r w:rsidR="00605232" w:rsidRPr="00581716">
        <w:rPr>
          <w:szCs w:val="26"/>
        </w:rPr>
        <w:t xml:space="preserve">e </w:t>
      </w:r>
      <w:r w:rsidR="00CD36F1">
        <w:rPr>
          <w:szCs w:val="26"/>
        </w:rPr>
        <w:t>cinco</w:t>
      </w:r>
      <w:r w:rsidR="00CD36F1" w:rsidRPr="00581716">
        <w:rPr>
          <w:szCs w:val="26"/>
        </w:rPr>
        <w:t xml:space="preserve">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 de [•]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01659380"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r w:rsidR="0000679E" w:rsidRPr="00581716">
        <w:rPr>
          <w:b/>
          <w:bCs/>
          <w:i/>
          <w:iCs/>
          <w:szCs w:val="26"/>
          <w:highlight w:val="yellow"/>
        </w:rPr>
        <w:t>[Nota PG: Pendente definição das condições precedentes.]</w:t>
      </w:r>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3"/>
          <w:headerReference w:type="default" r:id="rId34"/>
          <w:footerReference w:type="even" r:id="rId35"/>
          <w:footerReference w:type="default" r:id="rId36"/>
          <w:headerReference w:type="first" r:id="rId37"/>
          <w:footerReference w:type="first" r:id="rId38"/>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192"/>
        <w:gridCol w:w="320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233" w:name="_DV_M512"/>
      <w:bookmarkEnd w:id="233"/>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 xml:space="preserve">Considerando-se que a responsabilidade da Emissora se limita aos Patrimônios Separados, nos termos da Lei 9.514, caso os Patrimônios Separados sejam insuficientes para arcar com </w:t>
      </w:r>
      <w:r w:rsidRPr="006F752F">
        <w:rPr>
          <w:color w:val="000000"/>
          <w:szCs w:val="26"/>
        </w:rPr>
        <w:lastRenderedPageBreak/>
        <w:t>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64DBEB5C" w:rsidR="00D61E44" w:rsidRDefault="00CB1AE1" w:rsidP="006F752F">
      <w:pPr>
        <w:spacing w:after="0" w:line="300" w:lineRule="exact"/>
        <w:jc w:val="center"/>
        <w:rPr>
          <w:smallCaps/>
          <w:szCs w:val="26"/>
          <w:u w:val="single"/>
        </w:rPr>
      </w:pPr>
      <w:r>
        <w:rPr>
          <w:smallCaps/>
          <w:szCs w:val="26"/>
          <w:u w:val="single"/>
        </w:rPr>
        <w:t>Datas de Pagamento da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12073" w14:textId="77777777" w:rsidR="00BE2214" w:rsidRDefault="00BE2214">
      <w:pPr>
        <w:spacing w:after="0"/>
      </w:pPr>
      <w:r>
        <w:separator/>
      </w:r>
    </w:p>
  </w:endnote>
  <w:endnote w:type="continuationSeparator" w:id="0">
    <w:p w14:paraId="302EB250" w14:textId="77777777" w:rsidR="00BE2214" w:rsidRDefault="00BE2214">
      <w:pPr>
        <w:spacing w:after="0"/>
      </w:pPr>
      <w:r>
        <w:continuationSeparator/>
      </w:r>
    </w:p>
  </w:endnote>
  <w:endnote w:type="continuationNotice" w:id="1">
    <w:p w14:paraId="3A8C4373" w14:textId="77777777" w:rsidR="00BE2214" w:rsidRDefault="00BE22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60405020304"/>
    <w:charset w:val="00"/>
    <w:family w:val="roman"/>
    <w:notTrueType/>
    <w:pitch w:val="variable"/>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2585" w14:textId="77777777" w:rsidR="00BE2214" w:rsidRDefault="00BE221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0AB5" w14:textId="15EFC569" w:rsidR="00BE2214" w:rsidRPr="00581716" w:rsidRDefault="00BE2214">
    <w:pPr>
      <w:pStyle w:val="Rodap"/>
      <w:jc w:val="center"/>
      <w:rPr>
        <w:szCs w:val="26"/>
      </w:rPr>
    </w:pPr>
    <w:r>
      <w:rPr>
        <w:noProof/>
      </w:rPr>
      <mc:AlternateContent>
        <mc:Choice Requires="wps">
          <w:drawing>
            <wp:anchor distT="0" distB="0" distL="114300" distR="114300" simplePos="0" relativeHeight="25166131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214" w:rsidRPr="00A11609" w:rsidRDefault="00BE221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" o:allowincell="f" filled="f" stroked="f" strokeweight=".5pt">
              <v:textbox inset=",0,,0">
                <w:txbxContent>
                  <w:p w14:paraId="5260970D" w14:textId="5E307E0F" w:rsidR="00BE2214" w:rsidRPr="00A11609" w:rsidRDefault="00BE221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00D45D95">
          <w:rPr>
            <w:noProof/>
            <w:szCs w:val="26"/>
          </w:rPr>
          <w:t>40</w:t>
        </w:r>
        <w:r w:rsidRPr="00581716">
          <w:rPr>
            <w:szCs w:val="26"/>
          </w:rPr>
          <w:fldChar w:fldCharType="end"/>
        </w:r>
      </w:sdtContent>
    </w:sdt>
  </w:p>
  <w:p w14:paraId="7F3945F9" w14:textId="77777777" w:rsidR="00BE2214" w:rsidRDefault="00BE2214">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DB080" w14:textId="0476E6CC" w:rsidR="00BE2214" w:rsidRPr="00F83455" w:rsidRDefault="00BE221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214" w:rsidRPr="00A11609" w:rsidRDefault="00BE221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" o:allowincell="f" filled="f" stroked="f" strokeweight=".5pt">
              <v:textbox inset=",0,,0">
                <w:txbxContent>
                  <w:p w14:paraId="7E50599E" w14:textId="0560F300" w:rsidR="00BE2214" w:rsidRPr="00A11609" w:rsidRDefault="00BE221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214" w:rsidRPr="00F83455" w:rsidRDefault="00D45D95">
        <w:pPr>
          <w:pStyle w:val="Rodap"/>
          <w:jc w:val="right"/>
          <w:rPr>
            <w:sz w:val="22"/>
            <w:szCs w:val="22"/>
          </w:rPr>
        </w:pPr>
      </w:p>
    </w:sdtContent>
  </w:sdt>
  <w:p w14:paraId="4581CCE1" w14:textId="77777777" w:rsidR="00BE2214" w:rsidRDefault="00BE221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91713" w14:textId="77777777" w:rsidR="00BE2214" w:rsidRDefault="00BE2214">
      <w:pPr>
        <w:spacing w:after="0"/>
      </w:pPr>
      <w:r>
        <w:separator/>
      </w:r>
    </w:p>
  </w:footnote>
  <w:footnote w:type="continuationSeparator" w:id="0">
    <w:p w14:paraId="41436562" w14:textId="77777777" w:rsidR="00BE2214" w:rsidRDefault="00BE2214">
      <w:pPr>
        <w:spacing w:after="0"/>
      </w:pPr>
      <w:r>
        <w:continuationSeparator/>
      </w:r>
    </w:p>
  </w:footnote>
  <w:footnote w:type="continuationNotice" w:id="1">
    <w:p w14:paraId="61DF1607" w14:textId="77777777" w:rsidR="00BE2214" w:rsidRDefault="00BE2214">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317ED" w14:textId="77777777" w:rsidR="00BE2214" w:rsidRDefault="00BE221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71B" w14:textId="77777777" w:rsidR="00BE2214" w:rsidRDefault="00BE221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D3F8" w14:textId="13647022" w:rsidR="00BE2214" w:rsidRDefault="00BE2214" w:rsidP="00597842">
    <w:pPr>
      <w:widowControl w:val="0"/>
      <w:spacing w:after="0" w:line="300" w:lineRule="exact"/>
      <w:jc w:val="right"/>
      <w:rPr>
        <w:szCs w:val="26"/>
      </w:rPr>
    </w:pPr>
    <w:r>
      <w:rPr>
        <w:szCs w:val="26"/>
      </w:rPr>
      <w:t xml:space="preserve">Versão para </w:t>
    </w:r>
    <w:r w:rsidRPr="003C452B">
      <w:rPr>
        <w:i/>
        <w:iCs/>
        <w:szCs w:val="26"/>
      </w:rPr>
      <w:t>Sign-off</w:t>
    </w:r>
  </w:p>
  <w:p w14:paraId="2DF99A3A" w14:textId="0F2E92A5" w:rsidR="00BE2214" w:rsidRDefault="00BE2214" w:rsidP="00597842">
    <w:pPr>
      <w:widowControl w:val="0"/>
      <w:spacing w:after="0" w:line="300" w:lineRule="exact"/>
      <w:jc w:val="right"/>
      <w:rPr>
        <w:szCs w:val="26"/>
      </w:rPr>
    </w:pPr>
    <w:r>
      <w:rPr>
        <w:szCs w:val="26"/>
      </w:rPr>
      <w:t>02.12.2020</w:t>
    </w:r>
  </w:p>
  <w:p w14:paraId="69F6DD21" w14:textId="0172779C" w:rsidR="00BE2214" w:rsidRPr="007B4540" w:rsidRDefault="00BE2214" w:rsidP="007B4540">
    <w:pPr>
      <w:widowControl w:val="0"/>
      <w:spacing w:after="0" w:line="300" w:lineRule="exact"/>
      <w:jc w:val="right"/>
      <w:rPr>
        <w:u w:val="single"/>
      </w:rPr>
    </w:pPr>
    <w:r w:rsidRPr="005F0767">
      <w:rPr>
        <w:szCs w:val="26"/>
        <w:u w:val="single"/>
      </w:rPr>
      <w:t>Doc.#6631-Y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2"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3"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19"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4"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5"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1" w15:restartNumberingAfterBreak="0">
    <w:nsid w:val="49603B47"/>
    <w:multiLevelType w:val="multilevel"/>
    <w:tmpl w:val="074EAD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2"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6"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8"/>
  </w:num>
  <w:num w:numId="3">
    <w:abstractNumId w:val="4"/>
  </w:num>
  <w:num w:numId="4">
    <w:abstractNumId w:val="39"/>
  </w:num>
  <w:num w:numId="5">
    <w:abstractNumId w:val="23"/>
  </w:num>
  <w:num w:numId="6">
    <w:abstractNumId w:val="22"/>
  </w:num>
  <w:num w:numId="7">
    <w:abstractNumId w:val="42"/>
  </w:num>
  <w:num w:numId="8">
    <w:abstractNumId w:val="32"/>
  </w:num>
  <w:num w:numId="9">
    <w:abstractNumId w:val="26"/>
  </w:num>
  <w:num w:numId="10">
    <w:abstractNumId w:val="41"/>
  </w:num>
  <w:num w:numId="11">
    <w:abstractNumId w:val="25"/>
  </w:num>
  <w:num w:numId="12">
    <w:abstractNumId w:val="30"/>
  </w:num>
  <w:num w:numId="13">
    <w:abstractNumId w:val="28"/>
  </w:num>
  <w:num w:numId="14">
    <w:abstractNumId w:val="36"/>
  </w:num>
  <w:num w:numId="15">
    <w:abstractNumId w:val="31"/>
  </w:num>
  <w:num w:numId="16">
    <w:abstractNumId w:val="11"/>
  </w:num>
  <w:num w:numId="17">
    <w:abstractNumId w:val="17"/>
  </w:num>
  <w:num w:numId="18">
    <w:abstractNumId w:val="44"/>
  </w:num>
  <w:num w:numId="19">
    <w:abstractNumId w:val="20"/>
  </w:num>
  <w:num w:numId="20">
    <w:abstractNumId w:val="9"/>
  </w:num>
  <w:num w:numId="21">
    <w:abstractNumId w:val="43"/>
  </w:num>
  <w:num w:numId="22">
    <w:abstractNumId w:val="16"/>
  </w:num>
  <w:num w:numId="23">
    <w:abstractNumId w:val="40"/>
  </w:num>
  <w:num w:numId="24">
    <w:abstractNumId w:val="3"/>
  </w:num>
  <w:num w:numId="25">
    <w:abstractNumId w:val="35"/>
  </w:num>
  <w:num w:numId="26">
    <w:abstractNumId w:val="29"/>
  </w:num>
  <w:num w:numId="27">
    <w:abstractNumId w:val="6"/>
  </w:num>
  <w:num w:numId="28">
    <w:abstractNumId w:val="37"/>
  </w:num>
  <w:num w:numId="29">
    <w:abstractNumId w:val="7"/>
  </w:num>
  <w:num w:numId="30">
    <w:abstractNumId w:val="19"/>
  </w:num>
  <w:num w:numId="31">
    <w:abstractNumId w:val="8"/>
  </w:num>
  <w:num w:numId="32">
    <w:abstractNumId w:val="34"/>
  </w:num>
  <w:num w:numId="33">
    <w:abstractNumId w:val="33"/>
  </w:num>
  <w:num w:numId="34">
    <w:abstractNumId w:val="15"/>
  </w:num>
  <w:num w:numId="35">
    <w:abstractNumId w:val="38"/>
  </w:num>
  <w:num w:numId="36">
    <w:abstractNumId w:val="14"/>
  </w:num>
  <w:num w:numId="37">
    <w:abstractNumId w:val="1"/>
  </w:num>
  <w:num w:numId="38">
    <w:abstractNumId w:val="2"/>
  </w:num>
  <w:num w:numId="39">
    <w:abstractNumId w:val="5"/>
  </w:num>
  <w:num w:numId="40">
    <w:abstractNumId w:val="0"/>
  </w:num>
  <w:num w:numId="41">
    <w:abstractNumId w:val="10"/>
  </w:num>
  <w:num w:numId="42">
    <w:abstractNumId w:val="27"/>
  </w:num>
  <w:num w:numId="43">
    <w:abstractNumId w:val="13"/>
  </w:num>
  <w:num w:numId="44">
    <w:abstractNumId w:val="21"/>
  </w:num>
  <w:num w:numId="4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40DF"/>
    <w:rsid w:val="000242A5"/>
    <w:rsid w:val="00025691"/>
    <w:rsid w:val="00025F96"/>
    <w:rsid w:val="000265EC"/>
    <w:rsid w:val="00027B7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519"/>
    <w:rsid w:val="00093F68"/>
    <w:rsid w:val="00093FBB"/>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F99"/>
    <w:rsid w:val="000F7FE7"/>
    <w:rsid w:val="0010024B"/>
    <w:rsid w:val="001002F7"/>
    <w:rsid w:val="0010107B"/>
    <w:rsid w:val="001011D1"/>
    <w:rsid w:val="00101CD6"/>
    <w:rsid w:val="001021BD"/>
    <w:rsid w:val="00102AD8"/>
    <w:rsid w:val="00104446"/>
    <w:rsid w:val="00110C82"/>
    <w:rsid w:val="001213B6"/>
    <w:rsid w:val="00125E54"/>
    <w:rsid w:val="0013316A"/>
    <w:rsid w:val="00135ADE"/>
    <w:rsid w:val="00137A44"/>
    <w:rsid w:val="0014071E"/>
    <w:rsid w:val="00141E9F"/>
    <w:rsid w:val="00142115"/>
    <w:rsid w:val="00143AE9"/>
    <w:rsid w:val="00154671"/>
    <w:rsid w:val="00156C58"/>
    <w:rsid w:val="00157052"/>
    <w:rsid w:val="00157320"/>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D3943"/>
    <w:rsid w:val="001D44F4"/>
    <w:rsid w:val="001D684D"/>
    <w:rsid w:val="001D77C4"/>
    <w:rsid w:val="001E359C"/>
    <w:rsid w:val="001E3615"/>
    <w:rsid w:val="001E3E57"/>
    <w:rsid w:val="001E4444"/>
    <w:rsid w:val="001F0A6D"/>
    <w:rsid w:val="001F147E"/>
    <w:rsid w:val="001F2369"/>
    <w:rsid w:val="001F2490"/>
    <w:rsid w:val="001F2E19"/>
    <w:rsid w:val="001F5753"/>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C43"/>
    <w:rsid w:val="0026144F"/>
    <w:rsid w:val="002621A0"/>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4E40"/>
    <w:rsid w:val="002F552D"/>
    <w:rsid w:val="002F7231"/>
    <w:rsid w:val="002F72E9"/>
    <w:rsid w:val="002F7C0D"/>
    <w:rsid w:val="002F7FB1"/>
    <w:rsid w:val="00300D80"/>
    <w:rsid w:val="00304C45"/>
    <w:rsid w:val="003076B5"/>
    <w:rsid w:val="00315BB7"/>
    <w:rsid w:val="00316EEA"/>
    <w:rsid w:val="0032014D"/>
    <w:rsid w:val="00327F4F"/>
    <w:rsid w:val="0033306F"/>
    <w:rsid w:val="00336301"/>
    <w:rsid w:val="00336E0A"/>
    <w:rsid w:val="0033749D"/>
    <w:rsid w:val="00337F06"/>
    <w:rsid w:val="0034583D"/>
    <w:rsid w:val="003501BC"/>
    <w:rsid w:val="003510C9"/>
    <w:rsid w:val="003529FC"/>
    <w:rsid w:val="0035438E"/>
    <w:rsid w:val="00360188"/>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E6F"/>
    <w:rsid w:val="0039259F"/>
    <w:rsid w:val="00393F75"/>
    <w:rsid w:val="00395A9A"/>
    <w:rsid w:val="0039653B"/>
    <w:rsid w:val="003A1E85"/>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3F74C4"/>
    <w:rsid w:val="00400BFE"/>
    <w:rsid w:val="004100D2"/>
    <w:rsid w:val="0041109A"/>
    <w:rsid w:val="0041268D"/>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432F"/>
    <w:rsid w:val="004546EE"/>
    <w:rsid w:val="00457422"/>
    <w:rsid w:val="004635D7"/>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97842"/>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2323"/>
    <w:rsid w:val="005F0767"/>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0B5A"/>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C0DA3"/>
    <w:rsid w:val="006C32C5"/>
    <w:rsid w:val="006C3BE4"/>
    <w:rsid w:val="006C5BBC"/>
    <w:rsid w:val="006C6D4E"/>
    <w:rsid w:val="006D1F7B"/>
    <w:rsid w:val="006E1040"/>
    <w:rsid w:val="006E11BE"/>
    <w:rsid w:val="006E3A0E"/>
    <w:rsid w:val="006E459F"/>
    <w:rsid w:val="006E46C3"/>
    <w:rsid w:val="006F06C6"/>
    <w:rsid w:val="006F26A2"/>
    <w:rsid w:val="006F752F"/>
    <w:rsid w:val="0070027A"/>
    <w:rsid w:val="00701FD4"/>
    <w:rsid w:val="00705C27"/>
    <w:rsid w:val="0070601D"/>
    <w:rsid w:val="00706405"/>
    <w:rsid w:val="00706761"/>
    <w:rsid w:val="00707D49"/>
    <w:rsid w:val="0071044F"/>
    <w:rsid w:val="0071139B"/>
    <w:rsid w:val="00713E02"/>
    <w:rsid w:val="00721E73"/>
    <w:rsid w:val="00732BE6"/>
    <w:rsid w:val="00733F12"/>
    <w:rsid w:val="0073661F"/>
    <w:rsid w:val="00741578"/>
    <w:rsid w:val="00742E8E"/>
    <w:rsid w:val="007434BE"/>
    <w:rsid w:val="00745B60"/>
    <w:rsid w:val="0075096D"/>
    <w:rsid w:val="0075388F"/>
    <w:rsid w:val="007601E6"/>
    <w:rsid w:val="00761A53"/>
    <w:rsid w:val="00771C72"/>
    <w:rsid w:val="00777586"/>
    <w:rsid w:val="0078197F"/>
    <w:rsid w:val="007846B8"/>
    <w:rsid w:val="00784DC8"/>
    <w:rsid w:val="00791B34"/>
    <w:rsid w:val="00791FB9"/>
    <w:rsid w:val="007925AB"/>
    <w:rsid w:val="00792A7C"/>
    <w:rsid w:val="00795317"/>
    <w:rsid w:val="00795710"/>
    <w:rsid w:val="00795EC4"/>
    <w:rsid w:val="007A086B"/>
    <w:rsid w:val="007A0FE9"/>
    <w:rsid w:val="007A15C7"/>
    <w:rsid w:val="007A1C8D"/>
    <w:rsid w:val="007A3B44"/>
    <w:rsid w:val="007A7751"/>
    <w:rsid w:val="007B3543"/>
    <w:rsid w:val="007B4540"/>
    <w:rsid w:val="007B70B0"/>
    <w:rsid w:val="007C3D00"/>
    <w:rsid w:val="007C6D5D"/>
    <w:rsid w:val="007D1760"/>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7C39"/>
    <w:rsid w:val="0082165E"/>
    <w:rsid w:val="00821E38"/>
    <w:rsid w:val="00825758"/>
    <w:rsid w:val="00825CFF"/>
    <w:rsid w:val="00826900"/>
    <w:rsid w:val="0082694F"/>
    <w:rsid w:val="00827D7B"/>
    <w:rsid w:val="00831F77"/>
    <w:rsid w:val="00842382"/>
    <w:rsid w:val="00844019"/>
    <w:rsid w:val="008458ED"/>
    <w:rsid w:val="008464C1"/>
    <w:rsid w:val="008472B1"/>
    <w:rsid w:val="008506EC"/>
    <w:rsid w:val="00852CFB"/>
    <w:rsid w:val="00853BA4"/>
    <w:rsid w:val="008554E7"/>
    <w:rsid w:val="00855C32"/>
    <w:rsid w:val="00856FFF"/>
    <w:rsid w:val="00857757"/>
    <w:rsid w:val="008606CC"/>
    <w:rsid w:val="00860A7A"/>
    <w:rsid w:val="00862EA4"/>
    <w:rsid w:val="00863AA8"/>
    <w:rsid w:val="008650E2"/>
    <w:rsid w:val="00865938"/>
    <w:rsid w:val="00865C12"/>
    <w:rsid w:val="00870315"/>
    <w:rsid w:val="00875E85"/>
    <w:rsid w:val="00876221"/>
    <w:rsid w:val="00877D36"/>
    <w:rsid w:val="00885321"/>
    <w:rsid w:val="00886E6B"/>
    <w:rsid w:val="008915F2"/>
    <w:rsid w:val="0089223A"/>
    <w:rsid w:val="008925BB"/>
    <w:rsid w:val="00894A07"/>
    <w:rsid w:val="0089597C"/>
    <w:rsid w:val="008A0B8D"/>
    <w:rsid w:val="008A13B3"/>
    <w:rsid w:val="008A5828"/>
    <w:rsid w:val="008A6D62"/>
    <w:rsid w:val="008A7960"/>
    <w:rsid w:val="008B1B06"/>
    <w:rsid w:val="008B44D8"/>
    <w:rsid w:val="008B6687"/>
    <w:rsid w:val="008B698F"/>
    <w:rsid w:val="008C0789"/>
    <w:rsid w:val="008C0C88"/>
    <w:rsid w:val="008C7AAC"/>
    <w:rsid w:val="008C7E61"/>
    <w:rsid w:val="008D013D"/>
    <w:rsid w:val="008D241A"/>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79B2"/>
    <w:rsid w:val="00971BAE"/>
    <w:rsid w:val="00971E45"/>
    <w:rsid w:val="00972B5B"/>
    <w:rsid w:val="00973AF2"/>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2CF6"/>
    <w:rsid w:val="009E49AD"/>
    <w:rsid w:val="009E69D1"/>
    <w:rsid w:val="009E6BF6"/>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1606"/>
    <w:rsid w:val="00A31A66"/>
    <w:rsid w:val="00A33B00"/>
    <w:rsid w:val="00A34F6F"/>
    <w:rsid w:val="00A3501A"/>
    <w:rsid w:val="00A35101"/>
    <w:rsid w:val="00A35D2B"/>
    <w:rsid w:val="00A372CA"/>
    <w:rsid w:val="00A37ECD"/>
    <w:rsid w:val="00A42C55"/>
    <w:rsid w:val="00A4601D"/>
    <w:rsid w:val="00A5373C"/>
    <w:rsid w:val="00A556DB"/>
    <w:rsid w:val="00A603B6"/>
    <w:rsid w:val="00A607AB"/>
    <w:rsid w:val="00A61F9E"/>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780B"/>
    <w:rsid w:val="00AB0307"/>
    <w:rsid w:val="00AB1359"/>
    <w:rsid w:val="00AB18F8"/>
    <w:rsid w:val="00AB2F4E"/>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542B"/>
    <w:rsid w:val="00B55E89"/>
    <w:rsid w:val="00B56A8C"/>
    <w:rsid w:val="00B63D07"/>
    <w:rsid w:val="00B64A02"/>
    <w:rsid w:val="00B66C54"/>
    <w:rsid w:val="00B74F05"/>
    <w:rsid w:val="00B76A68"/>
    <w:rsid w:val="00B8104E"/>
    <w:rsid w:val="00B82718"/>
    <w:rsid w:val="00B82D81"/>
    <w:rsid w:val="00B8324C"/>
    <w:rsid w:val="00B8327B"/>
    <w:rsid w:val="00B83F04"/>
    <w:rsid w:val="00B84805"/>
    <w:rsid w:val="00B86040"/>
    <w:rsid w:val="00B87B33"/>
    <w:rsid w:val="00B9008A"/>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7B7E"/>
    <w:rsid w:val="00BB7F3C"/>
    <w:rsid w:val="00BC26AE"/>
    <w:rsid w:val="00BD1A8D"/>
    <w:rsid w:val="00BD2DED"/>
    <w:rsid w:val="00BD4303"/>
    <w:rsid w:val="00BD5EE7"/>
    <w:rsid w:val="00BD7534"/>
    <w:rsid w:val="00BD7D67"/>
    <w:rsid w:val="00BE2214"/>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5AE9"/>
    <w:rsid w:val="00C15B2A"/>
    <w:rsid w:val="00C15BDF"/>
    <w:rsid w:val="00C20500"/>
    <w:rsid w:val="00C2079A"/>
    <w:rsid w:val="00C23CB3"/>
    <w:rsid w:val="00C2456D"/>
    <w:rsid w:val="00C261A8"/>
    <w:rsid w:val="00C3115D"/>
    <w:rsid w:val="00C314BE"/>
    <w:rsid w:val="00C3376C"/>
    <w:rsid w:val="00C34E11"/>
    <w:rsid w:val="00C3525E"/>
    <w:rsid w:val="00C37024"/>
    <w:rsid w:val="00C3755A"/>
    <w:rsid w:val="00C411A3"/>
    <w:rsid w:val="00C43399"/>
    <w:rsid w:val="00C43793"/>
    <w:rsid w:val="00C44E09"/>
    <w:rsid w:val="00C4647F"/>
    <w:rsid w:val="00C524D4"/>
    <w:rsid w:val="00C551FA"/>
    <w:rsid w:val="00C560DC"/>
    <w:rsid w:val="00C564CE"/>
    <w:rsid w:val="00C63627"/>
    <w:rsid w:val="00C64046"/>
    <w:rsid w:val="00C72A4C"/>
    <w:rsid w:val="00C731B1"/>
    <w:rsid w:val="00C76329"/>
    <w:rsid w:val="00C847EC"/>
    <w:rsid w:val="00C85E32"/>
    <w:rsid w:val="00C863D9"/>
    <w:rsid w:val="00C8697E"/>
    <w:rsid w:val="00C86FDF"/>
    <w:rsid w:val="00C904F2"/>
    <w:rsid w:val="00C90665"/>
    <w:rsid w:val="00C933AC"/>
    <w:rsid w:val="00C953EC"/>
    <w:rsid w:val="00CA14F5"/>
    <w:rsid w:val="00CA1CDE"/>
    <w:rsid w:val="00CA20E4"/>
    <w:rsid w:val="00CA2D36"/>
    <w:rsid w:val="00CA4BE0"/>
    <w:rsid w:val="00CA6331"/>
    <w:rsid w:val="00CB1AE1"/>
    <w:rsid w:val="00CB3280"/>
    <w:rsid w:val="00CB4DF6"/>
    <w:rsid w:val="00CC00EE"/>
    <w:rsid w:val="00CC18C2"/>
    <w:rsid w:val="00CC2186"/>
    <w:rsid w:val="00CC2A21"/>
    <w:rsid w:val="00CC4CE6"/>
    <w:rsid w:val="00CC5C84"/>
    <w:rsid w:val="00CD1CFC"/>
    <w:rsid w:val="00CD3506"/>
    <w:rsid w:val="00CD36F1"/>
    <w:rsid w:val="00CD48F5"/>
    <w:rsid w:val="00CD49F6"/>
    <w:rsid w:val="00CE2F6B"/>
    <w:rsid w:val="00CE3232"/>
    <w:rsid w:val="00CE379D"/>
    <w:rsid w:val="00CF533F"/>
    <w:rsid w:val="00CF6258"/>
    <w:rsid w:val="00D02B36"/>
    <w:rsid w:val="00D02EFD"/>
    <w:rsid w:val="00D03BE9"/>
    <w:rsid w:val="00D0757A"/>
    <w:rsid w:val="00D10810"/>
    <w:rsid w:val="00D1319F"/>
    <w:rsid w:val="00D13606"/>
    <w:rsid w:val="00D27125"/>
    <w:rsid w:val="00D27D49"/>
    <w:rsid w:val="00D30513"/>
    <w:rsid w:val="00D347A3"/>
    <w:rsid w:val="00D35166"/>
    <w:rsid w:val="00D3603B"/>
    <w:rsid w:val="00D366CD"/>
    <w:rsid w:val="00D425AA"/>
    <w:rsid w:val="00D4348F"/>
    <w:rsid w:val="00D45D95"/>
    <w:rsid w:val="00D462CF"/>
    <w:rsid w:val="00D472CB"/>
    <w:rsid w:val="00D532FE"/>
    <w:rsid w:val="00D54BD7"/>
    <w:rsid w:val="00D61E44"/>
    <w:rsid w:val="00D630A3"/>
    <w:rsid w:val="00D6382C"/>
    <w:rsid w:val="00D66422"/>
    <w:rsid w:val="00D66CA4"/>
    <w:rsid w:val="00D7012D"/>
    <w:rsid w:val="00D70DC5"/>
    <w:rsid w:val="00D755E2"/>
    <w:rsid w:val="00D75ABE"/>
    <w:rsid w:val="00D76C2E"/>
    <w:rsid w:val="00D85A15"/>
    <w:rsid w:val="00D8791D"/>
    <w:rsid w:val="00D905E1"/>
    <w:rsid w:val="00D920DE"/>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F72"/>
    <w:rsid w:val="00E37FCF"/>
    <w:rsid w:val="00E450C1"/>
    <w:rsid w:val="00E502F8"/>
    <w:rsid w:val="00E544A3"/>
    <w:rsid w:val="00E630A3"/>
    <w:rsid w:val="00E65935"/>
    <w:rsid w:val="00E678C8"/>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62B8"/>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5F99"/>
    <w:rsid w:val="00F42208"/>
    <w:rsid w:val="00F4263D"/>
    <w:rsid w:val="00F44FE5"/>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29A6"/>
    <w:rsid w:val="00FB2B1E"/>
    <w:rsid w:val="00FB51BF"/>
    <w:rsid w:val="00FB763F"/>
    <w:rsid w:val="00FB7A45"/>
    <w:rsid w:val="00FC0FEB"/>
    <w:rsid w:val="00FC19D9"/>
    <w:rsid w:val="00FD2560"/>
    <w:rsid w:val="00FD27BF"/>
    <w:rsid w:val="00FD6FED"/>
    <w:rsid w:val="00FD7915"/>
    <w:rsid w:val="00FE2B91"/>
    <w:rsid w:val="00FE5FB8"/>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C0DAE2"/>
  <w15:docId w15:val="{CD6BBA8B-ECD7-4C58-B16C-AB6054F3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customStyle="1" w:styleId="UnresolvedMention">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cid:image007.png@01D6251A.97DBA52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8.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mailto:filipe.hatori@b3.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b.gov.br/?txcambio" TargetMode="External"/><Relationship Id="rId24" Type="http://schemas.openxmlformats.org/officeDocument/2006/relationships/oleObject" Target="embeddings/oleObject5.bin"/><Relationship Id="rId32" Type="http://schemas.openxmlformats.org/officeDocument/2006/relationships/hyperlink" Target="mailto:juridico@isecbrasil.com.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image" Target="cid:image008.png@01D6251A.97DBA520" TargetMode="External"/><Relationship Id="rId36" Type="http://schemas.openxmlformats.org/officeDocument/2006/relationships/footer" Target="footer2.xml"/><Relationship Id="rId10" Type="http://schemas.openxmlformats.org/officeDocument/2006/relationships/hyperlink" Target="http://www.b3.com.br" TargetMode="External"/><Relationship Id="rId19" Type="http://schemas.openxmlformats.org/officeDocument/2006/relationships/oleObject" Target="embeddings/oleObject3.bin"/><Relationship Id="rId31" Type="http://schemas.openxmlformats.org/officeDocument/2006/relationships/hyperlink" Target="mailto:gestao@isecbrasil.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www.anbima.com.br" TargetMode="External"/><Relationship Id="rId27" Type="http://schemas.openxmlformats.org/officeDocument/2006/relationships/image" Target="media/image9.png"/><Relationship Id="rId30" Type="http://schemas.openxmlformats.org/officeDocument/2006/relationships/hyperlink" Target="mailto:tesouraria@b3.com.br" TargetMode="External"/><Relationship Id="rId35"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 T E X T ! 5 2 9 8 4 0 6 3 . 2 < / d o c u m e n t i d >  
     < s e n d e r i d > K T M < / s e n d e r i d >  
     < s e n d e r e m a i l > K M O M O S E @ M A C H A D O M E Y E R . C O M . B R < / s e n d e r e m a i l >  
     < l a s t m o d i f i e d > 2 0 2 0 - 1 2 - 0 2 T 1 5 : 0 4 : 0 0 . 0 0 0 0 0 0 0 - 0 3 : 0 0 < / l a s t m o d i f i e d >  
     < d a t a b a s e > T E X T < / d a t a b a s e >  
 < / p r o p e r t i e s > 
</file>

<file path=customXml/item2.xml>��< ? x m l   v e r s i o n = " 1 . 0 "   e n c o d i n g = " u t f - 1 6 " ? > < p r o p e r t i e s   x m l n s = " h t t p : / / w w w . i m a n a g e . c o m / w o r k / x m l s c h e m a " >  
     < d o c u m e n t i d > T E X T ! 5 2 9 8 4 0 6 3 . 2 < / d o c u m e n t i d >  
     < s e n d e r i d > K T M < / s e n d e r i d >  
     < s e n d e r e m a i l > K M O M O S E @ M A C H A D O M E Y E R . C O M . B R < / s e n d e r e m a i l >  
     < l a s t m o d i f i e d > 2 0 2 0 - 1 2 - 0 2 T 1 5 : 0 4 : 0 0 . 0 0 0 0 0 0 0 - 0 3 : 0 0 < / l a s t m o d i f i e d >  
     < d a t a b a s e > T E X T < / 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CD9B2-E92C-4DD4-B47C-2AE359C67525}">
  <ds:schemaRefs>
    <ds:schemaRef ds:uri="http://www.imanage.com/work/xmlschema"/>
  </ds:schemaRefs>
</ds:datastoreItem>
</file>

<file path=customXml/itemProps2.xml><?xml version="1.0" encoding="utf-8"?>
<ds:datastoreItem xmlns:ds="http://schemas.openxmlformats.org/officeDocument/2006/customXml" ds:itemID="{3858DE65-4457-4583-9D47-A44DE45AEEEE}">
  <ds:schemaRefs>
    <ds:schemaRef ds:uri="http://www.imanage.com/work/xmlschema"/>
  </ds:schemaRefs>
</ds:datastoreItem>
</file>

<file path=customXml/itemProps3.xml><?xml version="1.0" encoding="utf-8"?>
<ds:datastoreItem xmlns:ds="http://schemas.openxmlformats.org/officeDocument/2006/customXml" ds:itemID="{8B191B57-5C28-4F68-9322-595E5094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88</Pages>
  <Words>27819</Words>
  <Characters>150223</Characters>
  <Application>Microsoft Office Word</Application>
  <DocSecurity>0</DocSecurity>
  <Lines>1251</Lines>
  <Paragraphs>355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Banco Safra S/A</cp:lastModifiedBy>
  <cp:revision>6</cp:revision>
  <cp:lastPrinted>2019-03-19T16:40:00Z</cp:lastPrinted>
  <dcterms:created xsi:type="dcterms:W3CDTF">2020-12-03T00:35:00Z</dcterms:created>
  <dcterms:modified xsi:type="dcterms:W3CDTF">2020-12-03T15:49:00Z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