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0A561D" w:rsidRDefault="00854331" w:rsidP="00731575">
      <w:pPr>
        <w:pStyle w:val="Ttulo"/>
        <w:widowControl w:val="0"/>
        <w:spacing w:line="300" w:lineRule="exact"/>
        <w:rPr>
          <w:b w:val="0"/>
          <w:color w:val="000000"/>
          <w:sz w:val="26"/>
          <w:szCs w:val="26"/>
          <w:u w:val="none"/>
          <w14:ligatures w14:val="standard"/>
        </w:rPr>
      </w:pPr>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A49A513" w:rsidR="00854331" w:rsidRPr="00927E02" w:rsidRDefault="00BE11BF" w:rsidP="00BE11BF">
      <w:pPr>
        <w:pStyle w:val="Ttulo"/>
        <w:widowControl w:val="0"/>
        <w:spacing w:line="300" w:lineRule="exact"/>
        <w:jc w:val="right"/>
        <w:rPr>
          <w:b w:val="0"/>
          <w:color w:val="000000"/>
          <w:sz w:val="26"/>
          <w:szCs w:val="26"/>
          <w:u w:val="none"/>
          <w14:ligatures w14:val="standard"/>
        </w:rPr>
        <w:pPrChange w:id="1" w:author="Karina Tiaki  Momose | Machado Meyer Advogados" w:date="2020-12-14T21:03:00Z">
          <w:pPr>
            <w:pStyle w:val="Ttulo"/>
            <w:widowControl w:val="0"/>
            <w:spacing w:line="300" w:lineRule="exact"/>
          </w:pPr>
        </w:pPrChange>
      </w:pPr>
      <w:ins w:id="2" w:author="Karina Tiaki  Momose | Machado Meyer Advogados" w:date="2020-12-14T21:03:00Z">
        <w:r>
          <w:rPr>
            <w:b w:val="0"/>
            <w:color w:val="000000"/>
            <w:sz w:val="26"/>
            <w:szCs w:val="26"/>
            <w:u w:val="none"/>
            <w14:ligatures w14:val="standard"/>
          </w:rPr>
          <w:t>Comentários 14.12.2020</w:t>
        </w:r>
      </w:ins>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40DC4A3B" w:rsidR="00854331" w:rsidRPr="00927E02" w:rsidRDefault="00881541" w:rsidP="00731575">
      <w:pPr>
        <w:widowControl w:val="0"/>
        <w:spacing w:line="300" w:lineRule="exact"/>
        <w:jc w:val="center"/>
        <w:rPr>
          <w:bCs/>
          <w:smallCaps/>
          <w:color w:val="000000"/>
          <w:sz w:val="26"/>
          <w:szCs w:val="26"/>
          <w14:ligatures w14:val="standard"/>
        </w:rPr>
      </w:pPr>
      <w:r w:rsidRPr="00B0669B">
        <w:rPr>
          <w:bCs/>
          <w:smallCaps/>
          <w:color w:val="000000"/>
          <w:sz w:val="26"/>
          <w:szCs w:val="26"/>
          <w:highlight w:val="yellow"/>
          <w14:ligatures w14:val="standard"/>
        </w:rPr>
        <w:t>[</w:t>
      </w:r>
      <w:r w:rsidR="005F10D4">
        <w:rPr>
          <w:bCs/>
          <w:smallCaps/>
          <w:color w:val="000000"/>
          <w:sz w:val="26"/>
          <w:szCs w:val="26"/>
          <w:highlight w:val="yellow"/>
          <w14:ligatures w14:val="standard"/>
        </w:rPr>
        <w:t>=</w:t>
      </w:r>
      <w:r w:rsidRPr="00B0669B">
        <w:rPr>
          <w:bCs/>
          <w:smallCaps/>
          <w:color w:val="000000"/>
          <w:sz w:val="26"/>
          <w:szCs w:val="26"/>
          <w:highlight w:val="yellow"/>
          <w14:ligatures w14:val="standard"/>
        </w:rPr>
        <w:t>]</w:t>
      </w:r>
      <w:r w:rsidRPr="005F10D4">
        <w:rPr>
          <w:bCs/>
          <w:smallCaps/>
          <w:color w:val="000000"/>
          <w:sz w:val="26"/>
          <w:szCs w:val="26"/>
          <w14:ligatures w14:val="standard"/>
        </w:rPr>
        <w:t xml:space="preserve"> </w:t>
      </w:r>
      <w:r w:rsidR="00016665" w:rsidRPr="005F10D4">
        <w:rPr>
          <w:bCs/>
          <w:smallCaps/>
          <w:color w:val="000000"/>
          <w:sz w:val="26"/>
          <w:szCs w:val="26"/>
          <w14:ligatures w14:val="standard"/>
        </w:rPr>
        <w:t xml:space="preserve">de </w:t>
      </w:r>
      <w:r w:rsidR="00DD6402" w:rsidRPr="005F10D4">
        <w:rPr>
          <w:bCs/>
          <w:smallCaps/>
          <w:color w:val="000000"/>
          <w:sz w:val="26"/>
          <w:szCs w:val="26"/>
          <w14:ligatures w14:val="standard"/>
        </w:rPr>
        <w:t>dezembro</w:t>
      </w:r>
      <w:r w:rsidRPr="005F10D4">
        <w:rPr>
          <w:bCs/>
          <w:smallCaps/>
          <w:color w:val="000000"/>
          <w:sz w:val="26"/>
          <w:szCs w:val="26"/>
          <w14:ligatures w14:val="standard"/>
        </w:rPr>
        <w:t xml:space="preserve"> </w:t>
      </w:r>
      <w:r w:rsidR="00FE5C4F" w:rsidRPr="005F10D4">
        <w:rPr>
          <w:bCs/>
          <w:smallCaps/>
          <w:color w:val="000000"/>
          <w:sz w:val="26"/>
          <w:szCs w:val="26"/>
          <w14:ligatures w14:val="standard"/>
        </w:rPr>
        <w:t>de 20</w:t>
      </w:r>
      <w:r w:rsidR="003730C0" w:rsidRPr="005F10D4">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3" w:name="_Toc110076259"/>
      <w:bookmarkStart w:id="4" w:name="_Toc163380697"/>
      <w:bookmarkStart w:id="5"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6"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6"/>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7" w:name="_Hlk202511"/>
      <w:bookmarkStart w:id="8"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7"/>
      <w:bookmarkEnd w:id="8"/>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3"/>
    <w:bookmarkEnd w:id="4"/>
    <w:bookmarkEnd w:id="5"/>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9"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9"/>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0" w:name="_Toc422473367"/>
      <w:bookmarkStart w:id="11" w:name="_Toc428208316"/>
      <w:r w:rsidRPr="00927E02">
        <w:rPr>
          <w:rFonts w:ascii="Times New Roman" w:hAnsi="Times New Roman"/>
          <w:b w:val="0"/>
          <w:smallCaps/>
          <w:color w:val="000000"/>
          <w:sz w:val="26"/>
          <w:szCs w:val="26"/>
          <w:u w:val="single"/>
          <w14:ligatures w14:val="standard"/>
        </w:rPr>
        <w:t>Definições</w:t>
      </w:r>
      <w:bookmarkEnd w:id="10"/>
      <w:bookmarkEnd w:id="11"/>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2" w:name="_Ref167514799"/>
      <w:r w:rsidRPr="00927E02">
        <w:rPr>
          <w:sz w:val="26"/>
          <w:szCs w:val="26"/>
        </w:rPr>
        <w:t xml:space="preserve">São considerados termos definidos, para os fins deste Termo de </w:t>
      </w:r>
      <w:r w:rsidRPr="00927E02">
        <w:rPr>
          <w:sz w:val="26"/>
          <w:szCs w:val="26"/>
        </w:rPr>
        <w:lastRenderedPageBreak/>
        <w:t>Securitização, no singular ou no plural, os termos a seguir.</w:t>
      </w:r>
      <w:bookmarkEnd w:id="12"/>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3812BE65" w:rsidR="00854331" w:rsidRPr="00927E02" w:rsidRDefault="00316B0B" w:rsidP="005C284E">
      <w:pPr>
        <w:widowControl w:val="0"/>
        <w:spacing w:line="300" w:lineRule="exact"/>
        <w:ind w:left="993"/>
        <w:jc w:val="both"/>
        <w:rPr>
          <w:color w:val="000000"/>
          <w:sz w:val="26"/>
          <w:szCs w:val="26"/>
          <w14:ligatures w14:val="standard"/>
        </w:rPr>
      </w:pPr>
      <w:bookmarkStart w:id="13" w:name="_Hlk535800696"/>
      <w:bookmarkStart w:id="14"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13"/>
      <w:r w:rsidR="00C2067E" w:rsidRPr="00927E02">
        <w:rPr>
          <w:color w:val="000000"/>
          <w:sz w:val="26"/>
          <w:szCs w:val="26"/>
          <w14:ligatures w14:val="standard"/>
        </w:rPr>
        <w:t>significa a Moody's América Latina 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xml:space="preserve">, observado o disposto na Cláusula </w:t>
      </w:r>
      <w:r w:rsidR="00E85940">
        <w:rPr>
          <w:color w:val="000000"/>
          <w:sz w:val="26"/>
          <w:szCs w:val="26"/>
          <w14:ligatures w14:val="standard"/>
        </w:rPr>
        <w:t>12.1</w:t>
      </w:r>
      <w:r w:rsidR="00E85940" w:rsidRPr="00927E02">
        <w:rPr>
          <w:color w:val="000000"/>
          <w:sz w:val="26"/>
          <w:szCs w:val="26"/>
          <w14:ligatures w14:val="standard"/>
        </w:rPr>
        <w:t xml:space="preserve"> </w:t>
      </w:r>
      <w:r w:rsidR="00AF55F1">
        <w:rPr>
          <w:color w:val="000000"/>
          <w:sz w:val="26"/>
          <w:szCs w:val="26"/>
          <w14:ligatures w14:val="standard"/>
        </w:rPr>
        <w:t>abaixo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1F73621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AF55F1">
        <w:rPr>
          <w:color w:val="000000"/>
          <w:sz w:val="26"/>
          <w:szCs w:val="26"/>
          <w14:ligatures w14:val="standard"/>
        </w:rPr>
        <w:t xml:space="preserve"> abaixo</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421F0740"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 xml:space="preserve">a partir, inclusive, de </w:t>
      </w:r>
      <w:r w:rsidR="00C32658" w:rsidRPr="00927E02">
        <w:rPr>
          <w:sz w:val="26"/>
          <w:szCs w:val="26"/>
          <w14:ligatures w14:val="standard"/>
        </w:rPr>
        <w:t>1</w:t>
      </w:r>
      <w:r w:rsidR="00C32658">
        <w:rPr>
          <w:sz w:val="26"/>
          <w:szCs w:val="26"/>
          <w14:ligatures w14:val="standard"/>
        </w:rPr>
        <w:t>4</w:t>
      </w:r>
      <w:r w:rsidR="00C32658" w:rsidRPr="00927E02">
        <w:rPr>
          <w:sz w:val="26"/>
          <w:szCs w:val="26"/>
          <w14:ligatures w14:val="standard"/>
        </w:rPr>
        <w:t xml:space="preserve"> </w:t>
      </w:r>
      <w:r w:rsidR="004012C0" w:rsidRPr="00927E02">
        <w:rPr>
          <w:sz w:val="26"/>
          <w:szCs w:val="26"/>
          <w14:ligatures w14:val="standard"/>
        </w:rPr>
        <w:t>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15"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lastRenderedPageBreak/>
        <w:t>abaixo</w:t>
      </w:r>
      <w:r w:rsidRPr="00927E02">
        <w:rPr>
          <w:color w:val="000000"/>
          <w:sz w:val="26"/>
          <w:szCs w:val="26"/>
          <w14:ligatures w14:val="standard"/>
        </w:rPr>
        <w:t>.</w:t>
      </w:r>
    </w:p>
    <w:bookmarkEnd w:id="15"/>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significa auditor independente registrado na CVM, dentre Deloitte Touche Tohmatsu, Ernst &amp; Young, KPMG, PricewaterhouseCoopers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16"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16"/>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20A24508" w:rsidR="00FE584D" w:rsidRPr="00EC508D" w:rsidRDefault="00FE584D" w:rsidP="005C284E">
      <w:pPr>
        <w:widowControl w:val="0"/>
        <w:tabs>
          <w:tab w:val="left" w:pos="3331"/>
        </w:tabs>
        <w:spacing w:line="300" w:lineRule="exact"/>
        <w:ind w:left="993"/>
        <w:jc w:val="both"/>
        <w:rPr>
          <w:b/>
          <w:bCs/>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 xml:space="preserve">CCI </w:t>
      </w:r>
      <w:r w:rsidR="008D4510" w:rsidRPr="00EC508D">
        <w:rPr>
          <w:color w:val="000000"/>
          <w:sz w:val="26"/>
          <w:szCs w:val="26"/>
          <w:u w:val="single"/>
          <w14:ligatures w14:val="standard"/>
        </w:rPr>
        <w:t>DI</w:t>
      </w:r>
      <w:r w:rsidRPr="00EC508D">
        <w:rPr>
          <w:color w:val="000000"/>
          <w:sz w:val="26"/>
          <w:szCs w:val="26"/>
          <w14:ligatures w14:val="standard"/>
        </w:rPr>
        <w:t xml:space="preserve">" </w:t>
      </w:r>
      <w:r w:rsidR="00D03B21" w:rsidRPr="00EC508D">
        <w:rPr>
          <w:sz w:val="26"/>
          <w:szCs w:val="26"/>
        </w:rPr>
        <w:t>significa a Cédula de Crédito Imobiliário Integral,</w:t>
      </w:r>
      <w:r w:rsidR="00425D88" w:rsidRPr="00EC508D">
        <w:rPr>
          <w:sz w:val="26"/>
          <w:szCs w:val="26"/>
        </w:rPr>
        <w:t xml:space="preserve"> a ser</w:t>
      </w:r>
      <w:r w:rsidR="00D03B21" w:rsidRPr="00EC508D">
        <w:rPr>
          <w:sz w:val="26"/>
          <w:szCs w:val="26"/>
        </w:rPr>
        <w:t xml:space="preserve"> emitida, nos termos da Escritura de Emissão de CCI, de acordo com as normas previstas na Lei 10.931, representativa da totalidade dos Créditos Imobiliários DI decorrentes das Debêntures DI.</w:t>
      </w:r>
      <w:r w:rsidR="000A3EEB" w:rsidRPr="00EC508D">
        <w:rPr>
          <w:sz w:val="26"/>
          <w:szCs w:val="26"/>
        </w:rPr>
        <w:t xml:space="preserve"> </w:t>
      </w:r>
    </w:p>
    <w:p w14:paraId="4057A5C0" w14:textId="77777777" w:rsidR="00FE584D" w:rsidRPr="00B0669B" w:rsidRDefault="00FE584D" w:rsidP="005C284E">
      <w:pPr>
        <w:widowControl w:val="0"/>
        <w:tabs>
          <w:tab w:val="left" w:pos="3331"/>
        </w:tabs>
        <w:spacing w:line="300" w:lineRule="exact"/>
        <w:ind w:left="993"/>
        <w:jc w:val="both"/>
        <w:rPr>
          <w:color w:val="000000"/>
          <w:sz w:val="26"/>
          <w:szCs w:val="26"/>
          <w:highlight w:val="yellow"/>
          <w14:ligatures w14:val="standard"/>
        </w:rPr>
      </w:pPr>
    </w:p>
    <w:p w14:paraId="0C642881" w14:textId="0C3F17FB" w:rsidR="004953EA" w:rsidRPr="00927E02" w:rsidRDefault="004953EA" w:rsidP="005C284E">
      <w:pPr>
        <w:widowControl w:val="0"/>
        <w:spacing w:line="300" w:lineRule="exact"/>
        <w:ind w:left="993"/>
        <w:jc w:val="both"/>
        <w:rPr>
          <w:sz w:val="26"/>
          <w:szCs w:val="26"/>
        </w:rPr>
      </w:pPr>
      <w:r w:rsidRPr="00EC508D">
        <w:rPr>
          <w:sz w:val="26"/>
          <w:szCs w:val="26"/>
        </w:rPr>
        <w:t>"</w:t>
      </w:r>
      <w:r w:rsidRPr="00EC508D">
        <w:rPr>
          <w:sz w:val="26"/>
          <w:szCs w:val="26"/>
          <w:u w:val="single"/>
        </w:rPr>
        <w:t>CCI IPCA</w:t>
      </w:r>
      <w:r w:rsidRPr="00EC508D">
        <w:rPr>
          <w:sz w:val="26"/>
          <w:szCs w:val="26"/>
        </w:rPr>
        <w:t xml:space="preserve">" significa a Cédula de Crédito Imobiliário Integral, </w:t>
      </w:r>
      <w:r w:rsidR="005F2EF8" w:rsidRPr="00EC508D">
        <w:rPr>
          <w:sz w:val="26"/>
          <w:szCs w:val="26"/>
        </w:rPr>
        <w:t xml:space="preserve">a ser </w:t>
      </w:r>
      <w:r w:rsidRPr="00EC508D">
        <w:rPr>
          <w:sz w:val="26"/>
          <w:szCs w:val="26"/>
        </w:rPr>
        <w:t>emitida, nos termos da Escritura de Emissão de CCI, de acordo com as normas previstas na Lei 10.931, representativa da totalidade dos Créditos Imobiliários IPCA decorrentes das Debêntures IPCA.</w:t>
      </w:r>
      <w:r w:rsidR="000A3EEB" w:rsidRPr="00EC508D">
        <w:rPr>
          <w:sz w:val="26"/>
          <w:szCs w:val="26"/>
        </w:rPr>
        <w:t xml:space="preserve"> </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17" w:name="_Hlk3499816"/>
      <w:r w:rsidR="00EB385B" w:rsidRPr="00927E02">
        <w:rPr>
          <w:color w:val="000000"/>
          <w:sz w:val="26"/>
          <w:szCs w:val="26"/>
        </w:rPr>
        <w:t>CETIP21 – Títulos e Valores Mobiliários</w:t>
      </w:r>
      <w:bookmarkEnd w:id="17"/>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lastRenderedPageBreak/>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18"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18"/>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328352BE"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19"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xml:space="preserve">, e (ii)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19"/>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7309FFF0"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w:t>
      </w:r>
      <w:r w:rsidR="00B25DB6" w:rsidRPr="00927E02">
        <w:rPr>
          <w:sz w:val="26"/>
          <w:szCs w:val="26"/>
          <w14:ligatures w14:val="standard"/>
        </w:rPr>
        <w:lastRenderedPageBreak/>
        <w:t xml:space="preserve">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xml:space="preserve">, e (ii)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4DAC1142"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w:t>
      </w:r>
      <w:r w:rsidR="0059316C">
        <w:rPr>
          <w:sz w:val="26"/>
          <w:szCs w:val="26"/>
        </w:rPr>
        <w:t>14</w:t>
      </w:r>
      <w:r w:rsidR="0059581D" w:rsidRPr="00927E02">
        <w:rPr>
          <w:sz w:val="26"/>
          <w:szCs w:val="26"/>
        </w:rPr>
        <w:t xml:space="preserve"> </w:t>
      </w:r>
      <w:r w:rsidR="004953EA" w:rsidRPr="00927E02">
        <w:rPr>
          <w:sz w:val="26"/>
          <w:szCs w:val="26"/>
        </w:rPr>
        <w:t xml:space="preserve">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20"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20"/>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w:t>
      </w:r>
      <w:r w:rsidR="005B59DE" w:rsidRPr="00927E02">
        <w:rPr>
          <w:sz w:val="26"/>
          <w:szCs w:val="26"/>
        </w:rPr>
        <w:lastRenderedPageBreak/>
        <w:t>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significa os direitos creditórios devidos pela Devedora por força das Debêntures DI, que deverão ser pagos, acrescidos da remuneração das Debêntures DI, incidente sobre o valor nominal 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significa os direitos creditórios devidos 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(ii)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r w:rsidR="005B59DE" w:rsidRPr="00927E02">
        <w:rPr>
          <w:sz w:val="26"/>
          <w:szCs w:val="26"/>
          <w14:ligatures w14:val="standard"/>
        </w:rPr>
        <w:t>iii</w:t>
      </w:r>
      <w:r w:rsidRPr="00927E02">
        <w:rPr>
          <w:sz w:val="26"/>
          <w:szCs w:val="26"/>
          <w14:ligatures w14:val="standard"/>
        </w:rPr>
        <w:t xml:space="preserve">) a </w:t>
      </w:r>
      <w:r w:rsidR="00F92A60" w:rsidRPr="00927E02">
        <w:rPr>
          <w:sz w:val="26"/>
          <w:szCs w:val="26"/>
          <w14:ligatures w14:val="standard"/>
        </w:rPr>
        <w:t xml:space="preserve">qualquer diretor, conselheiro, cônjuge, companheiro ou parente até o 2º (segundo) grau de qualquer das pessoas </w:t>
      </w:r>
      <w:r w:rsidR="00F92A60" w:rsidRPr="00927E02">
        <w:rPr>
          <w:sz w:val="26"/>
          <w:szCs w:val="26"/>
          <w14:ligatures w14:val="standard"/>
        </w:rPr>
        <w:lastRenderedPageBreak/>
        <w:t>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ª (</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21"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21"/>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11E1FE69"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w:t>
      </w:r>
      <w:r w:rsidR="006C089B" w:rsidRPr="00EC508D">
        <w:rPr>
          <w:color w:val="000000"/>
          <w:sz w:val="26"/>
          <w:szCs w:val="26"/>
          <w:u w:val="single"/>
          <w14:ligatures w14:val="standard"/>
        </w:rPr>
        <w:t xml:space="preserve">Anexo </w:t>
      </w:r>
      <w:r w:rsidR="00702244" w:rsidRPr="00EC508D">
        <w:rPr>
          <w:color w:val="000000"/>
          <w:sz w:val="26"/>
          <w:szCs w:val="26"/>
          <w:u w:val="single"/>
          <w14:ligatures w14:val="standard"/>
        </w:rPr>
        <w:t>IX</w:t>
      </w:r>
      <w:r w:rsidR="002138BE" w:rsidRPr="00EC508D">
        <w:rPr>
          <w:color w:val="000000"/>
          <w:sz w:val="26"/>
          <w:szCs w:val="26"/>
          <w:u w:val="single"/>
          <w14:ligatures w14:val="standard"/>
        </w:rPr>
        <w:t>.B</w:t>
      </w:r>
      <w:r w:rsidR="006C089B" w:rsidRPr="00927E02">
        <w:rPr>
          <w:color w:val="000000"/>
          <w:sz w:val="26"/>
          <w:szCs w:val="26"/>
          <w14:ligatures w14:val="standard"/>
        </w:rPr>
        <w:t xml:space="preserve"> deste </w:t>
      </w:r>
      <w:r w:rsidR="006C089B" w:rsidRPr="00927E02">
        <w:rPr>
          <w:color w:val="000000"/>
          <w:sz w:val="26"/>
          <w:szCs w:val="26"/>
          <w14:ligatures w14:val="standard"/>
        </w:rPr>
        <w:lastRenderedPageBreak/>
        <w:t>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117F0B39"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w:t>
      </w:r>
      <w:r w:rsidR="000A0DCC" w:rsidRPr="00EC508D">
        <w:rPr>
          <w:color w:val="000000"/>
          <w:sz w:val="26"/>
          <w:szCs w:val="26"/>
          <w:u w:val="single"/>
          <w14:ligatures w14:val="standard"/>
        </w:rPr>
        <w:t xml:space="preserve">Anexo </w:t>
      </w:r>
      <w:r w:rsidR="004F3D0F" w:rsidRPr="00EC508D">
        <w:rPr>
          <w:color w:val="000000"/>
          <w:sz w:val="26"/>
          <w:szCs w:val="26"/>
          <w:u w:val="single"/>
          <w14:ligatures w14:val="standard"/>
        </w:rPr>
        <w:t>IX</w:t>
      </w:r>
      <w:r w:rsidR="002138BE" w:rsidRPr="00EC508D">
        <w:rPr>
          <w:color w:val="000000"/>
          <w:sz w:val="26"/>
          <w:szCs w:val="26"/>
          <w:u w:val="single"/>
          <w14:ligatures w14:val="standard"/>
        </w:rPr>
        <w:t>.A</w:t>
      </w:r>
      <w:r w:rsidR="000A0DCC" w:rsidRPr="00927E02">
        <w:rPr>
          <w:color w:val="000000"/>
          <w:sz w:val="26"/>
          <w:szCs w:val="26"/>
          <w14:ligatures w14:val="standard"/>
        </w:rPr>
        <w:t xml:space="preserve">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22" w:name="_Hlk3496320"/>
      <w:r w:rsidR="000A56AC" w:rsidRPr="00927E02">
        <w:rPr>
          <w:sz w:val="26"/>
          <w:szCs w:val="26"/>
          <w14:ligatures w14:val="standard"/>
        </w:rPr>
        <w:t xml:space="preserve">com valor nominal unitário de R$1.000,00 (mil reais), </w:t>
      </w:r>
      <w:bookmarkStart w:id="23" w:name="_Hlk3494979"/>
      <w:bookmarkEnd w:id="22"/>
      <w:r w:rsidRPr="00927E02">
        <w:rPr>
          <w:sz w:val="26"/>
          <w:szCs w:val="26"/>
          <w14:ligatures w14:val="standard"/>
        </w:rPr>
        <w:t xml:space="preserve">não conversíveis em ações, da espécie quirografária, </w:t>
      </w:r>
      <w:bookmarkEnd w:id="23"/>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t xml:space="preserve">sendo certo que a quantidade de Debêntures DI será definida após a conclusão do Procedimento de </w:t>
      </w:r>
      <w:r w:rsidR="00D85A10" w:rsidRPr="00927E02">
        <w:rPr>
          <w:i/>
          <w:iCs/>
          <w:sz w:val="26"/>
          <w:szCs w:val="26"/>
          <w14:ligatures w14:val="standard"/>
        </w:rPr>
        <w:t>Bookbuilding</w:t>
      </w:r>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r w:rsidR="00B40028" w:rsidRPr="00927E02">
        <w:rPr>
          <w:i/>
          <w:iCs/>
          <w:sz w:val="26"/>
          <w:szCs w:val="26"/>
          <w14:ligatures w14:val="standard"/>
        </w:rPr>
        <w:t>Bookbuilding</w:t>
      </w:r>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 xml:space="preserve">B3 S.A. – Brasil, Bolsa, Balcão, sociedade por </w:t>
      </w:r>
      <w:r w:rsidR="00FB61F6" w:rsidRPr="00927E02">
        <w:rPr>
          <w:sz w:val="26"/>
          <w:szCs w:val="26"/>
        </w:rPr>
        <w:lastRenderedPageBreak/>
        <w:t>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7874B848"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significa qualquer dia no qual haja expediente nos bancos comerciais na Cidade de São Paulo, Estado de São Paulo, e que não seja sábado, domingo ou feriado declarado nacional.</w:t>
      </w:r>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(ii) a Escritura de Emissão de CCI, (iii) este Termo de Securitização</w:t>
      </w:r>
      <w:r w:rsidR="00FB61F6" w:rsidRPr="00927E02">
        <w:rPr>
          <w:bCs/>
          <w:sz w:val="26"/>
          <w:szCs w:val="26"/>
        </w:rPr>
        <w:t xml:space="preserve">, (iv)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24" w:name="_Hlk3495815"/>
      <w:r w:rsidRPr="00927E02">
        <w:rPr>
          <w:sz w:val="26"/>
          <w:szCs w:val="26"/>
          <w14:ligatures w14:val="standard"/>
        </w:rPr>
        <w:t>Diário Oficial do Estado de São Paulo</w:t>
      </w:r>
      <w:bookmarkEnd w:id="24"/>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(ii)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w:t>
      </w:r>
      <w:r w:rsidR="0053339D" w:rsidRPr="00927E02">
        <w:rPr>
          <w:sz w:val="26"/>
          <w:szCs w:val="26"/>
        </w:rPr>
        <w:lastRenderedPageBreak/>
        <w:t xml:space="preserve">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5C1CA786" w:rsidR="00854331" w:rsidRPr="00927E02" w:rsidRDefault="00316B0B" w:rsidP="005C284E">
      <w:pPr>
        <w:widowControl w:val="0"/>
        <w:tabs>
          <w:tab w:val="left" w:pos="3331"/>
        </w:tabs>
        <w:spacing w:line="300" w:lineRule="exact"/>
        <w:ind w:left="993"/>
        <w:jc w:val="both"/>
        <w:rPr>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Escritura de Emissão de CCI</w:t>
      </w:r>
      <w:r w:rsidRPr="00EC508D">
        <w:rPr>
          <w:color w:val="000000"/>
          <w:sz w:val="26"/>
          <w:szCs w:val="26"/>
          <w14:ligatures w14:val="standard"/>
        </w:rPr>
        <w:t xml:space="preserve">" </w:t>
      </w:r>
      <w:r w:rsidR="00FB61F6" w:rsidRPr="00EC508D">
        <w:rPr>
          <w:sz w:val="26"/>
          <w:szCs w:val="26"/>
          <w14:ligatures w14:val="standard"/>
        </w:rPr>
        <w:t>significa o "</w:t>
      </w:r>
      <w:r w:rsidR="00FB61F6" w:rsidRPr="00EC508D">
        <w:rPr>
          <w:bCs/>
          <w:i/>
          <w:sz w:val="26"/>
          <w:szCs w:val="26"/>
          <w14:ligatures w14:val="standard"/>
        </w:rPr>
        <w:t>Instrumento Particular de Escritura de Emissão de Cédulas de Crédito Imobiliário Integral, Sem Garantia Real Imobiliária, Sob a Forma Escritural</w:t>
      </w:r>
      <w:r w:rsidR="00FB61F6" w:rsidRPr="00EC508D">
        <w:rPr>
          <w:sz w:val="26"/>
          <w:szCs w:val="26"/>
          <w14:ligatures w14:val="standard"/>
        </w:rPr>
        <w:t>"</w:t>
      </w:r>
      <w:r w:rsidR="00FB61F6" w:rsidRPr="00EC508D">
        <w:rPr>
          <w:bCs/>
          <w:sz w:val="26"/>
          <w:szCs w:val="26"/>
          <w14:ligatures w14:val="standard"/>
        </w:rPr>
        <w:t>, celebrado</w:t>
      </w:r>
      <w:r w:rsidR="00FB61F6" w:rsidRPr="00EC508D">
        <w:rPr>
          <w:sz w:val="26"/>
          <w:szCs w:val="26"/>
          <w14:ligatures w14:val="standard"/>
        </w:rPr>
        <w:t xml:space="preserve"> </w:t>
      </w:r>
      <w:r w:rsidR="000A3EEB" w:rsidRPr="00EC508D">
        <w:rPr>
          <w:sz w:val="26"/>
          <w:szCs w:val="26"/>
          <w14:ligatures w14:val="standard"/>
        </w:rPr>
        <w:t xml:space="preserve">em </w:t>
      </w:r>
      <w:r w:rsidR="002F1F84" w:rsidRPr="00EC508D">
        <w:rPr>
          <w:sz w:val="26"/>
          <w:szCs w:val="26"/>
          <w:highlight w:val="yellow"/>
          <w14:ligatures w14:val="standard"/>
        </w:rPr>
        <w:t>[=]</w:t>
      </w:r>
      <w:r w:rsidR="002F1F84" w:rsidRPr="00EC508D">
        <w:rPr>
          <w:sz w:val="26"/>
          <w:szCs w:val="26"/>
          <w14:ligatures w14:val="standard"/>
        </w:rPr>
        <w:t xml:space="preserve"> </w:t>
      </w:r>
      <w:r w:rsidR="000A3EEB" w:rsidRPr="00EC508D">
        <w:rPr>
          <w:sz w:val="26"/>
          <w:szCs w:val="26"/>
          <w14:ligatures w14:val="standard"/>
        </w:rPr>
        <w:t xml:space="preserve">de dezembro de 2020, </w:t>
      </w:r>
      <w:r w:rsidR="00FB61F6" w:rsidRPr="00EC508D">
        <w:rPr>
          <w:bCs/>
          <w:sz w:val="26"/>
          <w:szCs w:val="26"/>
          <w14:ligatures w14:val="standard"/>
        </w:rPr>
        <w:t>entre a Emissora e a Instituição Custodiante, na qualidade de emitente das CCI, e seus aditamentos.</w:t>
      </w:r>
      <w:r w:rsidR="001270D7" w:rsidRPr="00EC508D">
        <w:rPr>
          <w:bCs/>
          <w:sz w:val="26"/>
          <w:szCs w:val="26"/>
          <w14:ligatures w14:val="standard"/>
        </w:rPr>
        <w:t xml:space="preserve"> </w:t>
      </w:r>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2A4F241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25" w:name="_Hlk3495355"/>
      <w:r w:rsidRPr="00927E02">
        <w:rPr>
          <w:sz w:val="26"/>
          <w:szCs w:val="26"/>
          <w14:ligatures w14:val="standard"/>
        </w:rPr>
        <w:t>"</w:t>
      </w:r>
      <w:bookmarkStart w:id="26"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26"/>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59316C">
        <w:rPr>
          <w:sz w:val="26"/>
          <w:szCs w:val="26"/>
          <w14:ligatures w14:val="standard"/>
        </w:rPr>
        <w:t>14</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25"/>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na qualidade de escriturador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w:t>
      </w:r>
      <w:r w:rsidRPr="00927E02">
        <w:rPr>
          <w:sz w:val="26"/>
          <w:szCs w:val="26"/>
          <w14:ligatures w14:val="standard"/>
        </w:rPr>
        <w:lastRenderedPageBreak/>
        <w:t>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significa a Instrução da CVM n.º 480, de 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1F0DBA60" w:rsidR="00074892" w:rsidRDefault="00074892" w:rsidP="005C284E">
      <w:pPr>
        <w:widowControl w:val="0"/>
        <w:tabs>
          <w:tab w:val="num" w:pos="3331"/>
        </w:tabs>
        <w:spacing w:line="300" w:lineRule="exact"/>
        <w:ind w:left="993"/>
        <w:jc w:val="both"/>
        <w:rPr>
          <w:color w:val="000000"/>
          <w:sz w:val="26"/>
          <w:szCs w:val="26"/>
          <w14:ligatures w14:val="standard"/>
        </w:rPr>
      </w:pPr>
    </w:p>
    <w:p w14:paraId="43655555" w14:textId="37D51093" w:rsidR="00076775" w:rsidRPr="00927E02" w:rsidRDefault="00076775" w:rsidP="00076775">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Instrução Normativa RFB </w:t>
      </w:r>
      <w:r>
        <w:rPr>
          <w:color w:val="000000"/>
          <w:sz w:val="26"/>
          <w:szCs w:val="26"/>
          <w:u w:val="single"/>
          <w14:ligatures w14:val="standard"/>
        </w:rPr>
        <w:t>1.037</w:t>
      </w:r>
      <w:r w:rsidRPr="00927E02">
        <w:rPr>
          <w:color w:val="000000"/>
          <w:sz w:val="26"/>
          <w:szCs w:val="26"/>
          <w14:ligatures w14:val="standard"/>
        </w:rPr>
        <w:t xml:space="preserve">" significa a Instrução Normativa da Receita Federal Brasileira n.º </w:t>
      </w:r>
      <w:r>
        <w:rPr>
          <w:color w:val="000000"/>
          <w:sz w:val="26"/>
          <w:szCs w:val="26"/>
          <w14:ligatures w14:val="standard"/>
        </w:rPr>
        <w:t>1.037</w:t>
      </w:r>
      <w:r w:rsidRPr="00927E02">
        <w:rPr>
          <w:color w:val="000000"/>
          <w:sz w:val="26"/>
          <w:szCs w:val="26"/>
          <w14:ligatures w14:val="standard"/>
        </w:rPr>
        <w:t xml:space="preserve">, de </w:t>
      </w:r>
      <w:r>
        <w:rPr>
          <w:color w:val="000000"/>
          <w:sz w:val="26"/>
          <w:szCs w:val="26"/>
          <w14:ligatures w14:val="standard"/>
        </w:rPr>
        <w:t>4 de junho de 2010</w:t>
      </w:r>
      <w:r w:rsidRPr="00927E02">
        <w:rPr>
          <w:color w:val="000000"/>
          <w:sz w:val="26"/>
          <w:szCs w:val="26"/>
          <w14:ligatures w14:val="standard"/>
        </w:rPr>
        <w:t>.</w:t>
      </w:r>
    </w:p>
    <w:p w14:paraId="6CB3A8F3" w14:textId="77777777" w:rsidR="00076775" w:rsidRPr="00927E02" w:rsidRDefault="00076775"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27"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27"/>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28"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28"/>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927E02">
        <w:rPr>
          <w:i/>
          <w:sz w:val="26"/>
          <w:szCs w:val="26"/>
        </w:rPr>
        <w:t xml:space="preserve">Foreign Corrupt Practices Act </w:t>
      </w:r>
      <w:r w:rsidRPr="00927E02">
        <w:rPr>
          <w:sz w:val="26"/>
          <w:szCs w:val="26"/>
        </w:rPr>
        <w:t xml:space="preserve">(FCPA), a </w:t>
      </w:r>
      <w:r w:rsidRPr="00927E02">
        <w:rPr>
          <w:i/>
          <w:sz w:val="26"/>
          <w:szCs w:val="26"/>
        </w:rPr>
        <w:t>OECD Convention on Combating Bribery of Foreign Public Officials in International Business Transactions</w:t>
      </w:r>
      <w:r w:rsidRPr="00927E02">
        <w:rPr>
          <w:sz w:val="26"/>
          <w:szCs w:val="26"/>
        </w:rPr>
        <w:t xml:space="preserve"> e o </w:t>
      </w:r>
      <w:r w:rsidRPr="00927E02">
        <w:rPr>
          <w:i/>
          <w:sz w:val="26"/>
          <w:szCs w:val="26"/>
        </w:rPr>
        <w:t>UK Bribery Act</w:t>
      </w:r>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29"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29"/>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xml:space="preserve">" significa a Lei n.º 4.591, de 16 de dezembro de 1964, </w:t>
      </w:r>
      <w:r w:rsidRPr="00927E02">
        <w:rPr>
          <w:sz w:val="26"/>
          <w:szCs w:val="26"/>
          <w14:ligatures w14:val="standard"/>
        </w:rPr>
        <w:lastRenderedPageBreak/>
        <w:t>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30"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30"/>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927E02">
        <w:rPr>
          <w:sz w:val="26"/>
          <w:szCs w:val="26"/>
          <w14:ligatures w14:val="standard"/>
        </w:rPr>
        <w:t xml:space="preserve">significa o </w:t>
      </w:r>
      <w:bookmarkStart w:id="31" w:name="_Hlk3499795"/>
      <w:r w:rsidRPr="00927E02">
        <w:rPr>
          <w:sz w:val="26"/>
          <w:szCs w:val="26"/>
          <w14:ligatures w14:val="standard"/>
        </w:rPr>
        <w:t>Módulo de Distribuição de Ativos</w:t>
      </w:r>
      <w:bookmarkEnd w:id="31"/>
      <w:r w:rsidRPr="00927E02">
        <w:rPr>
          <w:sz w:val="26"/>
          <w:szCs w:val="26"/>
          <w14:ligatures w14:val="standard"/>
        </w:rPr>
        <w:t xml:space="preserve">, administrado e operacionalizado pela </w:t>
      </w:r>
      <w:r w:rsidR="00F971F3" w:rsidRPr="00927E02">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w:t>
      </w:r>
      <w:r w:rsidRPr="00927E02">
        <w:rPr>
          <w:sz w:val="26"/>
          <w:szCs w:val="26"/>
        </w:rPr>
        <w:lastRenderedPageBreak/>
        <w:t>câmbio, notas promissórias ou instrumentos similares; (ii) aquisições a pagar por tal entidade; (iii)</w:t>
      </w:r>
      <w:r w:rsidRPr="00927E02" w:rsidDel="00081270">
        <w:rPr>
          <w:sz w:val="26"/>
          <w:szCs w:val="26"/>
        </w:rPr>
        <w:t xml:space="preserve"> </w:t>
      </w:r>
      <w:r w:rsidRPr="00927E02">
        <w:rPr>
          <w:sz w:val="26"/>
          <w:szCs w:val="26"/>
        </w:rPr>
        <w:t>valores a pagar por tal entidade decorrentes de derivativos; e (iv)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32"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32"/>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33"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33"/>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34"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34"/>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r w:rsidRPr="00927E02">
        <w:rPr>
          <w:i/>
          <w:iCs/>
          <w:sz w:val="26"/>
          <w:szCs w:val="26"/>
          <w:u w:val="single"/>
          <w14:ligatures w14:val="standard"/>
        </w:rPr>
        <w:t>Bookbuilding</w:t>
      </w:r>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35"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36"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36"/>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com a consequente constituição do </w:t>
      </w:r>
      <w:r w:rsidRPr="00927E02">
        <w:rPr>
          <w:color w:val="000000"/>
          <w:sz w:val="26"/>
          <w:szCs w:val="26"/>
          <w14:ligatures w14:val="standard"/>
        </w:rPr>
        <w:lastRenderedPageBreak/>
        <w:t>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37"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37"/>
    </w:p>
    <w:bookmarkEnd w:id="35"/>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4121F475"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C32658" w:rsidRPr="00927E02">
        <w:rPr>
          <w:sz w:val="26"/>
          <w:szCs w:val="26"/>
        </w:rPr>
        <w:t>1</w:t>
      </w:r>
      <w:r w:rsidR="00C32658">
        <w:rPr>
          <w:sz w:val="26"/>
          <w:szCs w:val="26"/>
        </w:rPr>
        <w:t>4</w:t>
      </w:r>
      <w:r w:rsidR="00C32658" w:rsidRPr="00927E02">
        <w:rPr>
          <w:sz w:val="26"/>
          <w:szCs w:val="26"/>
        </w:rPr>
        <w:t> </w:t>
      </w:r>
      <w:r w:rsidR="004F1E45" w:rsidRPr="00927E02">
        <w:rPr>
          <w:sz w:val="26"/>
          <w:szCs w:val="26"/>
        </w:rPr>
        <w:t>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Cláusula 8.26 da Escritura de Emissão de Debêntures, (ii) o pagamento </w:t>
      </w:r>
      <w:r w:rsidRPr="00927E02">
        <w:rPr>
          <w:sz w:val="26"/>
          <w:szCs w:val="26"/>
        </w:rPr>
        <w:lastRenderedPageBreak/>
        <w:t>de penalidade ou acréscimos moratórios em decorrência das retenções ou deduções nos termos da Cláusula 8.26 da Escritura de Emissão de Debêntures, ou (iii) um pagamento referente a acréscimo de tributos nos termos da Cláusula 8.26 da Escritura de Emissão de Debêntures, nos termos da Cláusula 8.20 da Escritura de Emissão de Debêntures.</w:t>
      </w:r>
    </w:p>
    <w:p w14:paraId="61A43C90" w14:textId="11280024" w:rsidR="00DA44C3" w:rsidRDefault="00DA44C3" w:rsidP="005C284E">
      <w:pPr>
        <w:widowControl w:val="0"/>
        <w:spacing w:line="300" w:lineRule="exact"/>
        <w:ind w:left="993"/>
        <w:jc w:val="both"/>
        <w:rPr>
          <w:sz w:val="26"/>
          <w:szCs w:val="26"/>
          <w14:ligatures w14:val="standard"/>
        </w:rPr>
      </w:pPr>
    </w:p>
    <w:p w14:paraId="469A1B2D" w14:textId="0C14ADCA" w:rsidR="00076775" w:rsidRDefault="00076775" w:rsidP="005C284E">
      <w:pPr>
        <w:widowControl w:val="0"/>
        <w:spacing w:line="300" w:lineRule="exact"/>
        <w:ind w:left="993"/>
        <w:jc w:val="both"/>
        <w:rPr>
          <w:sz w:val="26"/>
          <w:szCs w:val="26"/>
          <w14:ligatures w14:val="standard"/>
        </w:rPr>
      </w:pPr>
      <w:r>
        <w:rPr>
          <w:sz w:val="26"/>
          <w:szCs w:val="26"/>
          <w14:ligatures w14:val="standard"/>
        </w:rPr>
        <w:t>"</w:t>
      </w:r>
      <w:r w:rsidRPr="00EC508D">
        <w:rPr>
          <w:sz w:val="26"/>
          <w:szCs w:val="26"/>
          <w:u w:val="single"/>
          <w14:ligatures w14:val="standard"/>
        </w:rPr>
        <w:t>Resolução 4.373</w:t>
      </w:r>
      <w:r>
        <w:rPr>
          <w:sz w:val="26"/>
          <w:szCs w:val="26"/>
          <w14:ligatures w14:val="standard"/>
        </w:rPr>
        <w:t>" significa a Resolução do CMN n.º 4.373, de 29 de setembro de 2014</w:t>
      </w:r>
      <w:ins w:id="38" w:author="Karina Tiaki  Momose | Machado Meyer Advogados" w:date="2020-12-14T21:33:00Z">
        <w:r w:rsidR="00661420">
          <w:rPr>
            <w:sz w:val="26"/>
            <w:szCs w:val="26"/>
            <w14:ligatures w14:val="standard"/>
          </w:rPr>
          <w:t>, conforme alterada</w:t>
        </w:r>
      </w:ins>
      <w:r>
        <w:rPr>
          <w:sz w:val="26"/>
          <w:szCs w:val="26"/>
          <w14:ligatures w14:val="standard"/>
        </w:rPr>
        <w:t>.</w:t>
      </w:r>
    </w:p>
    <w:p w14:paraId="0A6D2FA3" w14:textId="77777777" w:rsidR="00076775" w:rsidRPr="00927E02" w:rsidRDefault="00076775"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77777777"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39" w:name="_Hlk535800694"/>
      <w:r w:rsidRPr="00927E02">
        <w:rPr>
          <w:sz w:val="26"/>
          <w:szCs w:val="26"/>
        </w:rPr>
        <w:t>significa a variação acumulada das taxas médias diárias dos DI – Depósitos Interfinanceiros de um dia, "</w:t>
      </w:r>
      <w:r w:rsidRPr="00927E02">
        <w:rPr>
          <w:i/>
          <w:sz w:val="26"/>
          <w:szCs w:val="26"/>
        </w:rPr>
        <w:t>over extra-grupo</w:t>
      </w:r>
      <w:r w:rsidRPr="00927E02">
        <w:rPr>
          <w:sz w:val="26"/>
          <w:szCs w:val="26"/>
        </w:rPr>
        <w:t>", expressas na forma percentual ao ano, base 252 (duzentos e cinquenta e dois) Dias Úteis, calculadas e divulgadas diariamente pela B3 – Segmento CETIP UTVM, no informativo diário disponível em sua página na Internet (</w:t>
      </w:r>
      <w:hyperlink r:id="rId10" w:history="1">
        <w:r w:rsidRPr="00927E02">
          <w:rPr>
            <w:rStyle w:val="Hyperlink"/>
            <w:sz w:val="26"/>
            <w:szCs w:val="26"/>
          </w:rPr>
          <w:t>http://www.b3.com.br</w:t>
        </w:r>
      </w:hyperlink>
      <w:r w:rsidRPr="00927E02">
        <w:rPr>
          <w:sz w:val="26"/>
          <w:szCs w:val="26"/>
        </w:rPr>
        <w:t>).</w:t>
      </w:r>
      <w:bookmarkEnd w:id="39"/>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40"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40"/>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14"/>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41" w:name="_Toc110076261"/>
      <w:bookmarkStart w:id="42" w:name="_Toc163380699"/>
      <w:bookmarkStart w:id="43" w:name="_Toc180553615"/>
      <w:bookmarkStart w:id="44" w:name="_Toc205799090"/>
      <w:bookmarkStart w:id="45"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1"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venda, relativa ao cálculo 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48624C08"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EC508D">
        <w:rPr>
          <w:color w:val="000000"/>
          <w:sz w:val="26"/>
          <w:szCs w:val="26"/>
          <w14:ligatures w14:val="standard"/>
        </w:rPr>
        <w:t>a serem</w:t>
      </w:r>
      <w:r w:rsidR="004A271F" w:rsidRPr="00927E02">
        <w:rPr>
          <w:color w:val="000000"/>
          <w:sz w:val="26"/>
          <w:szCs w:val="26"/>
          <w14:ligatures w14:val="standard"/>
        </w:rPr>
        <w:t xml:space="preserve">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6"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xml:space="preserve">, a Emissora obriga-se a </w:t>
      </w:r>
      <w:r w:rsidRPr="00927E02">
        <w:rPr>
          <w:rFonts w:cs="Arial"/>
          <w:sz w:val="26"/>
          <w:szCs w:val="26"/>
          <w14:ligatures w14:val="standard"/>
        </w:rPr>
        <w:lastRenderedPageBreak/>
        <w:t>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46"/>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7" w:name="_Toc422473369"/>
      <w:bookmarkStart w:id="48" w:name="_Toc428208318"/>
      <w:r w:rsidRPr="00927E02">
        <w:rPr>
          <w:rFonts w:ascii="Times New Roman" w:hAnsi="Times New Roman"/>
          <w:b w:val="0"/>
          <w:smallCaps/>
          <w:color w:val="000000"/>
          <w:sz w:val="26"/>
          <w:szCs w:val="26"/>
          <w:u w:val="single"/>
          <w14:ligatures w14:val="standard"/>
        </w:rPr>
        <w:t>Objeto</w:t>
      </w:r>
      <w:bookmarkEnd w:id="41"/>
      <w:r w:rsidRPr="00927E02">
        <w:rPr>
          <w:rFonts w:ascii="Times New Roman" w:hAnsi="Times New Roman"/>
          <w:b w:val="0"/>
          <w:smallCaps/>
          <w:color w:val="000000"/>
          <w:sz w:val="26"/>
          <w:szCs w:val="26"/>
          <w:u w:val="single"/>
          <w14:ligatures w14:val="standard"/>
        </w:rPr>
        <w:t xml:space="preserve"> e Créditos Imobiliários</w:t>
      </w:r>
      <w:bookmarkEnd w:id="42"/>
      <w:bookmarkEnd w:id="43"/>
      <w:bookmarkEnd w:id="44"/>
      <w:bookmarkEnd w:id="45"/>
      <w:bookmarkEnd w:id="47"/>
      <w:bookmarkEnd w:id="48"/>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263435A7"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9552B1">
        <w:rPr>
          <w:color w:val="000000"/>
          <w:sz w:val="26"/>
          <w:szCs w:val="26"/>
          <w14:ligatures w14:val="standard"/>
        </w:rPr>
        <w:t xml:space="preserve"> e no </w:t>
      </w:r>
      <w:r w:rsidR="009552B1" w:rsidRPr="00EC508D">
        <w:rPr>
          <w:color w:val="000000"/>
          <w:sz w:val="26"/>
          <w:szCs w:val="26"/>
          <w:u w:val="single"/>
          <w14:ligatures w14:val="standard"/>
        </w:rPr>
        <w:t>Anexo I</w:t>
      </w:r>
      <w:r w:rsidR="009552B1">
        <w:rPr>
          <w:color w:val="000000"/>
          <w:sz w:val="26"/>
          <w:szCs w:val="26"/>
          <w14:ligatures w14:val="standard"/>
        </w:rPr>
        <w:t xml:space="preserve"> deste Termo de Securitização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(ii)</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6446A78A" w14:textId="17B57F06" w:rsidR="00C945DE" w:rsidRPr="00927E02" w:rsidRDefault="00316B0B">
      <w:pPr>
        <w:pStyle w:val="PargrafodaLista"/>
        <w:numPr>
          <w:ilvl w:val="1"/>
          <w:numId w:val="7"/>
        </w:numPr>
        <w:tabs>
          <w:tab w:val="left" w:pos="993"/>
        </w:tabs>
        <w:spacing w:line="300" w:lineRule="exact"/>
        <w:ind w:left="993" w:hanging="993"/>
        <w:jc w:val="both"/>
        <w:rPr>
          <w:color w:val="000000"/>
          <w:sz w:val="26"/>
          <w:szCs w:val="26"/>
          <w14:ligatures w14:val="standard"/>
        </w:rPr>
      </w:pPr>
      <w:r w:rsidRPr="00C945DE">
        <w:rPr>
          <w:i/>
          <w:color w:val="000000"/>
          <w:sz w:val="26"/>
          <w:szCs w:val="26"/>
          <w14:ligatures w14:val="standard"/>
        </w:rPr>
        <w:t>Vinculação</w:t>
      </w:r>
      <w:r w:rsidR="002C42BF" w:rsidRPr="00C945DE">
        <w:rPr>
          <w:color w:val="000000"/>
          <w:sz w:val="26"/>
          <w:szCs w:val="26"/>
          <w14:ligatures w14:val="standard"/>
        </w:rPr>
        <w:t>.</w:t>
      </w:r>
      <w:r w:rsidRPr="00C945DE">
        <w:rPr>
          <w:color w:val="000000"/>
          <w:sz w:val="26"/>
          <w:szCs w:val="26"/>
          <w14:ligatures w14:val="standard"/>
        </w:rPr>
        <w:t xml:space="preserve"> A Emissora declara que, por meio deste Termo, foram vinculados a esta Emissão</w:t>
      </w:r>
      <w:bookmarkStart w:id="49" w:name="_Hlk3498150"/>
      <w:r w:rsidRPr="00C945DE">
        <w:rPr>
          <w:color w:val="000000"/>
          <w:sz w:val="26"/>
          <w:szCs w:val="26"/>
          <w14:ligatures w14:val="standard"/>
        </w:rPr>
        <w:t xml:space="preserve"> os Créditos Imobiliários</w:t>
      </w:r>
      <w:r w:rsidR="00405150" w:rsidRPr="00C945DE">
        <w:rPr>
          <w:color w:val="000000"/>
          <w:sz w:val="26"/>
          <w:szCs w:val="26"/>
          <w14:ligatures w14:val="standard"/>
        </w:rPr>
        <w:t xml:space="preserve">, </w:t>
      </w:r>
      <w:r w:rsidR="00B07707" w:rsidRPr="00C945DE">
        <w:rPr>
          <w:color w:val="000000"/>
          <w:sz w:val="26"/>
          <w:szCs w:val="26"/>
          <w14:ligatures w14:val="standard"/>
        </w:rPr>
        <w:t xml:space="preserve">sendo que, </w:t>
      </w:r>
      <w:r w:rsidR="00405150" w:rsidRPr="00C945DE">
        <w:rPr>
          <w:color w:val="000000"/>
          <w:sz w:val="26"/>
          <w:szCs w:val="26"/>
          <w14:ligatures w14:val="standard"/>
        </w:rPr>
        <w:t>observado</w:t>
      </w:r>
      <w:r w:rsidR="00F553CC" w:rsidRPr="00C945DE">
        <w:rPr>
          <w:color w:val="000000"/>
          <w:sz w:val="26"/>
          <w:szCs w:val="26"/>
          <w14:ligatures w14:val="standard"/>
        </w:rPr>
        <w:t xml:space="preserve"> o disposto na Cláusula 4.1, inciso II, abaixo, </w:t>
      </w:r>
      <w:r w:rsidR="00405150" w:rsidRPr="00C945DE">
        <w:rPr>
          <w:color w:val="000000"/>
          <w:sz w:val="26"/>
          <w:szCs w:val="26"/>
          <w14:ligatures w14:val="standard"/>
        </w:rPr>
        <w:t xml:space="preserve">(i) </w:t>
      </w:r>
      <w:r w:rsidR="003040C6" w:rsidRPr="00C945DE">
        <w:rPr>
          <w:color w:val="000000"/>
          <w:sz w:val="26"/>
          <w:szCs w:val="26"/>
          <w14:ligatures w14:val="standard"/>
        </w:rPr>
        <w:t xml:space="preserve">a quantidade total das Debêntures DI, das quais decorrem </w:t>
      </w:r>
      <w:r w:rsidR="00542DAA" w:rsidRPr="00C945DE">
        <w:rPr>
          <w:color w:val="000000"/>
          <w:sz w:val="26"/>
          <w:szCs w:val="26"/>
          <w14:ligatures w14:val="standard"/>
        </w:rPr>
        <w:t>os Créditos Imobiliários DI</w:t>
      </w:r>
      <w:r w:rsidRPr="00C945DE">
        <w:rPr>
          <w:color w:val="000000"/>
          <w:sz w:val="26"/>
          <w:szCs w:val="26"/>
          <w14:ligatures w14:val="standard"/>
        </w:rPr>
        <w:t xml:space="preserve">, </w:t>
      </w:r>
      <w:r w:rsidR="00542DAA" w:rsidRPr="00C945DE">
        <w:rPr>
          <w:color w:val="000000"/>
          <w:sz w:val="26"/>
          <w:szCs w:val="26"/>
          <w14:ligatures w14:val="standard"/>
        </w:rPr>
        <w:t xml:space="preserve">será </w:t>
      </w:r>
      <w:r w:rsidR="003040C6" w:rsidRPr="00C945DE">
        <w:rPr>
          <w:color w:val="000000"/>
          <w:sz w:val="26"/>
          <w:szCs w:val="26"/>
          <w14:ligatures w14:val="standard"/>
        </w:rPr>
        <w:t xml:space="preserve">identificada </w:t>
      </w:r>
      <w:r w:rsidR="00542DAA" w:rsidRPr="00C945DE">
        <w:rPr>
          <w:color w:val="000000"/>
          <w:sz w:val="26"/>
          <w:szCs w:val="26"/>
          <w14:ligatures w14:val="standard"/>
        </w:rPr>
        <w:t xml:space="preserve">após a conclusão do Procedimento de </w:t>
      </w:r>
      <w:r w:rsidR="00542DAA" w:rsidRPr="00C945DE">
        <w:rPr>
          <w:i/>
          <w:iCs/>
          <w:color w:val="000000"/>
          <w:sz w:val="26"/>
          <w:szCs w:val="26"/>
          <w14:ligatures w14:val="standard"/>
        </w:rPr>
        <w:t>Bookbuilding</w:t>
      </w:r>
      <w:r w:rsidR="00517EC9" w:rsidRPr="00C945DE">
        <w:rPr>
          <w:color w:val="000000"/>
          <w:sz w:val="26"/>
          <w:szCs w:val="26"/>
          <w14:ligatures w14:val="standard"/>
        </w:rPr>
        <w:t xml:space="preserve">, </w:t>
      </w:r>
      <w:r w:rsidR="00F41545" w:rsidRPr="00C945DE">
        <w:rPr>
          <w:color w:val="000000"/>
          <w:sz w:val="26"/>
          <w:szCs w:val="26"/>
          <w14:ligatures w14:val="standard"/>
        </w:rPr>
        <w:t xml:space="preserve">e (ii) </w:t>
      </w:r>
      <w:r w:rsidR="003040C6" w:rsidRPr="00C945DE">
        <w:rPr>
          <w:color w:val="000000"/>
          <w:sz w:val="26"/>
          <w:szCs w:val="26"/>
          <w14:ligatures w14:val="standard"/>
        </w:rPr>
        <w:t xml:space="preserve">a quantidade total das Debêntures IPCA, das quais decorrem os Créditos Imobiliários IPCA, será identificada após a conclusão do Procedimento de </w:t>
      </w:r>
      <w:r w:rsidR="003040C6" w:rsidRPr="00C945DE">
        <w:rPr>
          <w:i/>
          <w:iCs/>
          <w:color w:val="000000"/>
          <w:sz w:val="26"/>
          <w:szCs w:val="26"/>
          <w14:ligatures w14:val="standard"/>
        </w:rPr>
        <w:t>Bookbuilding</w:t>
      </w:r>
      <w:r w:rsidRPr="00C945DE">
        <w:rPr>
          <w:color w:val="000000"/>
          <w:sz w:val="26"/>
          <w:szCs w:val="26"/>
          <w14:ligatures w14:val="standard"/>
        </w:rPr>
        <w:t>.</w:t>
      </w:r>
      <w:bookmarkEnd w:id="49"/>
      <w:r w:rsidR="00BB03F6" w:rsidRPr="00C945DE">
        <w:rPr>
          <w:color w:val="000000"/>
          <w:sz w:val="26"/>
          <w:szCs w:val="26"/>
          <w14:ligatures w14:val="standard"/>
        </w:rPr>
        <w:t xml:space="preserve"> </w:t>
      </w:r>
      <w:r w:rsidR="00B07707" w:rsidRPr="00C945DE">
        <w:rPr>
          <w:color w:val="000000"/>
          <w:sz w:val="26"/>
          <w:szCs w:val="26"/>
          <w14:ligatures w14:val="standard"/>
        </w:rPr>
        <w:t>Nos termos da Cláusula 4.1, inciso III, abaixo, a</w:t>
      </w:r>
      <w:r w:rsidR="00BB03F6" w:rsidRPr="00C945DE">
        <w:rPr>
          <w:color w:val="000000"/>
          <w:sz w:val="26"/>
          <w:szCs w:val="26"/>
          <w14:ligatures w14:val="standard"/>
        </w:rPr>
        <w:t xml:space="preserve"> quantidade final de Debêntures DI e, consequentemente, de CRI DI, e </w:t>
      </w:r>
      <w:r w:rsidR="00804E9B" w:rsidRPr="00C945DE">
        <w:rPr>
          <w:color w:val="000000"/>
          <w:sz w:val="26"/>
          <w:szCs w:val="26"/>
          <w14:ligatures w14:val="standard"/>
        </w:rPr>
        <w:t xml:space="preserve">a quantidade final </w:t>
      </w:r>
      <w:r w:rsidR="00BB03F6" w:rsidRPr="00C945DE">
        <w:rPr>
          <w:color w:val="000000"/>
          <w:sz w:val="26"/>
          <w:szCs w:val="26"/>
          <w14:ligatures w14:val="standard"/>
        </w:rPr>
        <w:t xml:space="preserve">de Debêntures IPCA e, consequentemente, de CRI IPCA, </w:t>
      </w:r>
      <w:r w:rsidR="00625876" w:rsidRPr="00C945DE">
        <w:rPr>
          <w:color w:val="000000"/>
          <w:sz w:val="26"/>
          <w:szCs w:val="26"/>
          <w14:ligatures w14:val="standard"/>
        </w:rPr>
        <w:t>será formalizada por meio de aditamento ao presente Termo,</w:t>
      </w:r>
      <w:r w:rsidR="00BB03F6" w:rsidRPr="00C945DE">
        <w:rPr>
          <w:color w:val="000000"/>
          <w:sz w:val="26"/>
          <w:szCs w:val="26"/>
          <w14:ligatures w14:val="standard"/>
        </w:rPr>
        <w:t xml:space="preserve"> ficando desde já as Partes autorizadas e obrigadas a celebrar tal aditamento, sem a necessidade de deliberação societária adicional da </w:t>
      </w:r>
      <w:r w:rsidR="00625876" w:rsidRPr="00C945DE">
        <w:rPr>
          <w:color w:val="000000"/>
          <w:sz w:val="26"/>
          <w:szCs w:val="26"/>
          <w14:ligatures w14:val="standard"/>
        </w:rPr>
        <w:t>Emissora</w:t>
      </w:r>
      <w:r w:rsidR="00BB03F6" w:rsidRPr="00C945DE">
        <w:rPr>
          <w:color w:val="000000"/>
          <w:sz w:val="26"/>
          <w:szCs w:val="26"/>
          <w14:ligatures w14:val="standard"/>
        </w:rPr>
        <w:t xml:space="preserve"> ou aprovação </w:t>
      </w:r>
      <w:r w:rsidR="00726F39">
        <w:rPr>
          <w:color w:val="000000"/>
          <w:sz w:val="26"/>
          <w:szCs w:val="26"/>
          <w14:ligatures w14:val="standard"/>
        </w:rPr>
        <w:t>em</w:t>
      </w:r>
      <w:r w:rsidR="00726F39" w:rsidRPr="00C945DE">
        <w:rPr>
          <w:color w:val="000000"/>
          <w:sz w:val="26"/>
          <w:szCs w:val="26"/>
          <w14:ligatures w14:val="standard"/>
        </w:rPr>
        <w:t xml:space="preserve"> </w:t>
      </w:r>
      <w:r w:rsidR="00BB03F6" w:rsidRPr="00C945DE">
        <w:rPr>
          <w:color w:val="000000"/>
          <w:sz w:val="26"/>
          <w:szCs w:val="26"/>
          <w14:ligatures w14:val="standard"/>
        </w:rPr>
        <w:t>assembleia geral dos Titulares de CRI</w:t>
      </w:r>
      <w:r w:rsidR="00625876" w:rsidRPr="00C945DE">
        <w:rPr>
          <w:color w:val="000000"/>
          <w:sz w:val="26"/>
          <w:szCs w:val="26"/>
          <w14:ligatures w14:val="standard"/>
        </w:rPr>
        <w:t>.</w:t>
      </w:r>
      <w:r w:rsidR="00B61BAD" w:rsidRPr="00C945DE">
        <w:rPr>
          <w:color w:val="000000"/>
          <w:sz w:val="26"/>
          <w:szCs w:val="26"/>
          <w14:ligatures w14:val="standard"/>
        </w:rPr>
        <w:t xml:space="preserve"> </w:t>
      </w:r>
    </w:p>
    <w:p w14:paraId="14836055" w14:textId="77777777" w:rsidR="00854331" w:rsidRPr="00C945DE" w:rsidRDefault="00854331" w:rsidP="00EC508D">
      <w:pPr>
        <w:pStyle w:val="PargrafodaLista"/>
        <w:tabs>
          <w:tab w:val="left" w:pos="993"/>
        </w:tabs>
        <w:spacing w:line="300" w:lineRule="exact"/>
        <w:ind w:left="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50" w:name="_DV_M27"/>
      <w:bookmarkEnd w:id="50"/>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51"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51"/>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52" w:name="_Hlk3733930"/>
      <w:bookmarkStart w:id="53"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(ii)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52"/>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lastRenderedPageBreak/>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4" w:name="_Toc422473370"/>
      <w:bookmarkStart w:id="55" w:name="_Toc428208319"/>
      <w:bookmarkEnd w:id="53"/>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54"/>
      <w:bookmarkEnd w:id="55"/>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r w:rsidR="00276C0E" w:rsidRPr="00927E02">
        <w:rPr>
          <w:i/>
          <w:sz w:val="26"/>
          <w:szCs w:val="26"/>
          <w:u w:val="single"/>
        </w:rPr>
        <w:t>Bookbuilding</w:t>
      </w:r>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r w:rsidR="00276C0E" w:rsidRPr="00927E02">
        <w:rPr>
          <w:i/>
          <w:sz w:val="26"/>
          <w:szCs w:val="26"/>
        </w:rPr>
        <w:t>Bookbuilding</w:t>
      </w:r>
      <w:r w:rsidR="00276C0E" w:rsidRPr="00927E02">
        <w:rPr>
          <w:sz w:val="26"/>
          <w:szCs w:val="26"/>
        </w:rPr>
        <w:t xml:space="preserve">, e (ii)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w:t>
      </w:r>
      <w:r w:rsidRPr="00927E02">
        <w:rPr>
          <w:sz w:val="26"/>
          <w:szCs w:val="26"/>
        </w:rPr>
        <w:lastRenderedPageBreak/>
        <w:t xml:space="preserve">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r w:rsidRPr="00927E02">
        <w:rPr>
          <w:i/>
          <w:sz w:val="26"/>
          <w:szCs w:val="26"/>
        </w:rPr>
        <w:t>Bookbuilding</w:t>
      </w:r>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r w:rsidRPr="00927E02">
        <w:rPr>
          <w:i/>
          <w:sz w:val="26"/>
          <w:szCs w:val="26"/>
        </w:rPr>
        <w:t>Bookbuilding</w:t>
      </w:r>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7229A5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56"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r w:rsidR="00310106" w:rsidRPr="00927E02">
        <w:rPr>
          <w:rFonts w:eastAsia="Batang"/>
          <w:i/>
          <w:sz w:val="26"/>
          <w:szCs w:val="26"/>
        </w:rPr>
        <w:t>Bookbuilding</w:t>
      </w:r>
      <w:r w:rsidR="00310106" w:rsidRPr="00927E02">
        <w:rPr>
          <w:rFonts w:eastAsia="Batang"/>
          <w:sz w:val="26"/>
          <w:szCs w:val="26"/>
        </w:rPr>
        <w:t>, observado o Limite de Alocação dos CRI DI. A quantidade de CRI alocada em cada série e a quantidade de séries será formalizada por meio de aditamento ao presente Termo, ficando desde já as Partes autorizadas e obrigadas a celebrar tal aditamento, sem a necessidade de deliberação societária adicional da Emissora ou aprovação por assembleia geral dos Titulares de CRI</w:t>
      </w:r>
      <w:r w:rsidR="00AF4FD2" w:rsidRPr="00927E02">
        <w:rPr>
          <w:rFonts w:cs="Arial"/>
          <w:sz w:val="26"/>
          <w:szCs w:val="26"/>
          <w14:ligatures w14:val="standard"/>
        </w:rPr>
        <w:t>;</w:t>
      </w:r>
      <w:bookmarkEnd w:id="56"/>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57"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57"/>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C32658"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Valor Nominal Unitário</w:t>
      </w:r>
      <w:r w:rsidR="00BE480E" w:rsidRPr="00C32658">
        <w:rPr>
          <w:color w:val="000000"/>
          <w:sz w:val="26"/>
          <w:szCs w:val="26"/>
          <w14:ligatures w14:val="standard"/>
        </w:rPr>
        <w:t>.</w:t>
      </w:r>
      <w:r w:rsidRPr="00C32658">
        <w:rPr>
          <w:color w:val="000000"/>
          <w:sz w:val="26"/>
          <w:szCs w:val="26"/>
          <w14:ligatures w14:val="standard"/>
        </w:rPr>
        <w:t xml:space="preserve"> R$1.000,00 (um mil reais), na Data de Emissão</w:t>
      </w:r>
      <w:r w:rsidR="00545E02" w:rsidRPr="00C32658">
        <w:rPr>
          <w:color w:val="000000"/>
          <w:sz w:val="26"/>
          <w:szCs w:val="26"/>
          <w14:ligatures w14:val="standard"/>
        </w:rPr>
        <w:t>;</w:t>
      </w:r>
    </w:p>
    <w:p w14:paraId="0E91061A" w14:textId="77777777" w:rsidR="004D0D6E" w:rsidRPr="00C32658"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529A18FC" w:rsidR="004941B5" w:rsidRPr="00EC508D"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EC508D">
        <w:rPr>
          <w:i/>
          <w:iCs/>
          <w:color w:val="000000"/>
          <w:sz w:val="26"/>
          <w:szCs w:val="26"/>
          <w14:ligatures w14:val="standard"/>
        </w:rPr>
        <w:t>Data de Emissão</w:t>
      </w:r>
      <w:r w:rsidR="00BE480E" w:rsidRPr="00EC508D">
        <w:rPr>
          <w:color w:val="000000"/>
          <w:sz w:val="26"/>
          <w:szCs w:val="26"/>
          <w14:ligatures w14:val="standard"/>
        </w:rPr>
        <w:t>.</w:t>
      </w:r>
      <w:r w:rsidRPr="00EC508D">
        <w:rPr>
          <w:color w:val="000000"/>
          <w:sz w:val="26"/>
          <w:szCs w:val="26"/>
          <w14:ligatures w14:val="standard"/>
        </w:rPr>
        <w:t xml:space="preserve"> Para todos os efeitos legais, a data de emissão dos CRI será </w:t>
      </w:r>
      <w:r w:rsidR="005E2EC0" w:rsidRPr="00EC508D">
        <w:rPr>
          <w:color w:val="000000"/>
          <w:sz w:val="26"/>
          <w:szCs w:val="26"/>
          <w14:ligatures w14:val="standard"/>
        </w:rPr>
        <w:t>23</w:t>
      </w:r>
      <w:r w:rsidRPr="00EC508D">
        <w:rPr>
          <w:color w:val="000000"/>
          <w:sz w:val="26"/>
          <w:szCs w:val="26"/>
          <w14:ligatures w14:val="standard"/>
        </w:rPr>
        <w:t xml:space="preserve"> de </w:t>
      </w:r>
      <w:r w:rsidR="009C6028" w:rsidRPr="00EC508D">
        <w:rPr>
          <w:color w:val="000000"/>
          <w:sz w:val="26"/>
          <w:szCs w:val="26"/>
          <w14:ligatures w14:val="standard"/>
        </w:rPr>
        <w:t>dezembro</w:t>
      </w:r>
      <w:r w:rsidRPr="00EC508D">
        <w:rPr>
          <w:color w:val="000000"/>
          <w:sz w:val="26"/>
          <w:szCs w:val="26"/>
          <w14:ligatures w14:val="standard"/>
        </w:rPr>
        <w:t xml:space="preserve"> de 2020 ("</w:t>
      </w:r>
      <w:r w:rsidRPr="00EC508D">
        <w:rPr>
          <w:color w:val="000000"/>
          <w:sz w:val="26"/>
          <w:szCs w:val="26"/>
          <w:u w:val="single"/>
          <w14:ligatures w14:val="standard"/>
        </w:rPr>
        <w:t>Data de Emissão</w:t>
      </w:r>
      <w:r w:rsidRPr="00EC508D">
        <w:rPr>
          <w:color w:val="000000"/>
          <w:sz w:val="26"/>
          <w:szCs w:val="26"/>
          <w14:ligatures w14:val="standard"/>
        </w:rPr>
        <w:t>");</w:t>
      </w:r>
      <w:r w:rsidR="00E303F9" w:rsidRPr="00EC508D">
        <w:rPr>
          <w:color w:val="000000"/>
          <w:sz w:val="26"/>
          <w:szCs w:val="26"/>
          <w14:ligatures w14:val="standard"/>
        </w:rPr>
        <w:t xml:space="preserve"> </w:t>
      </w:r>
    </w:p>
    <w:p w14:paraId="0D3A7140" w14:textId="77777777" w:rsidR="004941B5" w:rsidRPr="00C32658" w:rsidRDefault="004941B5" w:rsidP="00E1140A">
      <w:pPr>
        <w:pStyle w:val="PargrafodaLista"/>
        <w:spacing w:line="300" w:lineRule="exact"/>
        <w:ind w:left="1701" w:hanging="708"/>
        <w:rPr>
          <w:color w:val="000000"/>
          <w:sz w:val="26"/>
          <w:szCs w:val="26"/>
          <w:u w:val="single"/>
          <w14:ligatures w14:val="standard"/>
        </w:rPr>
      </w:pPr>
    </w:p>
    <w:p w14:paraId="6CA3BBD4" w14:textId="7FA0AA96"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 xml:space="preserve">Prazo </w:t>
      </w:r>
      <w:r w:rsidR="00BE480E" w:rsidRPr="00C32658">
        <w:rPr>
          <w:i/>
          <w:iCs/>
          <w:color w:val="000000"/>
          <w:sz w:val="26"/>
          <w:szCs w:val="26"/>
          <w14:ligatures w14:val="standard"/>
        </w:rPr>
        <w:t xml:space="preserve">e Data </w:t>
      </w:r>
      <w:r w:rsidR="00FB1BB6" w:rsidRPr="00C32658">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58"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xml:space="preserve">, o prazo dos </w:t>
      </w:r>
      <w:r w:rsidR="001F348B" w:rsidRPr="00EB33A0">
        <w:rPr>
          <w:color w:val="000000"/>
          <w:sz w:val="26"/>
          <w:szCs w:val="26"/>
          <w14:ligatures w14:val="standard"/>
        </w:rPr>
        <w:t>CRI será de</w:t>
      </w:r>
      <w:r w:rsidR="00EF59F3" w:rsidRPr="00EB33A0">
        <w:rPr>
          <w:color w:val="000000"/>
          <w:sz w:val="26"/>
          <w:szCs w:val="26"/>
          <w14:ligatures w14:val="standard"/>
        </w:rPr>
        <w:t xml:space="preserve"> 3.</w:t>
      </w:r>
      <w:r w:rsidR="00EB33A0" w:rsidRPr="00EB33A0">
        <w:rPr>
          <w:color w:val="000000"/>
          <w:sz w:val="26"/>
          <w:szCs w:val="26"/>
          <w14:ligatures w14:val="standard"/>
        </w:rPr>
        <w:t>64</w:t>
      </w:r>
      <w:r w:rsidR="00EB33A0" w:rsidRPr="00EC508D">
        <w:rPr>
          <w:color w:val="000000"/>
          <w:sz w:val="26"/>
          <w:szCs w:val="26"/>
          <w14:ligatures w14:val="standard"/>
        </w:rPr>
        <w:t>5</w:t>
      </w:r>
      <w:r w:rsidR="00EB33A0" w:rsidRPr="00EB33A0">
        <w:rPr>
          <w:color w:val="000000"/>
          <w:sz w:val="26"/>
          <w:szCs w:val="26"/>
          <w14:ligatures w14:val="standard"/>
        </w:rPr>
        <w:t xml:space="preserve"> </w:t>
      </w:r>
      <w:r w:rsidR="00EF59F3" w:rsidRPr="00EB33A0">
        <w:rPr>
          <w:color w:val="000000"/>
          <w:sz w:val="26"/>
          <w:szCs w:val="26"/>
          <w14:ligatures w14:val="standard"/>
        </w:rPr>
        <w:t xml:space="preserve">(três mil seiscentos e quarenta e </w:t>
      </w:r>
      <w:r w:rsidR="00EB33A0" w:rsidRPr="00EC508D">
        <w:rPr>
          <w:color w:val="000000"/>
          <w:sz w:val="26"/>
          <w:szCs w:val="26"/>
          <w14:ligatures w14:val="standard"/>
        </w:rPr>
        <w:t>cinco</w:t>
      </w:r>
      <w:r w:rsidR="00EF59F3" w:rsidRPr="00EB33A0">
        <w:rPr>
          <w:color w:val="000000"/>
          <w:sz w:val="26"/>
          <w:szCs w:val="26"/>
          <w14:ligatures w14:val="standard"/>
        </w:rPr>
        <w:t>) dias</w:t>
      </w:r>
      <w:r w:rsidR="00EF59F3">
        <w:rPr>
          <w:color w:val="000000"/>
          <w:sz w:val="26"/>
          <w:szCs w:val="26"/>
          <w14:ligatures w14:val="standard"/>
        </w:rPr>
        <w:t xml:space="preserve"> corridos</w:t>
      </w:r>
      <w:r w:rsidR="00EF59F3" w:rsidRPr="00927E02">
        <w:rPr>
          <w:color w:val="000000"/>
          <w:sz w:val="26"/>
          <w:szCs w:val="26"/>
          <w14:ligatures w14:val="standard"/>
        </w:rPr>
        <w:t xml:space="preserve"> </w:t>
      </w:r>
      <w:r w:rsidR="001F348B" w:rsidRPr="00927E02">
        <w:rPr>
          <w:color w:val="000000"/>
          <w:sz w:val="26"/>
          <w:szCs w:val="26"/>
          <w14:ligatures w14:val="standard"/>
        </w:rPr>
        <w:t>contados da Data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r w:rsidR="00C32658" w:rsidRPr="00B0669B">
        <w:rPr>
          <w:color w:val="000000"/>
          <w:sz w:val="26"/>
          <w:szCs w:val="26"/>
          <w14:ligatures w14:val="standard"/>
        </w:rPr>
        <w:t>1</w:t>
      </w:r>
      <w:r w:rsidR="00C32658">
        <w:rPr>
          <w:color w:val="000000"/>
          <w:sz w:val="26"/>
          <w:szCs w:val="26"/>
          <w14:ligatures w14:val="standard"/>
        </w:rPr>
        <w:t>6</w:t>
      </w:r>
      <w:r w:rsidR="00C32658" w:rsidRPr="00B0669B">
        <w:rPr>
          <w:color w:val="000000"/>
          <w:sz w:val="26"/>
          <w:szCs w:val="26"/>
          <w14:ligatures w14:val="standard"/>
        </w:rPr>
        <w:t xml:space="preserve"> </w:t>
      </w:r>
      <w:r w:rsidR="00A413C0" w:rsidRPr="00B0669B">
        <w:rPr>
          <w:color w:val="000000"/>
          <w:sz w:val="26"/>
          <w:szCs w:val="26"/>
          <w14:ligatures w14:val="standard"/>
        </w:rPr>
        <w:t xml:space="preserve">de </w:t>
      </w:r>
      <w:r w:rsidR="00644C2B" w:rsidRPr="00B0669B">
        <w:rPr>
          <w:color w:val="000000"/>
          <w:sz w:val="26"/>
          <w:szCs w:val="26"/>
          <w14:ligatures w14:val="standard"/>
        </w:rPr>
        <w:t>dezembro</w:t>
      </w:r>
      <w:r w:rsidR="00A413C0" w:rsidRPr="00B0669B">
        <w:rPr>
          <w:color w:val="000000"/>
          <w:sz w:val="26"/>
          <w:szCs w:val="26"/>
          <w14:ligatures w14:val="standard"/>
        </w:rPr>
        <w:t xml:space="preserve"> de 20</w:t>
      </w:r>
      <w:r w:rsidR="00AC0AA9" w:rsidRPr="00B0669B">
        <w:rPr>
          <w:color w:val="000000"/>
          <w:sz w:val="26"/>
          <w:szCs w:val="26"/>
          <w14:ligatures w14:val="standard"/>
        </w:rPr>
        <w:t>30</w:t>
      </w:r>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58"/>
      <w:r w:rsidR="0001190D" w:rsidRPr="00927E02">
        <w:rPr>
          <w:color w:val="000000"/>
          <w:sz w:val="26"/>
          <w:szCs w:val="26"/>
          <w14:ligatures w14:val="standard"/>
        </w:rPr>
        <w:t xml:space="preserve"> </w:t>
      </w:r>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59" w:name="_Hlk3498873"/>
      <w:bookmarkStart w:id="60"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59"/>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60"/>
      <w:r w:rsidR="004941B5" w:rsidRPr="00927E02">
        <w:rPr>
          <w:sz w:val="26"/>
          <w:szCs w:val="26"/>
        </w:rPr>
        <w:t xml:space="preserve">Valor Nominal Unitário dos CRI IPCA </w:t>
      </w:r>
      <w:r w:rsidR="0001190D" w:rsidRPr="00927E02">
        <w:rPr>
          <w:sz w:val="26"/>
          <w:szCs w:val="26"/>
        </w:rPr>
        <w:t xml:space="preserve">ou saldo do Valor Nominal Unitário dos CRI </w:t>
      </w:r>
      <w:r w:rsidR="0001190D" w:rsidRPr="00927E02">
        <w:rPr>
          <w:sz w:val="26"/>
          <w:szCs w:val="26"/>
        </w:rPr>
        <w:lastRenderedPageBreak/>
        <w:t xml:space="preserve">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pro rata temporis</w:t>
      </w:r>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61"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62" w:name="_Hlk17976022"/>
      <w:r w:rsidR="00AC0AA9" w:rsidRPr="00927E02">
        <w:rPr>
          <w:sz w:val="26"/>
          <w:szCs w:val="26"/>
        </w:rPr>
        <w:t xml:space="preserve">Sobre o Valor Nominal Unitário </w:t>
      </w:r>
      <w:bookmarkStart w:id="63"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63"/>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7F64E324"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Unitário Atualizado dos CRI IPCA </w:t>
      </w:r>
      <w:r w:rsidR="00325103" w:rsidRPr="00927E02">
        <w:rPr>
          <w:sz w:val="26"/>
          <w:szCs w:val="26"/>
        </w:rPr>
        <w:t>ou saldo do Valor Nominal Unitário Atualizado dos CRI IPCA, conforme o caso e se aplicável</w:t>
      </w:r>
      <w:r w:rsidR="00866957" w:rsidRPr="00927E02">
        <w:rPr>
          <w:sz w:val="26"/>
          <w:szCs w:val="26"/>
        </w:rPr>
        <w:t>,</w:t>
      </w:r>
      <w:r w:rsidR="00325103" w:rsidRPr="00927E02">
        <w:rPr>
          <w:sz w:val="26"/>
          <w:szCs w:val="26"/>
        </w:rPr>
        <w:t xml:space="preserve"> </w:t>
      </w:r>
      <w:r w:rsidR="00AC0AA9" w:rsidRPr="00927E02">
        <w:rPr>
          <w:sz w:val="26"/>
          <w:szCs w:val="26"/>
        </w:rPr>
        <w:t xml:space="preserve">incidirão juros remuneratórios correspondentes </w:t>
      </w:r>
      <w:bookmarkStart w:id="64" w:name="_Hlk514249334"/>
      <w:r w:rsidR="00414528" w:rsidRPr="00927E02">
        <w:rPr>
          <w:sz w:val="26"/>
          <w:szCs w:val="26"/>
        </w:rPr>
        <w:t xml:space="preserve">a um determinado percentual ao ano, base 252 (duzentos e cinquenta e dois) dias úteis, a ser definido de acordo com o Procedimento de </w:t>
      </w:r>
      <w:r w:rsidR="00414528" w:rsidRPr="00927E02">
        <w:rPr>
          <w:i/>
          <w:sz w:val="26"/>
          <w:szCs w:val="26"/>
        </w:rPr>
        <w:t>Bookbuilding</w:t>
      </w:r>
      <w:r w:rsidR="00414528" w:rsidRPr="00927E02">
        <w:rPr>
          <w:sz w:val="26"/>
          <w:szCs w:val="26"/>
        </w:rPr>
        <w:t>, e, em qualquer caso, limitado ao maior entre (a) a cotação indicativa divulgada pela ANBIMA em sua página na rede mundial de computadores (</w:t>
      </w:r>
      <w:hyperlink r:id="rId12"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65" w:name="_Hlk57836404"/>
      <w:r w:rsidR="00414528" w:rsidRPr="00927E02">
        <w:rPr>
          <w:sz w:val="26"/>
          <w:szCs w:val="26"/>
        </w:rPr>
        <w:t xml:space="preserve">a ser apurada no fechamento do Dia Útil imediatamente anterior à data de realização do Procedimento de </w:t>
      </w:r>
      <w:r w:rsidR="00414528" w:rsidRPr="00927E02">
        <w:rPr>
          <w:i/>
          <w:iCs/>
          <w:sz w:val="26"/>
          <w:szCs w:val="26"/>
        </w:rPr>
        <w:t>Bookbuilding</w:t>
      </w:r>
      <w:bookmarkEnd w:id="65"/>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64"/>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IPCA ou a Data de Pagamento da Remuneração IPCA </w:t>
      </w:r>
      <w:r w:rsidR="00AC0AA9" w:rsidRPr="00927E02">
        <w:rPr>
          <w:sz w:val="26"/>
          <w:szCs w:val="26"/>
        </w:rPr>
        <w:lastRenderedPageBreak/>
        <w:t xml:space="preserve">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61"/>
      <w:bookmarkEnd w:id="62"/>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726431AA"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66" w:name="_Hlk3499150"/>
      <w:bookmarkStart w:id="67"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mensalmente</w:t>
      </w:r>
      <w:r w:rsidR="00885323" w:rsidRPr="00927E02">
        <w:rPr>
          <w:sz w:val="26"/>
          <w:szCs w:val="26"/>
        </w:rPr>
        <w:t xml:space="preserve">, conforme as datas descritas no </w:t>
      </w:r>
      <w:r w:rsidR="00885323" w:rsidRPr="00EC508D">
        <w:rPr>
          <w:sz w:val="26"/>
          <w:szCs w:val="26"/>
          <w:u w:val="single"/>
        </w:rPr>
        <w:t xml:space="preserve">Anexo </w:t>
      </w:r>
      <w:r w:rsidR="004B266B" w:rsidRPr="00EC508D">
        <w:rPr>
          <w:sz w:val="26"/>
          <w:szCs w:val="26"/>
          <w:u w:val="single"/>
        </w:rPr>
        <w:t>IX</w:t>
      </w:r>
      <w:r w:rsidR="002138BE" w:rsidRPr="00EC508D">
        <w:rPr>
          <w:sz w:val="26"/>
          <w:szCs w:val="26"/>
          <w:u w:val="single"/>
        </w:rPr>
        <w:t>.B</w:t>
      </w:r>
      <w:r w:rsidR="00885323" w:rsidRPr="00927E02">
        <w:rPr>
          <w:sz w:val="26"/>
          <w:szCs w:val="26"/>
        </w:rPr>
        <w:t xml:space="preserve">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p>
    <w:p w14:paraId="5CF9B2B3" w14:textId="77777777" w:rsidR="00FC02BB" w:rsidRPr="00927E02" w:rsidRDefault="00FC02BB" w:rsidP="005009C8">
      <w:pPr>
        <w:pStyle w:val="PargrafodaLista"/>
        <w:rPr>
          <w:sz w:val="26"/>
          <w:szCs w:val="26"/>
        </w:rPr>
      </w:pPr>
    </w:p>
    <w:p w14:paraId="74128FC3" w14:textId="0264264C"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a Remuneração IPCA será paga mensalmente</w:t>
      </w:r>
      <w:r w:rsidR="00885323" w:rsidRPr="00927E02">
        <w:rPr>
          <w:sz w:val="26"/>
          <w:szCs w:val="26"/>
        </w:rPr>
        <w:t xml:space="preserve">, conforme as datas descritas no </w:t>
      </w:r>
      <w:r w:rsidR="00885323" w:rsidRPr="00EC508D">
        <w:rPr>
          <w:sz w:val="26"/>
          <w:szCs w:val="26"/>
          <w:u w:val="single"/>
        </w:rPr>
        <w:t xml:space="preserve">Anexo </w:t>
      </w:r>
      <w:r w:rsidR="004B266B" w:rsidRPr="00EC508D">
        <w:rPr>
          <w:sz w:val="26"/>
          <w:szCs w:val="26"/>
          <w:u w:val="single"/>
        </w:rPr>
        <w:t>IX</w:t>
      </w:r>
      <w:r w:rsidR="002138BE" w:rsidRPr="00EC508D">
        <w:rPr>
          <w:sz w:val="26"/>
          <w:szCs w:val="26"/>
          <w:u w:val="single"/>
        </w:rPr>
        <w:t>.A</w:t>
      </w:r>
      <w:r w:rsidR="00885323" w:rsidRPr="00927E02">
        <w:rPr>
          <w:sz w:val="26"/>
          <w:szCs w:val="26"/>
        </w:rPr>
        <w:t xml:space="preserve">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p>
    <w:bookmarkEnd w:id="66"/>
    <w:bookmarkEnd w:id="67"/>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1AECC7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w:t>
      </w:r>
      <w:r w:rsidR="00E5548F" w:rsidRPr="00553D65">
        <w:rPr>
          <w:sz w:val="26"/>
          <w:szCs w:val="26"/>
        </w:rPr>
        <w:t xml:space="preserve">Valor Nominal Unitário dos CRI DI </w:t>
      </w:r>
      <w:r w:rsidR="004941B5" w:rsidRPr="00553D65">
        <w:rPr>
          <w:sz w:val="26"/>
          <w:szCs w:val="26"/>
        </w:rPr>
        <w:t>será amortizado em uma única parcela na Data de Vencimento</w:t>
      </w:r>
      <w:r w:rsidR="009A467F" w:rsidRPr="00553D65">
        <w:rPr>
          <w:sz w:val="26"/>
          <w:szCs w:val="26"/>
        </w:rPr>
        <w:t xml:space="preserve">, qual seja, </w:t>
      </w:r>
      <w:r w:rsidR="00C32658" w:rsidRPr="00EC508D">
        <w:rPr>
          <w:sz w:val="26"/>
          <w:szCs w:val="26"/>
          <w:u w:val="single"/>
        </w:rPr>
        <w:t xml:space="preserve">16 </w:t>
      </w:r>
      <w:r w:rsidR="00AD61DE" w:rsidRPr="00EC508D">
        <w:rPr>
          <w:sz w:val="26"/>
          <w:szCs w:val="26"/>
          <w:u w:val="single"/>
        </w:rPr>
        <w:t xml:space="preserve">de dezembro de </w:t>
      </w:r>
      <w:r w:rsidR="00553D65" w:rsidRPr="00EC508D">
        <w:rPr>
          <w:sz w:val="26"/>
          <w:szCs w:val="26"/>
          <w:u w:val="single"/>
        </w:rPr>
        <w:t>2030</w:t>
      </w:r>
      <w:r w:rsidR="004941B5" w:rsidRPr="00553D65">
        <w:rPr>
          <w:sz w:val="26"/>
          <w:szCs w:val="26"/>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0009B458"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primeira parcela, no valor correspondente a 33,3333% </w:t>
      </w:r>
      <w:r w:rsidRPr="00927E02">
        <w:rPr>
          <w:sz w:val="26"/>
          <w:szCs w:val="26"/>
        </w:rPr>
        <w:lastRenderedPageBreak/>
        <w:t>(</w:t>
      </w:r>
      <w:r w:rsidR="00866957" w:rsidRPr="00927E02">
        <w:rPr>
          <w:sz w:val="26"/>
          <w:szCs w:val="26"/>
        </w:rPr>
        <w:t>trinta e três inteiros e três mil trezentos e trinta e três décimos de milésimos por cento</w:t>
      </w:r>
      <w:r w:rsidRPr="00927E02">
        <w:rPr>
          <w:sz w:val="26"/>
          <w:szCs w:val="26"/>
        </w:rPr>
        <w:t xml:space="preserve">) do saldo do Valor Nominal Unitário Atualizado dos CRI IPCA, devida em </w:t>
      </w:r>
      <w:r w:rsidR="002138BE" w:rsidRPr="00EC508D">
        <w:rPr>
          <w:sz w:val="26"/>
          <w:szCs w:val="26"/>
          <w:u w:val="single"/>
        </w:rPr>
        <w:t xml:space="preserve">15 </w:t>
      </w:r>
      <w:r w:rsidRPr="00EC508D">
        <w:rPr>
          <w:sz w:val="26"/>
          <w:szCs w:val="26"/>
          <w:u w:val="single"/>
        </w:rPr>
        <w:t xml:space="preserve">de </w:t>
      </w:r>
      <w:r w:rsidR="002917C5" w:rsidRPr="00EC508D">
        <w:rPr>
          <w:sz w:val="26"/>
          <w:szCs w:val="26"/>
          <w:u w:val="single"/>
        </w:rPr>
        <w:t>dezembro</w:t>
      </w:r>
      <w:r w:rsidRPr="00EC508D">
        <w:rPr>
          <w:sz w:val="26"/>
          <w:szCs w:val="26"/>
          <w:u w:val="single"/>
        </w:rPr>
        <w:t xml:space="preserve"> de </w:t>
      </w:r>
      <w:r w:rsidR="008769B1" w:rsidRPr="00EC508D">
        <w:rPr>
          <w:sz w:val="26"/>
          <w:szCs w:val="26"/>
          <w:u w:val="single"/>
        </w:rPr>
        <w:t>2028</w:t>
      </w:r>
      <w:r w:rsidRPr="00927E02">
        <w:rPr>
          <w:sz w:val="26"/>
          <w:szCs w:val="26"/>
        </w:rPr>
        <w:t>;</w:t>
      </w:r>
      <w:r w:rsidR="00866957" w:rsidRPr="00927E02">
        <w:rPr>
          <w:sz w:val="26"/>
          <w:szCs w:val="26"/>
        </w:rPr>
        <w:t xml:space="preserve"> </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46A5EA03"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segunda parcela, no valor correspondente a 50,0000% (cinquenta por cento) do saldo do Valor Nominal Unitário Atualizado dos CRI IPCA, devida </w:t>
      </w:r>
      <w:r w:rsidRPr="00443BDE">
        <w:rPr>
          <w:sz w:val="26"/>
          <w:szCs w:val="26"/>
        </w:rPr>
        <w:t xml:space="preserve">em </w:t>
      </w:r>
      <w:r w:rsidR="002138BE" w:rsidRPr="00EC508D">
        <w:rPr>
          <w:sz w:val="26"/>
          <w:szCs w:val="26"/>
          <w:u w:val="single"/>
        </w:rPr>
        <w:t xml:space="preserve">17 </w:t>
      </w:r>
      <w:r w:rsidRPr="00EC508D">
        <w:rPr>
          <w:sz w:val="26"/>
          <w:szCs w:val="26"/>
          <w:u w:val="single"/>
        </w:rPr>
        <w:t xml:space="preserve">de </w:t>
      </w:r>
      <w:r w:rsidR="002917C5" w:rsidRPr="00EC508D">
        <w:rPr>
          <w:sz w:val="26"/>
          <w:szCs w:val="26"/>
          <w:u w:val="single"/>
        </w:rPr>
        <w:t>dezembro</w:t>
      </w:r>
      <w:r w:rsidRPr="00EC508D">
        <w:rPr>
          <w:sz w:val="26"/>
          <w:szCs w:val="26"/>
          <w:u w:val="single"/>
        </w:rPr>
        <w:t xml:space="preserve"> de 2029</w:t>
      </w:r>
      <w:r w:rsidRPr="00927E02">
        <w:rPr>
          <w:sz w:val="26"/>
          <w:szCs w:val="26"/>
        </w:rPr>
        <w:t>; e</w:t>
      </w:r>
      <w:r w:rsidR="00866957" w:rsidRPr="00927E02">
        <w:rPr>
          <w:sz w:val="26"/>
          <w:szCs w:val="26"/>
        </w:rPr>
        <w:t xml:space="preserve"> </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75939BB9"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terceira parcela, no valor correspondente a 100,0000% (cem por cento) do saldo do Valor Nominal Unitário Atualizado dos CRI IPCA, devida na Data de Vencimento, qual sej</w:t>
      </w:r>
      <w:r w:rsidRPr="00443BDE">
        <w:rPr>
          <w:sz w:val="26"/>
          <w:szCs w:val="26"/>
        </w:rPr>
        <w:t xml:space="preserve">a, </w:t>
      </w:r>
      <w:r w:rsidR="002138BE" w:rsidRPr="00EC508D">
        <w:rPr>
          <w:sz w:val="26"/>
          <w:szCs w:val="26"/>
          <w:u w:val="single"/>
        </w:rPr>
        <w:t xml:space="preserve">16 </w:t>
      </w:r>
      <w:r w:rsidRPr="00EC508D">
        <w:rPr>
          <w:sz w:val="26"/>
          <w:szCs w:val="26"/>
          <w:u w:val="single"/>
        </w:rPr>
        <w:t xml:space="preserve">de </w:t>
      </w:r>
      <w:r w:rsidR="002917C5" w:rsidRPr="00EC508D">
        <w:rPr>
          <w:sz w:val="26"/>
          <w:szCs w:val="26"/>
          <w:u w:val="single"/>
        </w:rPr>
        <w:t>dezembro</w:t>
      </w:r>
      <w:r w:rsidRPr="00EC508D">
        <w:rPr>
          <w:sz w:val="26"/>
          <w:szCs w:val="26"/>
          <w:u w:val="single"/>
        </w:rPr>
        <w:t xml:space="preserve"> de 2030</w:t>
      </w:r>
      <w:r w:rsidRPr="00927E02">
        <w:rPr>
          <w:sz w:val="26"/>
          <w:szCs w:val="26"/>
        </w:rPr>
        <w:t>.</w:t>
      </w:r>
      <w:r w:rsidR="00866957" w:rsidRPr="00927E02">
        <w:rPr>
          <w:sz w:val="26"/>
          <w:szCs w:val="26"/>
        </w:rPr>
        <w:t xml:space="preserve"> </w:t>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68" w:name="_Hlk3499309"/>
      <w:r w:rsidR="008755AF" w:rsidRPr="00927E02">
        <w:rPr>
          <w:sz w:val="26"/>
          <w:szCs w:val="26"/>
          <w14:ligatures w14:val="standard"/>
        </w:rPr>
        <w:t>Não serão constituídas garantias específicas, reais ou pessoais, sobre os CRI</w:t>
      </w:r>
      <w:bookmarkEnd w:id="68"/>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73A5F668"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B93BA6">
        <w:rPr>
          <w:sz w:val="26"/>
          <w:szCs w:val="26"/>
          <w:u w:val="single"/>
          <w14:ligatures w14:val="standard"/>
        </w:rPr>
        <w:t>X</w:t>
      </w:r>
      <w:r w:rsidR="00B93BA6"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0E5196E2"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4A8579BC"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69"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w:t>
      </w:r>
      <w:r w:rsidRPr="00927E02">
        <w:rPr>
          <w:rFonts w:cs="Arial"/>
          <w:sz w:val="26"/>
          <w:szCs w:val="26"/>
          <w14:ligatures w14:val="standard"/>
        </w:rPr>
        <w:lastRenderedPageBreak/>
        <w:t xml:space="preserve">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69"/>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66694C5A"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r w:rsidR="005728B6" w:rsidRPr="00EC508D">
        <w:rPr>
          <w:sz w:val="26"/>
          <w:szCs w:val="26"/>
          <w:highlight w:val="yellow"/>
          <w14:ligatures w14:val="standard"/>
        </w:rPr>
        <w:t>[=]</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r w:rsidR="005728B6" w:rsidRPr="00EC508D">
        <w:rPr>
          <w:sz w:val="26"/>
          <w:szCs w:val="26"/>
          <w:highlight w:val="yellow"/>
          <w14:ligatures w14:val="standard"/>
        </w:rPr>
        <w:t>[=]</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r w:rsidR="005728B6" w:rsidRPr="00EC508D">
        <w:rPr>
          <w:b/>
          <w:bCs/>
          <w:i/>
          <w:iCs/>
          <w:sz w:val="26"/>
          <w:szCs w:val="26"/>
          <w14:ligatures w14:val="standard"/>
        </w:rPr>
        <w:t>[Nota PG: ISEC está s</w:t>
      </w:r>
      <w:r w:rsidR="001615BE" w:rsidRPr="00EC508D">
        <w:rPr>
          <w:b/>
          <w:bCs/>
          <w:i/>
          <w:iCs/>
          <w:sz w:val="26"/>
          <w:szCs w:val="26"/>
          <w14:ligatures w14:val="standard"/>
        </w:rPr>
        <w:t>olicitando.]</w:t>
      </w:r>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70"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 xml:space="preserve">(ii)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70"/>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71"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(ii) o extrato emitido pelo Escriturador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71"/>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72" w:name="_Hlk3722281"/>
      <w:bookmarkStart w:id="73"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pro rata temporis</w:t>
      </w:r>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w:t>
      </w:r>
      <w:r w:rsidR="00731575" w:rsidRPr="00927E02">
        <w:rPr>
          <w:color w:val="000000"/>
          <w:sz w:val="26"/>
          <w:szCs w:val="26"/>
          <w14:ligatures w14:val="standard"/>
        </w:rPr>
        <w:lastRenderedPageBreak/>
        <w:t xml:space="preserve">independentemente de aviso, notificação ou interpelação judicial ou extrajudicial, (i) juros de mora de 1% (um por cento) ao mês, calculados </w:t>
      </w:r>
      <w:r w:rsidR="00731575" w:rsidRPr="00927E02">
        <w:rPr>
          <w:i/>
          <w:color w:val="000000"/>
          <w:sz w:val="26"/>
          <w:szCs w:val="26"/>
          <w14:ligatures w14:val="standard"/>
        </w:rPr>
        <w:t>pro rata temporis</w:t>
      </w:r>
      <w:r w:rsidR="00731575" w:rsidRPr="00927E02">
        <w:rPr>
          <w:color w:val="000000"/>
          <w:sz w:val="26"/>
          <w:szCs w:val="26"/>
          <w14:ligatures w14:val="standard"/>
        </w:rPr>
        <w:t>, desde a data de inadimplemento até a data do efetivo pagamento; e (ii)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74" w:name="_DV_M64"/>
      <w:bookmarkStart w:id="75" w:name="_DV_M65"/>
      <w:bookmarkStart w:id="76" w:name="_DV_M66"/>
      <w:bookmarkStart w:id="77" w:name="_DV_M67"/>
      <w:bookmarkEnd w:id="72"/>
      <w:bookmarkEnd w:id="73"/>
      <w:bookmarkEnd w:id="74"/>
      <w:bookmarkEnd w:id="75"/>
      <w:bookmarkEnd w:id="76"/>
      <w:bookmarkEnd w:id="77"/>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78" w:name="_Hlk3722294"/>
      <w:bookmarkStart w:id="79"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8"/>
    </w:p>
    <w:bookmarkEnd w:id="79"/>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80"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w:t>
      </w:r>
      <w:r w:rsidRPr="00927E02">
        <w:rPr>
          <w:color w:val="000000"/>
          <w:sz w:val="26"/>
          <w:szCs w:val="26"/>
          <w14:ligatures w14:val="standard"/>
        </w:rPr>
        <w:lastRenderedPageBreak/>
        <w:t>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r w:rsidRPr="00927E02">
        <w:rPr>
          <w:color w:val="000000"/>
          <w:sz w:val="26"/>
          <w:szCs w:val="26"/>
          <w14:ligatures w14:val="standard"/>
        </w:rPr>
        <w:t xml:space="preserve">sejam, observados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80"/>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81"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82" w:name="_Ref328665579"/>
    </w:p>
    <w:p w14:paraId="129FB817" w14:textId="3262DDBA" w:rsidR="00731575" w:rsidRPr="00927E02" w:rsidRDefault="00731575" w:rsidP="00F86520">
      <w:pPr>
        <w:numPr>
          <w:ilvl w:val="2"/>
          <w:numId w:val="16"/>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3"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pro rata temporis</w:t>
      </w:r>
      <w:r w:rsidRPr="00927E02">
        <w:rPr>
          <w:sz w:val="26"/>
          <w:szCs w:val="26"/>
        </w:rPr>
        <w:t xml:space="preserve"> por Dias Úteis decorridos, desde a Primeira Data de Integralização </w:t>
      </w:r>
      <w:r w:rsidR="00323B00" w:rsidRPr="00927E02">
        <w:rPr>
          <w:sz w:val="26"/>
          <w:szCs w:val="26"/>
        </w:rPr>
        <w:t>dos CRI</w:t>
      </w:r>
      <w:r w:rsidRPr="00927E02">
        <w:rPr>
          <w:sz w:val="26"/>
          <w:szCs w:val="26"/>
        </w:rPr>
        <w:t xml:space="preserve"> DI ou a Data de Pagamento da Remuneração DI imediatamente anterior, conforme o caso, </w:t>
      </w:r>
      <w:r w:rsidR="007E5BD0" w:rsidRPr="00927E02">
        <w:rPr>
          <w:sz w:val="26"/>
          <w:szCs w:val="26"/>
        </w:rPr>
        <w:t xml:space="preserve">inclusive, </w:t>
      </w:r>
      <w:r w:rsidRPr="00927E02">
        <w:rPr>
          <w:sz w:val="26"/>
          <w:szCs w:val="26"/>
        </w:rPr>
        <w:t>até a data do efetivo pagamento</w:t>
      </w:r>
      <w:bookmarkEnd w:id="83"/>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 mensalmente</w:t>
      </w:r>
      <w:r w:rsidR="00406740" w:rsidRPr="00927E02">
        <w:rPr>
          <w:sz w:val="26"/>
          <w:szCs w:val="26"/>
        </w:rPr>
        <w:t>, conforme</w:t>
      </w:r>
      <w:r w:rsidRPr="00927E02">
        <w:rPr>
          <w:sz w:val="26"/>
          <w:szCs w:val="26"/>
        </w:rPr>
        <w:t xml:space="preserve"> as Datas de Pagamento da Remuneração DI</w:t>
      </w:r>
      <w:r w:rsidR="00406740" w:rsidRPr="00927E02">
        <w:rPr>
          <w:sz w:val="26"/>
          <w:szCs w:val="26"/>
        </w:rPr>
        <w:t xml:space="preserve"> previstas no </w:t>
      </w:r>
      <w:r w:rsidR="00406740" w:rsidRPr="00EC508D">
        <w:rPr>
          <w:sz w:val="26"/>
          <w:szCs w:val="26"/>
          <w:u w:val="single"/>
        </w:rPr>
        <w:t xml:space="preserve">Anexo </w:t>
      </w:r>
      <w:r w:rsidR="000211B8" w:rsidRPr="00EC508D">
        <w:rPr>
          <w:sz w:val="26"/>
          <w:szCs w:val="26"/>
          <w:u w:val="single"/>
        </w:rPr>
        <w:t>IX</w:t>
      </w:r>
      <w:r w:rsidR="002138BE" w:rsidRPr="00EC508D">
        <w:rPr>
          <w:sz w:val="26"/>
          <w:szCs w:val="26"/>
          <w:u w:val="single"/>
        </w:rPr>
        <w:t>.B</w:t>
      </w:r>
      <w:r w:rsidR="00406740" w:rsidRPr="00927E02">
        <w:rPr>
          <w:sz w:val="26"/>
          <w:szCs w:val="26"/>
        </w:rPr>
        <w:t xml:space="preserve"> deste Termo</w:t>
      </w:r>
      <w:r w:rsidRPr="00927E02">
        <w:rPr>
          <w:sz w:val="26"/>
          <w:szCs w:val="26"/>
        </w:rPr>
        <w:t>. A Remuneração DI será calculada de acordo com a seguinte fórmula:</w:t>
      </w:r>
      <w:bookmarkEnd w:id="82"/>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J = VNe x (</w:t>
      </w:r>
      <w:r w:rsidRPr="00927E02">
        <w:rPr>
          <w:i/>
          <w:iCs/>
          <w:sz w:val="26"/>
          <w:szCs w:val="26"/>
        </w:rPr>
        <w:t>FatorJuros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lastRenderedPageBreak/>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34286529" w:rsidR="00731575" w:rsidRPr="00927E02" w:rsidRDefault="00731575" w:rsidP="00731575">
      <w:pPr>
        <w:spacing w:line="300" w:lineRule="exact"/>
        <w:ind w:left="1701"/>
        <w:jc w:val="both"/>
        <w:rPr>
          <w:sz w:val="26"/>
          <w:szCs w:val="26"/>
        </w:rPr>
      </w:pPr>
      <w:r w:rsidRPr="00927E02">
        <w:rPr>
          <w:sz w:val="26"/>
          <w:szCs w:val="26"/>
        </w:rPr>
        <w:t xml:space="preserve">VNe = Valor Nominal Unitário </w:t>
      </w:r>
      <w:r w:rsidR="00AF71FC" w:rsidRPr="00927E02">
        <w:rPr>
          <w:sz w:val="26"/>
          <w:szCs w:val="26"/>
        </w:rPr>
        <w:t>dos CRI</w:t>
      </w:r>
      <w:r w:rsidRPr="00927E02">
        <w:rPr>
          <w:sz w:val="26"/>
          <w:szCs w:val="26"/>
        </w:rPr>
        <w:t xml:space="preserve"> DI, informado/calculado com 8 (oito) casas decimais, sem arredondamento;</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r w:rsidRPr="00927E02">
        <w:rPr>
          <w:sz w:val="26"/>
          <w:szCs w:val="26"/>
        </w:rPr>
        <w:t xml:space="preserve">FatorJuros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produtório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r w:rsidRPr="00927E02">
        <w:rPr>
          <w:sz w:val="26"/>
          <w:szCs w:val="26"/>
        </w:rPr>
        <w:t>n</w:t>
      </w:r>
      <w:r w:rsidRPr="00927E02">
        <w:rPr>
          <w:sz w:val="26"/>
          <w:szCs w:val="26"/>
          <w:vertAlign w:val="subscript"/>
        </w:rPr>
        <w:t>DI</w:t>
      </w:r>
      <w:r w:rsidRPr="00927E02">
        <w:rPr>
          <w:sz w:val="26"/>
          <w:szCs w:val="26"/>
        </w:rPr>
        <w:t xml:space="preserve"> = número total de Taxas DI, consideradas na apuração do produtório,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927E02">
        <w:rPr>
          <w:sz w:val="26"/>
          <w:szCs w:val="26"/>
        </w:rPr>
        <w:t>TDI</w:t>
      </w:r>
      <w:r w:rsidRPr="00927E02">
        <w:rPr>
          <w:sz w:val="26"/>
          <w:szCs w:val="26"/>
          <w:vertAlign w:val="subscript"/>
        </w:rPr>
        <w:t>k</w:t>
      </w:r>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5CF3B145" w:rsidR="00731575" w:rsidRPr="00B0669B" w:rsidRDefault="00731575" w:rsidP="00731575">
      <w:pPr>
        <w:spacing w:line="300" w:lineRule="exact"/>
        <w:ind w:left="1701"/>
        <w:jc w:val="both"/>
      </w:pPr>
      <w:r w:rsidRPr="00927E02">
        <w:rPr>
          <w:sz w:val="26"/>
          <w:szCs w:val="26"/>
        </w:rPr>
        <w:t>DI</w:t>
      </w:r>
      <w:r w:rsidRPr="00927E02">
        <w:rPr>
          <w:sz w:val="26"/>
          <w:szCs w:val="26"/>
          <w:vertAlign w:val="subscript"/>
        </w:rPr>
        <w:t>k</w:t>
      </w:r>
      <w:r w:rsidRPr="00927E02">
        <w:rPr>
          <w:sz w:val="26"/>
          <w:szCs w:val="26"/>
        </w:rPr>
        <w:t xml:space="preserve"> = Taxa DI, de ordem "k", divulgada pela B3 – Segmento CETIP UTVM, utilizada com 2 (duas) casas decimais. </w:t>
      </w:r>
      <w:r w:rsidR="00AF71FC" w:rsidRPr="00927E02">
        <w:rPr>
          <w:sz w:val="26"/>
          <w:szCs w:val="26"/>
        </w:rPr>
        <w:t xml:space="preserve">Para </w:t>
      </w:r>
      <w:r w:rsidR="00AF71FC" w:rsidRPr="00927E02">
        <w:rPr>
          <w:sz w:val="26"/>
          <w:szCs w:val="26"/>
        </w:rPr>
        <w:lastRenderedPageBreak/>
        <w:t xml:space="preserve">aplicação de DIk, será sempre considerada a Taxa DI divulgada no </w:t>
      </w:r>
      <w:r w:rsidR="00AC45BF" w:rsidRPr="00EC508D">
        <w:rPr>
          <w:sz w:val="26"/>
          <w:szCs w:val="26"/>
        </w:rPr>
        <w:t>2</w:t>
      </w:r>
      <w:r w:rsidR="00AF71FC" w:rsidRPr="00EC508D">
        <w:rPr>
          <w:sz w:val="26"/>
          <w:szCs w:val="26"/>
        </w:rPr>
        <w:t>º (</w:t>
      </w:r>
      <w:r w:rsidR="00AC45BF" w:rsidRPr="00EC508D">
        <w:rPr>
          <w:sz w:val="26"/>
          <w:szCs w:val="26"/>
        </w:rPr>
        <w:t>segundo</w:t>
      </w:r>
      <w:r w:rsidR="00AF71FC" w:rsidRPr="00EC508D">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será consider</w:t>
      </w:r>
      <w:r w:rsidR="009F088D" w:rsidRPr="00707022">
        <w:rPr>
          <w:sz w:val="26"/>
          <w:szCs w:val="26"/>
        </w:rPr>
        <w:t xml:space="preserve">ada a Taxa DI divulgada no dia </w:t>
      </w:r>
      <w:r w:rsidR="001D16CD" w:rsidRPr="00EC508D">
        <w:rPr>
          <w:sz w:val="26"/>
          <w:szCs w:val="26"/>
        </w:rPr>
        <w:t>9</w:t>
      </w:r>
      <w:r w:rsidR="009F088D" w:rsidRPr="00EC508D">
        <w:rPr>
          <w:sz w:val="26"/>
          <w:szCs w:val="26"/>
        </w:rPr>
        <w:t xml:space="preserve">, considerando que os dias </w:t>
      </w:r>
      <w:r w:rsidR="001D16CD" w:rsidRPr="00EC508D">
        <w:rPr>
          <w:sz w:val="26"/>
          <w:szCs w:val="26"/>
        </w:rPr>
        <w:t>9</w:t>
      </w:r>
      <w:r w:rsidR="00255CAC" w:rsidRPr="00EC508D">
        <w:rPr>
          <w:sz w:val="26"/>
          <w:szCs w:val="26"/>
        </w:rPr>
        <w:t xml:space="preserve">, </w:t>
      </w:r>
      <w:r w:rsidR="001D16CD" w:rsidRPr="00EC508D">
        <w:rPr>
          <w:sz w:val="26"/>
          <w:szCs w:val="26"/>
        </w:rPr>
        <w:t>10</w:t>
      </w:r>
      <w:r w:rsidR="009F088D" w:rsidRPr="00EC508D">
        <w:rPr>
          <w:sz w:val="26"/>
          <w:szCs w:val="26"/>
        </w:rPr>
        <w:t xml:space="preserve"> e 1</w:t>
      </w:r>
      <w:r w:rsidR="001D16CD" w:rsidRPr="00EC508D">
        <w:rPr>
          <w:sz w:val="26"/>
          <w:szCs w:val="26"/>
        </w:rPr>
        <w:t>1</w:t>
      </w:r>
      <w:r w:rsidR="009F088D" w:rsidRPr="00707022">
        <w:rPr>
          <w:sz w:val="26"/>
          <w:szCs w:val="26"/>
        </w:rPr>
        <w:t xml:space="preserve"> são Dias Úteis.</w:t>
      </w:r>
      <w:r w:rsidR="00AC45BF" w:rsidRPr="00927E02">
        <w:rPr>
          <w:sz w:val="26"/>
          <w:szCs w:val="26"/>
        </w:rPr>
        <w:t xml:space="preserve"> </w:t>
      </w:r>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r w:rsidRPr="00927E02">
        <w:rPr>
          <w:sz w:val="26"/>
          <w:szCs w:val="26"/>
        </w:rPr>
        <w:t>FatorSpread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1pt" o:ole="">
            <v:imagedata r:id="rId15" o:title=""/>
          </v:shape>
          <o:OLEObject Type="Embed" ProgID="Equation.3" ShapeID="_x0000_i1025" DrawAspect="Content" ObjectID="_1669487670" r:id="rId16"/>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230DBA2F"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imediatamente anterior, conforme o caso, </w:t>
      </w:r>
      <w:r w:rsidR="00876E4E">
        <w:rPr>
          <w:sz w:val="26"/>
          <w:szCs w:val="26"/>
        </w:rPr>
        <w:t xml:space="preserve">inclusive, </w:t>
      </w:r>
      <w:r w:rsidRPr="00927E02">
        <w:rPr>
          <w:sz w:val="26"/>
          <w:szCs w:val="26"/>
        </w:rPr>
        <w:t xml:space="preserve">e a data de cálculo, </w:t>
      </w:r>
      <w:r w:rsidR="00876E4E">
        <w:rPr>
          <w:sz w:val="26"/>
          <w:szCs w:val="26"/>
        </w:rPr>
        <w:t xml:space="preserve">exclusive, </w:t>
      </w:r>
      <w:r w:rsidRPr="00927E02">
        <w:rPr>
          <w:sz w:val="26"/>
          <w:szCs w:val="26"/>
        </w:rPr>
        <w:t>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(1 + TDI</w:t>
      </w:r>
      <w:r w:rsidRPr="00927E02">
        <w:rPr>
          <w:sz w:val="26"/>
          <w:szCs w:val="26"/>
          <w:vertAlign w:val="subscript"/>
        </w:rPr>
        <w:t>k</w:t>
      </w:r>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Efetua-se o produtório dos fatores (1 + TDI</w:t>
      </w:r>
      <w:r w:rsidRPr="00927E02">
        <w:rPr>
          <w:sz w:val="26"/>
          <w:szCs w:val="26"/>
          <w:vertAlign w:val="subscript"/>
        </w:rPr>
        <w:t>k</w:t>
      </w:r>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(Fator DI x FatorSpread)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63E2B519" w:rsidR="00731575" w:rsidRPr="00927E02"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81"/>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lastRenderedPageBreak/>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84"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pro rata temporis</w:t>
      </w:r>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84"/>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8.6pt;height:14.4pt" o:ole="" fillcolor="window">
            <v:imagedata r:id="rId17" o:title=""/>
          </v:shape>
          <o:OLEObject Type="Embed" ProgID="Equation.3" ShapeID="_x0000_i1026" DrawAspect="Content" ObjectID="_1669487671" r:id="rId18"/>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61A0D58C" w:rsidR="00A113B7" w:rsidRPr="00927E02" w:rsidRDefault="00A113B7" w:rsidP="00A113B7">
      <w:pPr>
        <w:spacing w:line="300" w:lineRule="exact"/>
        <w:ind w:left="1701"/>
        <w:jc w:val="both"/>
        <w:rPr>
          <w:sz w:val="26"/>
          <w:szCs w:val="26"/>
        </w:rPr>
      </w:pPr>
      <w:r w:rsidRPr="00927E02">
        <w:rPr>
          <w:sz w:val="26"/>
          <w:szCs w:val="26"/>
        </w:rPr>
        <w:t>VNe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08.6pt;height:57.6pt" o:ole="" fillcolor="window">
            <v:imagedata r:id="rId19" o:title=""/>
          </v:shape>
          <o:OLEObject Type="Embed" ProgID="Equation.3" ShapeID="_x0000_i1027" DrawAspect="Content" ObjectID="_1669487672" r:id="rId20"/>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r w:rsidRPr="00927E02">
        <w:rPr>
          <w:sz w:val="26"/>
          <w:szCs w:val="26"/>
        </w:rPr>
        <w:t xml:space="preserve">NIk = valor do número-índice do IPCA do mês anterior ao mês de atualização, caso a atualização seja em data anterior ou na própria Data de Aniversário dos CRI IPCA. Após a Data de Aniversário, </w:t>
      </w:r>
      <w:r w:rsidRPr="00927E02">
        <w:rPr>
          <w:sz w:val="26"/>
          <w:szCs w:val="26"/>
        </w:rPr>
        <w:lastRenderedPageBreak/>
        <w:t>'NIk'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r w:rsidRPr="00927E02">
        <w:rPr>
          <w:sz w:val="26"/>
          <w:szCs w:val="26"/>
        </w:rPr>
        <w:t xml:space="preserve">dup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'dup' um número inteiro; e</w:t>
      </w:r>
    </w:p>
    <w:p w14:paraId="7FF60FCF" w14:textId="77777777" w:rsidR="00A113B7" w:rsidRPr="00927E02" w:rsidRDefault="00A113B7" w:rsidP="00A113B7">
      <w:pPr>
        <w:spacing w:line="300" w:lineRule="exact"/>
        <w:ind w:left="1701"/>
        <w:jc w:val="both"/>
        <w:rPr>
          <w:sz w:val="26"/>
          <w:szCs w:val="26"/>
        </w:rPr>
      </w:pPr>
    </w:p>
    <w:p w14:paraId="1DC97316" w14:textId="4B2B8164" w:rsidR="00A113B7" w:rsidRPr="00927E02" w:rsidRDefault="00A113B7" w:rsidP="00A113B7">
      <w:pPr>
        <w:spacing w:line="300" w:lineRule="exact"/>
        <w:ind w:left="1701"/>
        <w:jc w:val="both"/>
        <w:rPr>
          <w:sz w:val="26"/>
          <w:szCs w:val="26"/>
        </w:rPr>
      </w:pPr>
      <w:r w:rsidRPr="00927E02">
        <w:rPr>
          <w:sz w:val="26"/>
          <w:szCs w:val="26"/>
        </w:rPr>
        <w:t>dut = número de Dias Úteis entre a Data de Aniversário imediatamente anterior</w:t>
      </w:r>
      <w:r w:rsidR="001D469A">
        <w:rPr>
          <w:sz w:val="26"/>
          <w:szCs w:val="26"/>
        </w:rPr>
        <w:t>, inclusive,</w:t>
      </w:r>
      <w:r w:rsidRPr="00927E02">
        <w:rPr>
          <w:sz w:val="26"/>
          <w:szCs w:val="26"/>
        </w:rPr>
        <w:t xml:space="preserve"> e a Data de Aniversário imediatamente subsequente, </w:t>
      </w:r>
      <w:r w:rsidR="00430B2F">
        <w:rPr>
          <w:sz w:val="26"/>
          <w:szCs w:val="26"/>
        </w:rPr>
        <w:t xml:space="preserve">exclusive, </w:t>
      </w:r>
      <w:r w:rsidRPr="00927E02">
        <w:rPr>
          <w:sz w:val="26"/>
          <w:szCs w:val="26"/>
        </w:rPr>
        <w:t>sendo 'dut' um número inteiro.</w:t>
      </w:r>
      <w:r w:rsidR="005066BF">
        <w:rPr>
          <w:sz w:val="26"/>
          <w:szCs w:val="26"/>
        </w:rPr>
        <w:t xml:space="preserve"> </w:t>
      </w:r>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1pt;height:43.2pt" o:ole="">
            <v:imagedata r:id="rId21" o:title=""/>
          </v:shape>
          <o:OLEObject Type="Embed" ProgID="Equation.3" ShapeID="_x0000_i1028" DrawAspect="Content" ObjectID="_1669487673" r:id="rId22"/>
        </w:object>
      </w:r>
      <w:r w:rsidRPr="00927E02">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3B1BDD36" w:rsidR="00A113B7" w:rsidRPr="00927E02" w:rsidRDefault="00A113B7" w:rsidP="00A113B7">
      <w:pPr>
        <w:spacing w:line="300" w:lineRule="exact"/>
        <w:ind w:left="1701"/>
        <w:jc w:val="both"/>
        <w:rPr>
          <w:sz w:val="26"/>
          <w:szCs w:val="26"/>
        </w:rPr>
      </w:pPr>
      <w:r w:rsidRPr="00EC508D">
        <w:rPr>
          <w:sz w:val="26"/>
          <w:szCs w:val="26"/>
        </w:rPr>
        <w:t>Considera-se como "</w:t>
      </w:r>
      <w:r w:rsidRPr="00EC508D">
        <w:rPr>
          <w:sz w:val="26"/>
          <w:szCs w:val="26"/>
          <w:u w:val="single"/>
        </w:rPr>
        <w:t>Data de Aniversário</w:t>
      </w:r>
      <w:r w:rsidRPr="00EC508D">
        <w:rPr>
          <w:sz w:val="26"/>
          <w:szCs w:val="26"/>
        </w:rPr>
        <w:t xml:space="preserve">" </w:t>
      </w:r>
      <w:r w:rsidR="007637E5" w:rsidRPr="00EC508D">
        <w:rPr>
          <w:sz w:val="26"/>
          <w:szCs w:val="26"/>
        </w:rPr>
        <w:t xml:space="preserve">todo dia 15 (quinze), de cada mês, conforme as datas da coluna "Datas de Pagamento da Remuneração IPCA" previstas no </w:t>
      </w:r>
      <w:r w:rsidR="007637E5" w:rsidRPr="00EC508D">
        <w:rPr>
          <w:sz w:val="26"/>
          <w:szCs w:val="26"/>
          <w:u w:val="single"/>
        </w:rPr>
        <w:t xml:space="preserve">Anexo </w:t>
      </w:r>
      <w:r w:rsidR="00B127B5">
        <w:rPr>
          <w:sz w:val="26"/>
          <w:szCs w:val="26"/>
          <w:u w:val="single"/>
        </w:rPr>
        <w:t>IX</w:t>
      </w:r>
      <w:r w:rsidR="002138BE">
        <w:rPr>
          <w:sz w:val="26"/>
          <w:szCs w:val="26"/>
          <w:u w:val="single"/>
        </w:rPr>
        <w:t>.A</w:t>
      </w:r>
      <w:r w:rsidR="007637E5" w:rsidRPr="00EC508D">
        <w:rPr>
          <w:sz w:val="26"/>
          <w:szCs w:val="26"/>
        </w:rPr>
        <w:t xml:space="preserve"> dest</w:t>
      </w:r>
      <w:r w:rsidR="00B127B5">
        <w:rPr>
          <w:sz w:val="26"/>
          <w:szCs w:val="26"/>
        </w:rPr>
        <w:t>e</w:t>
      </w:r>
      <w:r w:rsidR="007637E5" w:rsidRPr="00EC508D">
        <w:rPr>
          <w:sz w:val="26"/>
          <w:szCs w:val="26"/>
        </w:rPr>
        <w:t xml:space="preserve"> </w:t>
      </w:r>
      <w:r w:rsidR="00B127B5">
        <w:rPr>
          <w:sz w:val="26"/>
          <w:szCs w:val="26"/>
        </w:rPr>
        <w:t>Termo de Securitização</w:t>
      </w:r>
      <w:r w:rsidR="007637E5" w:rsidRPr="00EC508D">
        <w:rPr>
          <w:sz w:val="26"/>
          <w:szCs w:val="26"/>
        </w:rPr>
        <w:t>.</w:t>
      </w:r>
    </w:p>
    <w:p w14:paraId="4FB29137" w14:textId="77777777" w:rsidR="00A113B7" w:rsidRPr="00927E02" w:rsidRDefault="00A113B7" w:rsidP="00A113B7">
      <w:pPr>
        <w:spacing w:line="300" w:lineRule="exact"/>
        <w:ind w:left="1701"/>
        <w:jc w:val="both"/>
        <w:rPr>
          <w:sz w:val="26"/>
          <w:szCs w:val="26"/>
        </w:rPr>
      </w:pPr>
    </w:p>
    <w:p w14:paraId="1079C2A6" w14:textId="2D063EE7" w:rsidR="00A113B7" w:rsidRPr="00927E02" w:rsidRDefault="00A113B7" w:rsidP="00A113B7">
      <w:pPr>
        <w:spacing w:line="300" w:lineRule="exact"/>
        <w:ind w:left="1701"/>
        <w:jc w:val="both"/>
        <w:rPr>
          <w:bCs/>
          <w:iCs/>
          <w:sz w:val="26"/>
          <w:szCs w:val="26"/>
        </w:rPr>
      </w:pPr>
      <w:r w:rsidRPr="00927E02">
        <w:rPr>
          <w:bCs/>
          <w:iCs/>
          <w:sz w:val="26"/>
          <w:szCs w:val="26"/>
        </w:rPr>
        <w:t xml:space="preserve">Caso o número-índice do IPCA referente ao mês de atualização não esteja disponível, deverá ser utilizado um número índice projetado, calculado com base na última projeção </w:t>
      </w:r>
      <w:r w:rsidRPr="00927E02">
        <w:rPr>
          <w:sz w:val="26"/>
          <w:szCs w:val="26"/>
          <w:u w:val="single"/>
        </w:rPr>
        <w:t>disponível</w:t>
      </w:r>
      <w:r w:rsidRPr="00927E02">
        <w:rPr>
          <w:bCs/>
          <w:iCs/>
          <w:sz w:val="26"/>
          <w:szCs w:val="26"/>
        </w:rPr>
        <w:t xml:space="preserve">, divulgada pela ANBIMA da variação percentual do IPCA, </w:t>
      </w:r>
      <w:r w:rsidR="00B539E8">
        <w:rPr>
          <w:bCs/>
          <w:iCs/>
          <w:sz w:val="26"/>
          <w:szCs w:val="26"/>
        </w:rPr>
        <w:t xml:space="preserve">que </w:t>
      </w:r>
      <w:r w:rsidR="00B539E8">
        <w:rPr>
          <w:bCs/>
          <w:iCs/>
          <w:sz w:val="26"/>
          <w:szCs w:val="26"/>
        </w:rPr>
        <w:lastRenderedPageBreak/>
        <w:t xml:space="preserve">deverá ser a mesma utilizada para o cálculo da remuneração das Debêntures IPCA, </w:t>
      </w:r>
      <w:r w:rsidRPr="00927E02">
        <w:rPr>
          <w:bCs/>
          <w:iCs/>
          <w:sz w:val="26"/>
          <w:szCs w:val="26"/>
        </w:rPr>
        <w:t>conforme fórmula a seguir:</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r w:rsidRPr="00927E02">
        <w:rPr>
          <w:bCs/>
          <w:iCs/>
          <w:sz w:val="26"/>
          <w:szCs w:val="26"/>
        </w:rPr>
        <w:t>NIkp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r w:rsidRPr="00927E02">
        <w:rPr>
          <w:bCs/>
          <w:iCs/>
          <w:sz w:val="26"/>
          <w:szCs w:val="26"/>
        </w:rPr>
        <w:t>NIkp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r w:rsidRPr="00927E02">
        <w:rPr>
          <w:bCs/>
          <w:iCs/>
          <w:sz w:val="26"/>
          <w:szCs w:val="26"/>
        </w:rPr>
        <w:t>NI</w:t>
      </w:r>
      <w:r w:rsidRPr="00927E02">
        <w:rPr>
          <w:bCs/>
          <w:iCs/>
          <w:sz w:val="26"/>
          <w:szCs w:val="26"/>
          <w:vertAlign w:val="subscript"/>
        </w:rPr>
        <w:t>k</w:t>
      </w:r>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03E0E64E"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5" w:name="_Hlk57033379"/>
      <w:r w:rsidRPr="00927E02">
        <w:rPr>
          <w:sz w:val="26"/>
          <w:szCs w:val="26"/>
        </w:rPr>
        <w:t xml:space="preserve">sobre o Valor Nominal Unitário Atualizado dos CRI IPCA </w:t>
      </w:r>
      <w:r w:rsidR="008069AA" w:rsidRPr="00927E02">
        <w:rPr>
          <w:sz w:val="26"/>
          <w:szCs w:val="26"/>
        </w:rPr>
        <w:t xml:space="preserve">ou saldo do Valor Nominal Unitário Atualizado </w:t>
      </w:r>
      <w:r w:rsidR="008069AA" w:rsidRPr="00927E02">
        <w:rPr>
          <w:sz w:val="26"/>
          <w:szCs w:val="26"/>
        </w:rPr>
        <w:lastRenderedPageBreak/>
        <w:t>dos CRI IPCA</w:t>
      </w:r>
      <w:r w:rsidR="0055472C" w:rsidRPr="00927E02">
        <w:rPr>
          <w:sz w:val="26"/>
          <w:szCs w:val="26"/>
        </w:rPr>
        <w:t>, conforme o caso e se aplicável,</w:t>
      </w:r>
      <w:r w:rsidR="008069AA" w:rsidRPr="00927E02">
        <w:rPr>
          <w:sz w:val="26"/>
          <w:szCs w:val="26"/>
        </w:rPr>
        <w:t xml:space="preserve"> </w:t>
      </w:r>
      <w:r w:rsidRPr="00927E02">
        <w:rPr>
          <w:sz w:val="26"/>
          <w:szCs w:val="26"/>
        </w:rPr>
        <w:t xml:space="preserve">incidirão juros remuneratórios correspondentes </w:t>
      </w:r>
      <w:bookmarkStart w:id="86" w:name="_Hlk58339577"/>
      <w:r w:rsidR="00606273" w:rsidRPr="00927E02">
        <w:rPr>
          <w:sz w:val="26"/>
          <w:szCs w:val="26"/>
        </w:rPr>
        <w:t xml:space="preserve">a um determinado percentual ao ano, base 252 (duzentos e cinquenta e dois) dias úteis, a ser definido de acordo com o Procedimento de </w:t>
      </w:r>
      <w:r w:rsidR="00606273" w:rsidRPr="00927E02">
        <w:rPr>
          <w:i/>
          <w:sz w:val="26"/>
          <w:szCs w:val="26"/>
        </w:rPr>
        <w:t>Bookbuilding</w:t>
      </w:r>
      <w:r w:rsidR="00606273" w:rsidRPr="00927E02">
        <w:rPr>
          <w:sz w:val="26"/>
          <w:szCs w:val="26"/>
        </w:rPr>
        <w:t>, e, em qualquer caso, limitado ao maior entre (a) a cotação indicativa divulgada pela ANBIMA em sua página na rede mundial de computadores (</w:t>
      </w:r>
      <w:hyperlink r:id="rId23"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r w:rsidR="00606273" w:rsidRPr="00927E02">
        <w:rPr>
          <w:i/>
          <w:iCs/>
          <w:sz w:val="26"/>
          <w:szCs w:val="26"/>
        </w:rPr>
        <w:t>Bookbuilding</w:t>
      </w:r>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86"/>
      <w:r w:rsidRPr="00927E02">
        <w:rPr>
          <w:sz w:val="26"/>
          <w:szCs w:val="26"/>
        </w:rPr>
        <w:t xml:space="preserve">, calculados de forma exponencial e cumulativa </w:t>
      </w:r>
      <w:r w:rsidRPr="00927E02">
        <w:rPr>
          <w:i/>
          <w:sz w:val="26"/>
          <w:szCs w:val="26"/>
        </w:rPr>
        <w:t>pro rata temporis</w:t>
      </w:r>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85"/>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paga mensalmente</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 xml:space="preserve">previstas no </w:t>
      </w:r>
      <w:r w:rsidR="004548BC" w:rsidRPr="00EC508D">
        <w:rPr>
          <w:sz w:val="26"/>
          <w:szCs w:val="26"/>
          <w:u w:val="single"/>
        </w:rPr>
        <w:t>Anexo IX</w:t>
      </w:r>
      <w:r w:rsidR="00EF6582" w:rsidRPr="00EC508D">
        <w:rPr>
          <w:sz w:val="26"/>
          <w:szCs w:val="26"/>
          <w:u w:val="single"/>
        </w:rPr>
        <w:t>.A</w:t>
      </w:r>
      <w:r w:rsidR="004548BC" w:rsidRPr="00927E02">
        <w:rPr>
          <w:sz w:val="26"/>
          <w:szCs w:val="26"/>
        </w:rPr>
        <w:t xml:space="preserve"> deste Termo</w:t>
      </w:r>
      <w:r w:rsidRPr="00927E02">
        <w:rPr>
          <w:sz w:val="26"/>
          <w:szCs w:val="26"/>
        </w:rPr>
        <w:t xml:space="preserve">. A Remuneração IPCA será calculada de acordo com a seguinte fórmula: </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J = VNa x (FatorJuros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r w:rsidRPr="00927E02">
        <w:rPr>
          <w:sz w:val="26"/>
          <w:szCs w:val="26"/>
        </w:rPr>
        <w:t>FatorJuros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5pt;height:57.6pt" o:ole="" fillcolor="window">
            <v:imagedata r:id="rId24" o:title=""/>
          </v:shape>
          <o:OLEObject Type="Embed" ProgID="Equation.3" ShapeID="_x0000_i1029" DrawAspect="Content" ObjectID="_1669487674" r:id="rId25"/>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t xml:space="preserve">taxa = </w:t>
      </w:r>
      <w:r w:rsidR="00C415B7" w:rsidRPr="00927E02">
        <w:rPr>
          <w:sz w:val="26"/>
          <w:szCs w:val="26"/>
        </w:rPr>
        <w:t xml:space="preserve">taxa de juros fixa, não expressa em percentual, conforme definida no Procedimento de </w:t>
      </w:r>
      <w:r w:rsidR="00C415B7" w:rsidRPr="00927E02">
        <w:rPr>
          <w:i/>
          <w:sz w:val="26"/>
          <w:szCs w:val="26"/>
        </w:rPr>
        <w:t>Bookbuilding</w:t>
      </w:r>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5821C783"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o IPCA, conforme o caso, não estiver disponível, será utilizado, em sua substituição, o percentual correspondente à última Taxa DI ou </w:t>
      </w:r>
      <w:r w:rsidR="004F1E1C" w:rsidRPr="00927E02">
        <w:rPr>
          <w:sz w:val="26"/>
          <w:szCs w:val="26"/>
        </w:rPr>
        <w:t>à</w:t>
      </w:r>
      <w:r w:rsidRPr="00927E02">
        <w:rPr>
          <w:sz w:val="26"/>
          <w:szCs w:val="26"/>
        </w:rPr>
        <w:t xml:space="preserve"> últim</w:t>
      </w:r>
      <w:r w:rsidR="004F1E1C" w:rsidRPr="00927E02">
        <w:rPr>
          <w:sz w:val="26"/>
          <w:szCs w:val="26"/>
        </w:rPr>
        <w:t>a</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p>
    <w:p w14:paraId="6F33573B" w14:textId="77777777" w:rsidR="00A113B7" w:rsidRPr="00927E02" w:rsidRDefault="00A113B7" w:rsidP="00E1140A">
      <w:pPr>
        <w:pStyle w:val="PargrafodaLista"/>
        <w:spacing w:line="300" w:lineRule="exact"/>
        <w:ind w:left="993" w:hanging="993"/>
        <w:rPr>
          <w:sz w:val="26"/>
          <w:szCs w:val="26"/>
        </w:rPr>
      </w:pPr>
      <w:bookmarkStart w:id="87" w:name="_Ref286330516"/>
      <w:bookmarkStart w:id="88" w:name="_Ref286331549"/>
      <w:bookmarkStart w:id="89" w:name="_Ref466392985"/>
      <w:bookmarkStart w:id="90"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w:t>
      </w:r>
      <w:r w:rsidRPr="00927E02">
        <w:rPr>
          <w:sz w:val="26"/>
          <w:szCs w:val="26"/>
        </w:rPr>
        <w:lastRenderedPageBreak/>
        <w:t xml:space="preserve">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91" w:name="_Ref286330522"/>
      <w:bookmarkEnd w:id="87"/>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lastRenderedPageBreak/>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(ii)</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35297FCF"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unitário atualizado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saldo, conforme o caso e se aplicável,</w:t>
      </w:r>
      <w:r w:rsidRPr="00927E02">
        <w:rPr>
          <w:sz w:val="26"/>
          <w:szCs w:val="26"/>
        </w:rPr>
        <w:t xml:space="preserve"> ou </w:t>
      </w:r>
      <w:r w:rsidR="004F1E1C" w:rsidRPr="00927E02">
        <w:rPr>
          <w:sz w:val="26"/>
          <w:szCs w:val="26"/>
        </w:rPr>
        <w:t xml:space="preserve">do Valor Nominal Unitário Atualizado </w:t>
      </w:r>
      <w:r w:rsidRPr="00927E02">
        <w:rPr>
          <w:sz w:val="26"/>
          <w:szCs w:val="26"/>
        </w:rPr>
        <w:t>dos CRI IPCA</w:t>
      </w:r>
      <w:r w:rsidR="006858DD" w:rsidRPr="00927E02">
        <w:rPr>
          <w:sz w:val="26"/>
          <w:szCs w:val="26"/>
        </w:rPr>
        <w:t xml:space="preserve"> ou seu saldo, conforme o caso e se aplicável</w:t>
      </w:r>
      <w:r w:rsidRPr="00927E02">
        <w:rPr>
          <w:sz w:val="26"/>
          <w:szCs w:val="26"/>
        </w:rPr>
        <w:t>, conforme o caso, em cronograma a ser estipulado pela Devedora</w:t>
      </w:r>
      <w:r w:rsidR="00F735CB" w:rsidRPr="00927E02">
        <w:rPr>
          <w:sz w:val="26"/>
          <w:szCs w:val="26"/>
        </w:rPr>
        <w:t xml:space="preserve"> (sendo certo que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r w:rsidR="006858DD" w:rsidRPr="00927E02">
        <w:rPr>
          <w:i/>
          <w:iCs/>
          <w:sz w:val="26"/>
          <w:szCs w:val="26"/>
        </w:rPr>
        <w:t>duration</w:t>
      </w:r>
      <w:r w:rsidR="006858DD" w:rsidRPr="00927E02">
        <w:rPr>
          <w:sz w:val="26"/>
          <w:szCs w:val="26"/>
        </w:rPr>
        <w:t xml:space="preserve"> remanescente dos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 xml:space="preserve">reunidos em assembleia geral: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w:t>
      </w:r>
      <w:r w:rsidR="00DA57BD" w:rsidRPr="00927E02">
        <w:rPr>
          <w:sz w:val="26"/>
          <w:szCs w:val="26"/>
        </w:rPr>
        <w:lastRenderedPageBreak/>
        <w:t>instalação não poderá ser inferior a 30% (trinta por cento) dos CRI em Circulação</w:t>
      </w:r>
      <w:r w:rsidRPr="00927E02">
        <w:rPr>
          <w:sz w:val="26"/>
          <w:szCs w:val="26"/>
        </w:rPr>
        <w:t>.</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pro rata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00906145"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Nominal Unitário Atualizado dos CRI IPCA ou </w:t>
      </w:r>
      <w:r w:rsidRPr="00927E02">
        <w:rPr>
          <w:sz w:val="26"/>
          <w:szCs w:val="26"/>
        </w:rPr>
        <w:t xml:space="preserve">saldo do </w:t>
      </w:r>
      <w:r w:rsidR="00A113B7" w:rsidRPr="00927E02">
        <w:rPr>
          <w:sz w:val="26"/>
          <w:szCs w:val="26"/>
        </w:rPr>
        <w:t xml:space="preserve">Valor Nominal Unitário Atualizado </w:t>
      </w:r>
      <w:r w:rsidR="009A5FEA" w:rsidRPr="00927E02">
        <w:rPr>
          <w:sz w:val="26"/>
          <w:szCs w:val="26"/>
        </w:rPr>
        <w:t xml:space="preserve">dos CRI </w:t>
      </w:r>
      <w:r w:rsidR="00A113B7" w:rsidRPr="00927E02">
        <w:rPr>
          <w:sz w:val="26"/>
          <w:szCs w:val="26"/>
        </w:rPr>
        <w:t xml:space="preserve">IPCA, </w:t>
      </w:r>
      <w:r w:rsidR="00044A12" w:rsidRPr="00927E02">
        <w:rPr>
          <w:sz w:val="26"/>
          <w:szCs w:val="26"/>
        </w:rPr>
        <w:t xml:space="preserve">conforme o caso e se aplicável, </w:t>
      </w:r>
      <w:r w:rsidR="00A113B7" w:rsidRPr="00927E02">
        <w:rPr>
          <w:sz w:val="26"/>
          <w:szCs w:val="26"/>
        </w:rPr>
        <w:t xml:space="preserve">acrescido da Remuneração IPCA, calculada </w:t>
      </w:r>
      <w:r w:rsidR="00A113B7" w:rsidRPr="00927E02">
        <w:rPr>
          <w:i/>
          <w:sz w:val="26"/>
          <w:szCs w:val="26"/>
        </w:rPr>
        <w:t xml:space="preserve">pro </w:t>
      </w:r>
      <w:r w:rsidR="00A113B7" w:rsidRPr="00927E02">
        <w:rPr>
          <w:i/>
          <w:iCs/>
          <w:sz w:val="26"/>
          <w:szCs w:val="26"/>
        </w:rPr>
        <w:t>rata</w:t>
      </w:r>
      <w:r w:rsidR="00A113B7" w:rsidRPr="00927E02">
        <w:rPr>
          <w:i/>
          <w:sz w:val="26"/>
          <w:szCs w:val="26"/>
        </w:rPr>
        <w:t xml:space="preserve">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Data de 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88"/>
      <w:bookmarkEnd w:id="89"/>
      <w:bookmarkEnd w:id="90"/>
      <w:bookmarkEnd w:id="91"/>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92"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74BD6324"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lastRenderedPageBreak/>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DB7486" w:rsidRPr="00927E02">
        <w:rPr>
          <w:color w:val="000000"/>
          <w:sz w:val="26"/>
          <w:szCs w:val="26"/>
          <w14:ligatures w14:val="standard"/>
        </w:rPr>
        <w:t>1</w:t>
      </w:r>
      <w:r w:rsidR="007502CB" w:rsidRPr="00927E02">
        <w:rPr>
          <w:color w:val="000000"/>
          <w:sz w:val="26"/>
          <w:szCs w:val="26"/>
          <w14:ligatures w14:val="standard"/>
        </w:rPr>
        <w:t xml:space="preserve"> </w:t>
      </w:r>
      <w:r w:rsidRPr="00927E02">
        <w:rPr>
          <w:color w:val="000000"/>
          <w:sz w:val="26"/>
          <w:szCs w:val="26"/>
          <w14:ligatures w14:val="standard"/>
        </w:rPr>
        <w:t>(</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com exceção da Data de Vencimento.</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92"/>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93"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5F7BE932"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 xml:space="preserve">Amortização do Valor Nominal Unitário </w:t>
      </w:r>
      <w:r w:rsidR="007502CB" w:rsidRPr="00927E02">
        <w:rPr>
          <w:color w:val="000000"/>
          <w:sz w:val="26"/>
          <w:szCs w:val="26"/>
          <w14:ligatures w14:val="standard"/>
        </w:rPr>
        <w:t>dos CRI</w:t>
      </w:r>
      <w:r w:rsidR="00494C45" w:rsidRPr="00927E02">
        <w:rPr>
          <w:color w:val="000000"/>
          <w:sz w:val="26"/>
          <w:szCs w:val="26"/>
          <w14:ligatures w14:val="standard"/>
        </w:rPr>
        <w:t xml:space="preserve"> DI </w:t>
      </w:r>
      <w:r w:rsidR="00383433" w:rsidRPr="00927E02">
        <w:rPr>
          <w:color w:val="000000"/>
          <w:sz w:val="26"/>
          <w:szCs w:val="26"/>
          <w14:ligatures w14:val="standard"/>
        </w:rPr>
        <w:t>e/</w:t>
      </w:r>
      <w:r w:rsidR="00494C45" w:rsidRPr="00927E02">
        <w:rPr>
          <w:color w:val="000000"/>
          <w:sz w:val="26"/>
          <w:szCs w:val="26"/>
          <w14:ligatures w14:val="standard"/>
        </w:rPr>
        <w:t>ou do Valor Nominal Unitário Atualizado dos CRI IPCA</w:t>
      </w:r>
      <w:r w:rsidRPr="00927E02">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93"/>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94"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95" w:name="_Hlk3499643"/>
      <w:r w:rsidRPr="00927E02">
        <w:rPr>
          <w:sz w:val="26"/>
          <w:szCs w:val="26"/>
          <w14:ligatures w14:val="standard"/>
        </w:rPr>
        <w:t xml:space="preserve">Os valores oriundos da </w:t>
      </w:r>
      <w:r w:rsidRPr="00927E02">
        <w:rPr>
          <w:sz w:val="26"/>
          <w:szCs w:val="26"/>
          <w14:ligatures w14:val="standard"/>
        </w:rPr>
        <w:lastRenderedPageBreak/>
        <w:t xml:space="preserve">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95"/>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96"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2FA736A9"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previsto nos </w:t>
      </w:r>
      <w:r w:rsidRPr="00927E02">
        <w:rPr>
          <w:sz w:val="26"/>
          <w:szCs w:val="26"/>
          <w:u w:val="single"/>
        </w:rPr>
        <w:t xml:space="preserve">Anexos </w:t>
      </w:r>
      <w:r w:rsidR="00A37B22">
        <w:rPr>
          <w:sz w:val="26"/>
          <w:szCs w:val="26"/>
          <w:u w:val="single"/>
        </w:rPr>
        <w:t>XI</w:t>
      </w:r>
      <w:r w:rsidR="00A37B22" w:rsidRPr="00927E02">
        <w:rPr>
          <w:sz w:val="26"/>
          <w:szCs w:val="26"/>
          <w:u w:val="single"/>
        </w:rPr>
        <w:t xml:space="preserve"> </w:t>
      </w:r>
      <w:r w:rsidRPr="00927E02">
        <w:rPr>
          <w:sz w:val="26"/>
          <w:szCs w:val="26"/>
          <w:u w:val="single"/>
        </w:rPr>
        <w:t xml:space="preserve">e </w:t>
      </w:r>
      <w:r w:rsidR="00A37B22">
        <w:rPr>
          <w:sz w:val="26"/>
          <w:szCs w:val="26"/>
          <w:u w:val="single"/>
        </w:rPr>
        <w:t>XII</w:t>
      </w:r>
      <w:r w:rsidR="00A37B22" w:rsidRPr="00927E02">
        <w:rPr>
          <w:sz w:val="26"/>
          <w:szCs w:val="26"/>
        </w:rPr>
        <w:t xml:space="preserve"> </w:t>
      </w:r>
      <w:r w:rsidRPr="00927E02">
        <w:rPr>
          <w:sz w:val="26"/>
          <w:szCs w:val="26"/>
        </w:rPr>
        <w:t xml:space="preserve">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45853F9D"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52AD06B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deste Termo de Securitização, com (i) identificação dos valores envolvidos; e (ii)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1D1CDB1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w:t>
      </w:r>
      <w:r w:rsidR="00E61FB2" w:rsidRPr="00927E02">
        <w:rPr>
          <w:sz w:val="26"/>
          <w:szCs w:val="26"/>
        </w:rPr>
        <w:lastRenderedPageBreak/>
        <w:t xml:space="preserve">nos termos do </w:t>
      </w:r>
      <w:r w:rsidR="00E61FB2" w:rsidRPr="00EC508D">
        <w:rPr>
          <w:sz w:val="26"/>
          <w:szCs w:val="26"/>
          <w:u w:val="single"/>
        </w:rPr>
        <w:t xml:space="preserve">Anexo </w:t>
      </w:r>
      <w:r w:rsidR="003414FA" w:rsidRPr="00EC508D">
        <w:rPr>
          <w:sz w:val="26"/>
          <w:szCs w:val="26"/>
          <w:u w:val="single"/>
        </w:rPr>
        <w:t>VIII</w:t>
      </w:r>
      <w:r w:rsidR="00A37B22">
        <w:rPr>
          <w:sz w:val="26"/>
          <w:szCs w:val="26"/>
        </w:rPr>
        <w:t xml:space="preserve"> deste Termo de Securitização</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7E7BAE8C"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w:t>
      </w:r>
      <w:r w:rsidRPr="00B4685F">
        <w:rPr>
          <w:sz w:val="26"/>
          <w:szCs w:val="26"/>
        </w:rPr>
        <w:t xml:space="preserve">, 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645836" w:rsidRPr="00B4685F">
        <w:rPr>
          <w:sz w:val="26"/>
          <w:szCs w:val="26"/>
        </w:rPr>
        <w:t>dezembro</w:t>
      </w:r>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6EC5AC64"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 xml:space="preserve">Anexo </w:t>
      </w:r>
      <w:r w:rsidR="00A37B22">
        <w:rPr>
          <w:sz w:val="26"/>
          <w:szCs w:val="26"/>
          <w:u w:val="single"/>
        </w:rPr>
        <w:t>XI</w:t>
      </w:r>
      <w:r w:rsidR="00A37B22" w:rsidRPr="00927E02">
        <w:rPr>
          <w:sz w:val="26"/>
          <w:szCs w:val="26"/>
        </w:rPr>
        <w:t xml:space="preserve"> </w:t>
      </w:r>
      <w:r w:rsidRPr="00927E02">
        <w:rPr>
          <w:sz w:val="26"/>
          <w:szCs w:val="26"/>
        </w:rPr>
        <w:t xml:space="preserve">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549C9C80"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Período de Verificação</w:t>
      </w:r>
      <w:r w:rsidRPr="00927E02">
        <w:rPr>
          <w:sz w:val="26"/>
          <w:szCs w:val="26"/>
        </w:rPr>
        <w:t xml:space="preserve">"), por meio do envio de relatório substancialmente na forma do </w:t>
      </w:r>
      <w:r w:rsidRPr="00927E02">
        <w:rPr>
          <w:sz w:val="26"/>
          <w:szCs w:val="26"/>
          <w:u w:val="single"/>
        </w:rPr>
        <w:t xml:space="preserve">Anexo </w:t>
      </w:r>
      <w:r w:rsidR="005943CC">
        <w:rPr>
          <w:sz w:val="26"/>
          <w:szCs w:val="26"/>
          <w:u w:val="single"/>
        </w:rPr>
        <w:t>XIV</w:t>
      </w:r>
      <w:r w:rsidR="005943CC" w:rsidRPr="00927E02">
        <w:rPr>
          <w:sz w:val="26"/>
          <w:szCs w:val="26"/>
        </w:rPr>
        <w:t xml:space="preserve"> </w:t>
      </w:r>
      <w:r w:rsidRPr="00927E02">
        <w:rPr>
          <w:sz w:val="26"/>
          <w:szCs w:val="26"/>
        </w:rPr>
        <w:t>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(iii)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xml:space="preserve">"), no prazo estabelecido por estes. O Relatório de Verificação deverá ser acompanhado dos respectivos documentos comprobatórios da destinação dos recursos para os Imóveis Lastro (notas fiscais, acompanhados de seus arquivos no </w:t>
      </w:r>
      <w:r w:rsidRPr="00927E02">
        <w:rPr>
          <w:sz w:val="26"/>
          <w:szCs w:val="26"/>
        </w:rPr>
        <w:lastRenderedPageBreak/>
        <w:t>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2AAA4CC9"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 xml:space="preserve">originalmente prevista para os CRI, qual </w:t>
      </w:r>
      <w:r w:rsidR="001A14F9" w:rsidRPr="00B4685F">
        <w:rPr>
          <w:sz w:val="26"/>
          <w:szCs w:val="26"/>
        </w:rPr>
        <w:t xml:space="preserve">seja, </w:t>
      </w:r>
      <w:r w:rsidR="00C32658" w:rsidRPr="00B0669B">
        <w:rPr>
          <w:sz w:val="26"/>
          <w:szCs w:val="26"/>
        </w:rPr>
        <w:t>1</w:t>
      </w:r>
      <w:r w:rsidR="00C32658">
        <w:rPr>
          <w:sz w:val="26"/>
          <w:szCs w:val="26"/>
        </w:rPr>
        <w:t>6</w:t>
      </w:r>
      <w:r w:rsidR="00C32658" w:rsidRPr="00B4685F">
        <w:rPr>
          <w:sz w:val="26"/>
          <w:szCs w:val="26"/>
        </w:rPr>
        <w:t xml:space="preserve"> </w:t>
      </w:r>
      <w:r w:rsidR="001A14F9" w:rsidRPr="00B4685F">
        <w:rPr>
          <w:sz w:val="26"/>
          <w:szCs w:val="26"/>
        </w:rPr>
        <w:t xml:space="preserve">de </w:t>
      </w:r>
      <w:r w:rsidR="00D8567F" w:rsidRPr="00B4685F">
        <w:rPr>
          <w:sz w:val="26"/>
          <w:szCs w:val="26"/>
        </w:rPr>
        <w:t>dezembro</w:t>
      </w:r>
      <w:r w:rsidR="001A14F9" w:rsidRPr="00B4685F">
        <w:rPr>
          <w:sz w:val="26"/>
          <w:szCs w:val="26"/>
        </w:rPr>
        <w:t xml:space="preserve"> de 2030</w:t>
      </w:r>
      <w:r w:rsidR="001A14F9" w:rsidRPr="00927E02">
        <w:rPr>
          <w:sz w:val="26"/>
          <w:szCs w:val="26"/>
        </w:rPr>
        <w:t xml:space="preserve">,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4646864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ao Agente Fiduciário, </w:t>
      </w:r>
      <w:r w:rsidR="006D1C34" w:rsidRPr="006D1C34">
        <w:rPr>
          <w:sz w:val="26"/>
          <w:szCs w:val="26"/>
        </w:rPr>
        <w:t xml:space="preserve">com cópia para a </w:t>
      </w:r>
      <w:r w:rsidR="006D1C34">
        <w:rPr>
          <w:sz w:val="26"/>
          <w:szCs w:val="26"/>
        </w:rPr>
        <w:t>Emissora</w:t>
      </w:r>
      <w:r w:rsidR="006D1C34" w:rsidRPr="006D1C34">
        <w:rPr>
          <w:sz w:val="26"/>
          <w:szCs w:val="26"/>
        </w:rPr>
        <w:t xml:space="preserve">, </w:t>
      </w:r>
      <w:r w:rsidRPr="00927E02">
        <w:rPr>
          <w:sz w:val="26"/>
          <w:szCs w:val="26"/>
        </w:rPr>
        <w:t xml:space="preserve">os documentos e informações necessários para referida comprovação, no 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(ii)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 xml:space="preserve">originalmente prevista para os CRI, </w:t>
      </w:r>
      <w:r w:rsidRPr="00B4685F">
        <w:rPr>
          <w:sz w:val="26"/>
          <w:szCs w:val="26"/>
        </w:rPr>
        <w:t xml:space="preserve">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1E1991" w:rsidRPr="00B4685F">
        <w:rPr>
          <w:sz w:val="26"/>
          <w:szCs w:val="26"/>
        </w:rPr>
        <w:t>dezembro</w:t>
      </w:r>
      <w:r w:rsidRPr="00B4685F">
        <w:rPr>
          <w:sz w:val="26"/>
          <w:szCs w:val="26"/>
        </w:rPr>
        <w:t xml:space="preserve"> de 2030,</w:t>
      </w:r>
      <w:r w:rsidRPr="00927E02">
        <w:rPr>
          <w:sz w:val="26"/>
          <w:szCs w:val="26"/>
        </w:rPr>
        <w:t xml:space="preserve">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 xml:space="preserve">da </w:t>
      </w:r>
      <w:r w:rsidR="003D5C6F" w:rsidRPr="00927E02">
        <w:rPr>
          <w:sz w:val="26"/>
          <w:szCs w:val="26"/>
        </w:rPr>
        <w:lastRenderedPageBreak/>
        <w:t>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41702D2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71CA4323"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94"/>
      <w:bookmarkEnd w:id="96"/>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97" w:name="_Toc422473371"/>
      <w:bookmarkStart w:id="98"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97"/>
      <w:bookmarkEnd w:id="98"/>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99" w:name="_DV_M96"/>
      <w:bookmarkStart w:id="100" w:name="_DV_M99"/>
      <w:bookmarkStart w:id="101" w:name="_DV_M101"/>
      <w:bookmarkEnd w:id="99"/>
      <w:bookmarkEnd w:id="100"/>
      <w:bookmarkEnd w:id="101"/>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102"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102"/>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103" w:name="_Ref408992126"/>
      <w:bookmarkStart w:id="104" w:name="_Ref408997578"/>
      <w:bookmarkStart w:id="105" w:name="_Ref423022752"/>
      <w:bookmarkStart w:id="106"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103"/>
      <w:bookmarkEnd w:id="104"/>
      <w:bookmarkEnd w:id="105"/>
      <w:r w:rsidR="00FD2DE2" w:rsidRPr="00927E02">
        <w:rPr>
          <w:rFonts w:cs="Arial"/>
          <w:sz w:val="26"/>
          <w:szCs w:val="26"/>
        </w:rPr>
        <w:t>.</w:t>
      </w:r>
    </w:p>
    <w:bookmarkEnd w:id="106"/>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107" w:name="_Toc514105612"/>
      <w:bookmarkStart w:id="108" w:name="_Toc516063760"/>
      <w:bookmarkStart w:id="109"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rPr>
        <w:lastRenderedPageBreak/>
        <w:t>("</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107"/>
      <w:bookmarkEnd w:id="108"/>
      <w:bookmarkEnd w:id="109"/>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110" w:name="_Toc514105613"/>
      <w:bookmarkStart w:id="111" w:name="_Toc516063761"/>
      <w:bookmarkStart w:id="112"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110"/>
      <w:bookmarkEnd w:id="111"/>
      <w:bookmarkEnd w:id="112"/>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113"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nacional, pelo </w:t>
      </w:r>
      <w:bookmarkEnd w:id="113"/>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16287D5C" w:rsidR="00987EAF" w:rsidRPr="00EC508D" w:rsidRDefault="00266819" w:rsidP="00F86520">
      <w:pPr>
        <w:numPr>
          <w:ilvl w:val="2"/>
          <w:numId w:val="7"/>
        </w:numPr>
        <w:spacing w:line="300" w:lineRule="exact"/>
        <w:ind w:left="993" w:hanging="993"/>
        <w:jc w:val="both"/>
        <w:rPr>
          <w:sz w:val="26"/>
          <w:szCs w:val="26"/>
        </w:rPr>
      </w:pPr>
      <w:r w:rsidRPr="00EC508D">
        <w:rPr>
          <w:sz w:val="26"/>
          <w:szCs w:val="26"/>
        </w:rPr>
        <w:t>O</w:t>
      </w:r>
      <w:r w:rsidRPr="00EC508D">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EC508D">
        <w:rPr>
          <w:sz w:val="26"/>
          <w:szCs w:val="26"/>
        </w:rPr>
        <w:t>.</w:t>
      </w:r>
      <w:r w:rsidR="008F314E" w:rsidRPr="00EC508D">
        <w:rPr>
          <w:sz w:val="26"/>
          <w:szCs w:val="26"/>
        </w:rPr>
        <w:t xml:space="preserve"> </w:t>
      </w:r>
    </w:p>
    <w:p w14:paraId="7453A9EF" w14:textId="77777777" w:rsidR="00B15DAB" w:rsidRPr="001615BE"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1615BE">
        <w:rPr>
          <w:bCs/>
          <w:sz w:val="26"/>
          <w:szCs w:val="26"/>
        </w:rPr>
        <w:t>Por ocasião da subscrição, cada Investidor Profissional deverá fornecer, por escrito, declaração de investidor profissional, atestando que estão</w:t>
      </w:r>
      <w:r w:rsidRPr="00927E02">
        <w:rPr>
          <w:bCs/>
          <w:sz w:val="26"/>
          <w:szCs w:val="26"/>
        </w:rPr>
        <w:t xml:space="preserve"> cientes de que, dentre outras questões: (i) a Oferta não foi registrada na CVM; e (ii)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77777777"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927E02">
        <w:rPr>
          <w:i/>
          <w:iCs/>
          <w:sz w:val="26"/>
          <w:szCs w:val="26"/>
          <w14:ligatures w14:val="standard"/>
        </w:rPr>
        <w:t>Preço de Integralização dos CRI.</w:t>
      </w:r>
      <w:r w:rsidRPr="00927E02">
        <w:rPr>
          <w:sz w:val="26"/>
          <w:szCs w:val="26"/>
          <w14:ligatures w14:val="standard"/>
        </w:rPr>
        <w:t xml:space="preserve"> </w:t>
      </w:r>
      <w:r w:rsidRPr="00927E02">
        <w:rPr>
          <w:rFonts w:eastAsia="Arial Unicode MS"/>
          <w:sz w:val="26"/>
          <w:szCs w:val="26"/>
        </w:rPr>
        <w:t xml:space="preserve">Os </w:t>
      </w:r>
      <w:r w:rsidRPr="00927E02">
        <w:rPr>
          <w:sz w:val="26"/>
          <w:szCs w:val="26"/>
        </w:rPr>
        <w:t xml:space="preserve">CRI </w:t>
      </w:r>
      <w:r w:rsidRPr="00927E02">
        <w:rPr>
          <w:rFonts w:eastAsia="Arial Unicode MS"/>
          <w:sz w:val="26"/>
          <w:szCs w:val="26"/>
        </w:rPr>
        <w:t>de cada uma das séries serão subscritos e integralizados à vista, em moeda corrente nacional, (i) pelo seu Valor Nominal Unitário, na primeira Data de Integralização de cada série ("</w:t>
      </w:r>
      <w:r w:rsidRPr="00927E02">
        <w:rPr>
          <w:rFonts w:eastAsia="Arial Unicode MS"/>
          <w:sz w:val="26"/>
          <w:szCs w:val="26"/>
          <w:u w:val="single"/>
        </w:rPr>
        <w:t>Primeira Data de Integralização</w:t>
      </w:r>
      <w:r w:rsidRPr="00927E02">
        <w:rPr>
          <w:rFonts w:eastAsia="Arial Unicode MS"/>
          <w:sz w:val="26"/>
          <w:szCs w:val="26"/>
        </w:rPr>
        <w:t xml:space="preserve">"), ou (ii) em caso de </w:t>
      </w:r>
      <w:r w:rsidRPr="00927E02">
        <w:rPr>
          <w:sz w:val="26"/>
          <w:szCs w:val="26"/>
        </w:rPr>
        <w:t>integralização dos CRI posterior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pro rata temporis</w:t>
      </w:r>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lastRenderedPageBreak/>
        <w:t>pro rata temporis</w:t>
      </w:r>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114" w:name="_Ref264481789"/>
      <w:bookmarkStart w:id="115" w:name="_Ref310606049"/>
    </w:p>
    <w:p w14:paraId="072CBA69" w14:textId="1D1F446F"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114"/>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115"/>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116"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A distribuição pública dos CRI será encerrada quando (i) da subscrição da totalidade dos CRI, (ii) do encerramento do Prazo Máximo de Colocação, ou (iii)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116"/>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117" w:name="_Toc514105616"/>
      <w:bookmarkStart w:id="118" w:name="_Toc516063763"/>
      <w:bookmarkStart w:id="119"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117"/>
      <w:bookmarkEnd w:id="118"/>
      <w:bookmarkEnd w:id="119"/>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120" w:name="_Toc24656704"/>
      <w:bookmarkStart w:id="121" w:name="_Toc514105617"/>
      <w:bookmarkStart w:id="122"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20"/>
    </w:p>
    <w:bookmarkEnd w:id="121"/>
    <w:bookmarkEnd w:id="122"/>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3" w:name="_Toc163380701"/>
      <w:bookmarkStart w:id="124" w:name="_Toc180553617"/>
      <w:bookmarkStart w:id="125" w:name="_Toc205799092"/>
      <w:bookmarkStart w:id="126" w:name="_Toc241983067"/>
      <w:bookmarkStart w:id="127" w:name="_Toc422473372"/>
      <w:bookmarkStart w:id="128" w:name="_Toc428208321"/>
      <w:r w:rsidRPr="00927E02">
        <w:rPr>
          <w:rFonts w:ascii="Times New Roman" w:hAnsi="Times New Roman"/>
          <w:b w:val="0"/>
          <w:smallCaps/>
          <w:color w:val="000000"/>
          <w:sz w:val="26"/>
          <w:szCs w:val="26"/>
          <w:u w:val="single"/>
          <w14:ligatures w14:val="standard"/>
        </w:rPr>
        <w:t>Garantias</w:t>
      </w:r>
      <w:bookmarkStart w:id="129" w:name="_Toc110076263"/>
      <w:bookmarkEnd w:id="123"/>
      <w:bookmarkEnd w:id="124"/>
      <w:bookmarkEnd w:id="125"/>
      <w:bookmarkEnd w:id="126"/>
      <w:bookmarkEnd w:id="127"/>
      <w:bookmarkEnd w:id="128"/>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30" w:name="_Toc110076264"/>
      <w:bookmarkStart w:id="131" w:name="_Toc163380703"/>
      <w:bookmarkStart w:id="132" w:name="_Toc180553619"/>
      <w:bookmarkStart w:id="133" w:name="_Toc205799094"/>
      <w:bookmarkStart w:id="134" w:name="_Toc241983069"/>
      <w:bookmarkStart w:id="135" w:name="_Toc422473373"/>
      <w:bookmarkStart w:id="136" w:name="_Toc428208322"/>
      <w:bookmarkEnd w:id="129"/>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130"/>
      <w:bookmarkEnd w:id="131"/>
      <w:bookmarkEnd w:id="132"/>
      <w:bookmarkEnd w:id="133"/>
      <w:bookmarkEnd w:id="134"/>
      <w:bookmarkEnd w:id="135"/>
      <w:bookmarkEnd w:id="136"/>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137" w:name="_Hlk3500270"/>
      <w:r w:rsidR="007C276A" w:rsidRPr="00927E02">
        <w:rPr>
          <w:color w:val="000000"/>
          <w:sz w:val="26"/>
          <w:szCs w:val="26"/>
          <w14:ligatures w14:val="standard"/>
        </w:rPr>
        <w:t xml:space="preserve">Haverá o </w:t>
      </w:r>
      <w:bookmarkStart w:id="138"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.4 a 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137"/>
    <w:bookmarkEnd w:id="138"/>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lastRenderedPageBreak/>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19870197"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39" w:name="_Hlk3500655"/>
      <w:bookmarkStart w:id="140"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E00794" w:rsidRPr="00927E02">
        <w:rPr>
          <w:iCs/>
          <w:color w:val="000000"/>
          <w:sz w:val="26"/>
          <w:szCs w:val="26"/>
          <w14:ligatures w14:val="standard"/>
        </w:rPr>
        <w:t>[</w:t>
      </w:r>
      <w:r w:rsidR="00A113D9" w:rsidRPr="00927E02">
        <w:rPr>
          <w:iCs/>
          <w:color w:val="000000"/>
          <w:sz w:val="26"/>
          <w:szCs w:val="26"/>
          <w:highlight w:val="yellow"/>
          <w14:ligatures w14:val="standard"/>
        </w:rPr>
        <w:t>1</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um</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Dia Útil</w:t>
      </w:r>
      <w:r w:rsidR="00E00794" w:rsidRPr="00927E02">
        <w:rPr>
          <w:iCs/>
          <w:color w:val="000000"/>
          <w:sz w:val="26"/>
          <w:szCs w:val="26"/>
          <w14:ligatures w14:val="standard"/>
        </w:rPr>
        <w:t>]</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r w:rsidR="00297214" w:rsidRPr="00927E02">
        <w:rPr>
          <w:b/>
          <w:bCs/>
          <w:i/>
          <w:color w:val="000000"/>
          <w:sz w:val="26"/>
          <w:szCs w:val="26"/>
          <w:highlight w:val="yellow"/>
          <w14:ligatures w14:val="standard"/>
        </w:rPr>
        <w:t>[</w:t>
      </w:r>
      <w:r w:rsidR="00403BCF" w:rsidRPr="00927E02">
        <w:rPr>
          <w:b/>
          <w:bCs/>
          <w:i/>
          <w:color w:val="000000"/>
          <w:sz w:val="26"/>
          <w:szCs w:val="26"/>
          <w:highlight w:val="yellow"/>
          <w14:ligatures w14:val="standard"/>
        </w:rPr>
        <w:t>ISEC</w:t>
      </w:r>
      <w:r w:rsidR="00405417" w:rsidRPr="00927E02">
        <w:rPr>
          <w:b/>
          <w:bCs/>
          <w:i/>
          <w:color w:val="000000"/>
          <w:sz w:val="26"/>
          <w:szCs w:val="26"/>
          <w:highlight w:val="yellow"/>
          <w14:ligatures w14:val="standard"/>
        </w:rPr>
        <w:t xml:space="preserve">: </w:t>
      </w:r>
      <w:r w:rsidR="00DC1BDD" w:rsidRPr="00927E02">
        <w:rPr>
          <w:b/>
          <w:bCs/>
          <w:i/>
          <w:color w:val="000000"/>
          <w:sz w:val="26"/>
          <w:szCs w:val="26"/>
          <w:highlight w:val="yellow"/>
          <w14:ligatures w14:val="standard"/>
        </w:rPr>
        <w:t xml:space="preserve">Favor </w:t>
      </w:r>
      <w:r w:rsidR="00405417" w:rsidRPr="00927E02">
        <w:rPr>
          <w:b/>
          <w:bCs/>
          <w:i/>
          <w:color w:val="000000"/>
          <w:sz w:val="26"/>
          <w:szCs w:val="26"/>
          <w:highlight w:val="yellow"/>
          <w14:ligatures w14:val="standard"/>
        </w:rPr>
        <w:t>confirmar prazo</w:t>
      </w:r>
      <w:r w:rsidR="00297214" w:rsidRPr="00927E02">
        <w:rPr>
          <w:b/>
          <w:bCs/>
          <w:i/>
          <w:color w:val="000000"/>
          <w:sz w:val="26"/>
          <w:szCs w:val="26"/>
          <w:highlight w:val="yellow"/>
          <w14:ligatures w14:val="standard"/>
        </w:rPr>
        <w:t>]</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C1B079B"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w:t>
      </w:r>
      <w:r w:rsidR="009C0E25" w:rsidRPr="00927E02">
        <w:rPr>
          <w:iCs/>
          <w:color w:val="000000"/>
          <w:sz w:val="26"/>
          <w:szCs w:val="26"/>
          <w14:ligatures w14:val="standard"/>
        </w:rPr>
        <w:t>ii</w:t>
      </w:r>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r w:rsidR="009C0E25" w:rsidRPr="00927E02">
        <w:rPr>
          <w:iCs/>
          <w:color w:val="000000"/>
          <w:sz w:val="26"/>
          <w:szCs w:val="26"/>
          <w14:ligatures w14:val="standard"/>
        </w:rPr>
        <w:t>iii</w:t>
      </w:r>
      <w:r w:rsidRPr="00927E02">
        <w:rPr>
          <w:iCs/>
          <w:color w:val="000000"/>
          <w:sz w:val="26"/>
          <w:szCs w:val="26"/>
          <w14:ligatures w14:val="standard"/>
        </w:rPr>
        <w:t xml:space="preserve">) quaisquer outras informações que a Emissora entenda necessárias à </w:t>
      </w:r>
      <w:r w:rsidRPr="00927E02">
        <w:rPr>
          <w:iCs/>
          <w:color w:val="000000"/>
          <w:sz w:val="26"/>
          <w:szCs w:val="26"/>
          <w14:ligatures w14:val="standard"/>
        </w:rPr>
        <w:lastRenderedPageBreak/>
        <w:t xml:space="preserve">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139"/>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140"/>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6DEDA9DF"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141" w:name="_Hlk3500514"/>
      <w:bookmarkStart w:id="142" w:name="_Hlk3500502"/>
      <w:bookmarkStart w:id="143" w:name="_Hlk3723027"/>
      <w:r w:rsidR="009E4A45" w:rsidRPr="00927E02">
        <w:rPr>
          <w:sz w:val="26"/>
          <w:szCs w:val="26"/>
        </w:rPr>
        <w:t xml:space="preserve">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w:t>
      </w:r>
      <w:r w:rsidR="00C32658" w:rsidRPr="00927E02">
        <w:rPr>
          <w:sz w:val="26"/>
          <w:szCs w:val="26"/>
        </w:rPr>
        <w:t>1</w:t>
      </w:r>
      <w:r w:rsidR="00C32658">
        <w:rPr>
          <w:sz w:val="26"/>
          <w:szCs w:val="26"/>
        </w:rPr>
        <w:t>4</w:t>
      </w:r>
      <w:r w:rsidR="00C32658" w:rsidRPr="00927E02">
        <w:rPr>
          <w:sz w:val="26"/>
          <w:szCs w:val="26"/>
        </w:rPr>
        <w:t> </w:t>
      </w:r>
      <w:r w:rsidR="009E4A45" w:rsidRPr="00927E02">
        <w:rPr>
          <w:sz w:val="26"/>
          <w:szCs w:val="26"/>
        </w:rPr>
        <w:t>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141"/>
    <w:bookmarkEnd w:id="142"/>
    <w:p w14:paraId="298F4280" w14:textId="519ACFB0"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pro rata temporis</w:t>
      </w:r>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pro rata temporis</w:t>
      </w:r>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w:t>
      </w:r>
      <w:r w:rsidRPr="00927E02">
        <w:rPr>
          <w:sz w:val="26"/>
          <w:szCs w:val="26"/>
        </w:rPr>
        <w:lastRenderedPageBreak/>
        <w:t xml:space="preserve">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r w:rsidRPr="00927E02">
        <w:rPr>
          <w:sz w:val="26"/>
          <w:szCs w:val="26"/>
        </w:rPr>
        <w:t xml:space="preserve">VNe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03B7557E" w:rsidR="007779B6" w:rsidRPr="00927E02" w:rsidRDefault="007779B6" w:rsidP="00927E02">
      <w:pPr>
        <w:pStyle w:val="PargrafodaLista"/>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486E14" w:rsidRPr="00927E02">
        <w:rPr>
          <w:sz w:val="26"/>
          <w:szCs w:val="26"/>
        </w:rPr>
        <w:t xml:space="preserve">dos CRI </w:t>
      </w:r>
      <w:r w:rsidRPr="00927E02">
        <w:rPr>
          <w:sz w:val="26"/>
          <w:szCs w:val="26"/>
        </w:rPr>
        <w:t xml:space="preserve">DI na data de Resgate Antecipado </w:t>
      </w:r>
      <w:r w:rsidR="00486E14" w:rsidRPr="00927E02">
        <w:rPr>
          <w:sz w:val="26"/>
          <w:szCs w:val="26"/>
        </w:rPr>
        <w:t xml:space="preserve">dos CRI </w:t>
      </w:r>
      <w:r w:rsidRPr="00927E02">
        <w:rPr>
          <w:sz w:val="26"/>
          <w:szCs w:val="26"/>
        </w:rPr>
        <w:t>DI (inclusive).</w:t>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1FCC68EF" w14:textId="77777777" w:rsidR="006833EE" w:rsidRPr="00EC508D" w:rsidRDefault="00FF1DCB" w:rsidP="00EC508D">
      <w:pPr>
        <w:pStyle w:val="PargrafodaLista"/>
        <w:numPr>
          <w:ilvl w:val="2"/>
          <w:numId w:val="7"/>
        </w:numPr>
        <w:tabs>
          <w:tab w:val="left" w:pos="993"/>
        </w:tabs>
        <w:autoSpaceDE/>
        <w:autoSpaceDN/>
        <w:adjustRightInd/>
        <w:spacing w:line="300" w:lineRule="exact"/>
        <w:ind w:left="993" w:hanging="993"/>
        <w:jc w:val="both"/>
        <w:rPr>
          <w:sz w:val="26"/>
          <w:szCs w:val="26"/>
        </w:rPr>
      </w:pPr>
      <w:r w:rsidRPr="006833EE">
        <w:rPr>
          <w:sz w:val="26"/>
          <w:szCs w:val="26"/>
        </w:rPr>
        <w:t xml:space="preserve">Por ocasião do Resgate Antecipado </w:t>
      </w:r>
      <w:bookmarkStart w:id="144" w:name="_Hlk58361359"/>
      <w:r w:rsidRPr="006833EE">
        <w:rPr>
          <w:sz w:val="26"/>
          <w:szCs w:val="26"/>
        </w:rPr>
        <w:t>dos CRI</w:t>
      </w:r>
      <w:bookmarkEnd w:id="144"/>
      <w:r w:rsidRPr="006833EE">
        <w:rPr>
          <w:sz w:val="26"/>
          <w:szCs w:val="26"/>
        </w:rPr>
        <w:t xml:space="preserve"> IPCA, o valor a ser pago pela Emissora aos Titulares de CRI IPCA em relação a cada um dos CRI IPCA será equivalente</w:t>
      </w:r>
      <w:r w:rsidR="006833EE" w:rsidRPr="006833EE">
        <w:rPr>
          <w:sz w:val="26"/>
          <w:szCs w:val="26"/>
        </w:rPr>
        <w:t xml:space="preserve"> </w:t>
      </w:r>
      <w:r w:rsidR="006833EE" w:rsidRPr="00EC508D">
        <w:rPr>
          <w:sz w:val="26"/>
          <w:szCs w:val="26"/>
        </w:rPr>
        <w:t>ao valor indicado no item (i) ou no item (ii) abaixo, dos 2 (dois), o que for maior:</w:t>
      </w:r>
    </w:p>
    <w:p w14:paraId="7FE261BA" w14:textId="77777777" w:rsidR="006833EE" w:rsidRPr="00EC508D" w:rsidRDefault="006833EE" w:rsidP="006833EE">
      <w:pPr>
        <w:pStyle w:val="PargrafodaLista"/>
        <w:tabs>
          <w:tab w:val="left" w:pos="993"/>
        </w:tabs>
        <w:spacing w:line="300" w:lineRule="exact"/>
        <w:ind w:left="993"/>
        <w:rPr>
          <w:sz w:val="26"/>
          <w:szCs w:val="26"/>
        </w:rPr>
      </w:pPr>
    </w:p>
    <w:p w14:paraId="2ACC12A9" w14:textId="1ED59885" w:rsidR="006833EE" w:rsidRPr="00EC508D" w:rsidRDefault="006833EE" w:rsidP="00EC508D">
      <w:pPr>
        <w:pStyle w:val="PargrafodaLista"/>
        <w:widowControl/>
        <w:numPr>
          <w:ilvl w:val="4"/>
          <w:numId w:val="37"/>
        </w:numPr>
        <w:tabs>
          <w:tab w:val="clear" w:pos="709"/>
          <w:tab w:val="num" w:pos="1701"/>
        </w:tabs>
        <w:autoSpaceDE/>
        <w:autoSpaceDN/>
        <w:adjustRightInd/>
        <w:spacing w:after="120"/>
        <w:ind w:left="1701" w:hanging="708"/>
        <w:contextualSpacing/>
        <w:jc w:val="both"/>
        <w:rPr>
          <w:sz w:val="26"/>
          <w:szCs w:val="26"/>
        </w:rPr>
      </w:pPr>
      <w:r w:rsidRPr="00EC508D">
        <w:rPr>
          <w:sz w:val="26"/>
          <w:szCs w:val="26"/>
        </w:rPr>
        <w:t xml:space="preserve">Valor Nominal Unitário Atualizado </w:t>
      </w:r>
      <w:r>
        <w:rPr>
          <w:sz w:val="26"/>
          <w:szCs w:val="26"/>
        </w:rPr>
        <w:t>dos CRI</w:t>
      </w:r>
      <w:r w:rsidRPr="00EC508D">
        <w:rPr>
          <w:sz w:val="26"/>
          <w:szCs w:val="26"/>
        </w:rPr>
        <w:t xml:space="preserve"> IPCA, acrescido (a) da respectiva Remuneração IPCA, calculada </w:t>
      </w:r>
      <w:r w:rsidRPr="00EC508D">
        <w:rPr>
          <w:i/>
          <w:iCs/>
          <w:sz w:val="26"/>
          <w:szCs w:val="26"/>
        </w:rPr>
        <w:t>pro rata temporis</w:t>
      </w:r>
      <w:r w:rsidRPr="00EC508D">
        <w:rPr>
          <w:sz w:val="26"/>
          <w:szCs w:val="26"/>
        </w:rPr>
        <w:t xml:space="preserve"> desde a Primeira Data de Integralização </w:t>
      </w:r>
      <w:r>
        <w:rPr>
          <w:sz w:val="26"/>
          <w:szCs w:val="26"/>
        </w:rPr>
        <w:t>dos CRI</w:t>
      </w:r>
      <w:r w:rsidRPr="006833EE">
        <w:rPr>
          <w:sz w:val="26"/>
          <w:szCs w:val="26"/>
        </w:rPr>
        <w:t xml:space="preserve"> </w:t>
      </w:r>
      <w:r w:rsidRPr="00EC508D">
        <w:rPr>
          <w:sz w:val="26"/>
          <w:szCs w:val="26"/>
        </w:rPr>
        <w:t xml:space="preserve">IPCA ou a Data de Pagamento da Remuneração IPCA imediatamente anterior, conforme o caso, inclusive, até a data do efetivo Resgate Antecipado </w:t>
      </w:r>
      <w:r>
        <w:rPr>
          <w:sz w:val="26"/>
          <w:szCs w:val="26"/>
        </w:rPr>
        <w:t>dos CRI</w:t>
      </w:r>
      <w:r w:rsidRPr="006833EE">
        <w:rPr>
          <w:sz w:val="26"/>
          <w:szCs w:val="26"/>
        </w:rPr>
        <w:t xml:space="preserve"> </w:t>
      </w:r>
      <w:r w:rsidRPr="00EC508D">
        <w:rPr>
          <w:sz w:val="26"/>
          <w:szCs w:val="26"/>
        </w:rPr>
        <w:t xml:space="preserve">IPCA, exclusive; (b) dos Encargos Moratórios, se houver; e (c) de quaisquer obrigações pecuniárias e outros acréscimos referentes </w:t>
      </w:r>
      <w:r>
        <w:rPr>
          <w:sz w:val="26"/>
          <w:szCs w:val="26"/>
        </w:rPr>
        <w:t>aos CRI</w:t>
      </w:r>
      <w:r w:rsidRPr="006833EE">
        <w:rPr>
          <w:sz w:val="26"/>
          <w:szCs w:val="26"/>
        </w:rPr>
        <w:t xml:space="preserve"> </w:t>
      </w:r>
      <w:r w:rsidRPr="00EC508D">
        <w:rPr>
          <w:sz w:val="26"/>
          <w:szCs w:val="26"/>
        </w:rPr>
        <w:t xml:space="preserve">IPCA; ou </w:t>
      </w:r>
    </w:p>
    <w:p w14:paraId="71F49B0F" w14:textId="77777777" w:rsidR="006833EE" w:rsidRPr="00EC508D" w:rsidRDefault="006833EE" w:rsidP="006833EE">
      <w:pPr>
        <w:pStyle w:val="PargrafodaLista"/>
        <w:ind w:left="1701"/>
        <w:rPr>
          <w:sz w:val="26"/>
          <w:szCs w:val="26"/>
        </w:rPr>
      </w:pPr>
      <w:bookmarkStart w:id="145" w:name="_Ref531792666"/>
    </w:p>
    <w:p w14:paraId="4FED7B18" w14:textId="4625C87B" w:rsidR="006833EE" w:rsidRPr="00EC508D" w:rsidRDefault="006833EE" w:rsidP="00EC508D">
      <w:pPr>
        <w:pStyle w:val="PargrafodaLista"/>
        <w:widowControl/>
        <w:numPr>
          <w:ilvl w:val="4"/>
          <w:numId w:val="37"/>
        </w:numPr>
        <w:autoSpaceDE/>
        <w:autoSpaceDN/>
        <w:adjustRightInd/>
        <w:spacing w:after="120"/>
        <w:ind w:left="1701" w:hanging="708"/>
        <w:contextualSpacing/>
        <w:jc w:val="both"/>
        <w:rPr>
          <w:sz w:val="26"/>
          <w:szCs w:val="26"/>
        </w:rPr>
      </w:pPr>
      <w:r w:rsidRPr="00EC508D">
        <w:rPr>
          <w:sz w:val="26"/>
          <w:szCs w:val="26"/>
        </w:rPr>
        <w:t xml:space="preserve">valor presente das parcelas remanescentes de pagamento de amortização do Valor Nominal Unitário Atualizado </w:t>
      </w:r>
      <w:r>
        <w:rPr>
          <w:sz w:val="26"/>
          <w:szCs w:val="26"/>
        </w:rPr>
        <w:t>dos CRI</w:t>
      </w:r>
      <w:r w:rsidRPr="00EC508D">
        <w:rPr>
          <w:sz w:val="26"/>
          <w:szCs w:val="26"/>
        </w:rPr>
        <w:t xml:space="preserve"> IPCA, acrescido (a) da respectiva Remuneração IPCA, utilizando como taxa de desconto a taxa interna de retorno do título público Tesouro IPCA+ com juros semestrais (NTN-B), com vencimento mais próximo à </w:t>
      </w:r>
      <w:r w:rsidRPr="00EC508D">
        <w:rPr>
          <w:i/>
          <w:sz w:val="26"/>
          <w:szCs w:val="26"/>
        </w:rPr>
        <w:t>duration</w:t>
      </w:r>
      <w:r w:rsidRPr="00EC508D">
        <w:rPr>
          <w:sz w:val="26"/>
          <w:szCs w:val="26"/>
        </w:rPr>
        <w:t xml:space="preserve"> remanescente </w:t>
      </w:r>
      <w:r>
        <w:rPr>
          <w:sz w:val="26"/>
          <w:szCs w:val="26"/>
        </w:rPr>
        <w:t>dos CRI</w:t>
      </w:r>
      <w:r w:rsidRPr="006833EE">
        <w:rPr>
          <w:sz w:val="26"/>
          <w:szCs w:val="26"/>
        </w:rPr>
        <w:t xml:space="preserve"> </w:t>
      </w:r>
      <w:r w:rsidRPr="00EC508D">
        <w:rPr>
          <w:sz w:val="26"/>
          <w:szCs w:val="26"/>
        </w:rPr>
        <w:t xml:space="preserve">IPCA, na data do Resgate Antecipado </w:t>
      </w:r>
      <w:r>
        <w:rPr>
          <w:sz w:val="26"/>
          <w:szCs w:val="26"/>
        </w:rPr>
        <w:t>dos CRI</w:t>
      </w:r>
      <w:r w:rsidRPr="006833EE">
        <w:rPr>
          <w:sz w:val="26"/>
          <w:szCs w:val="26"/>
        </w:rPr>
        <w:t xml:space="preserve"> </w:t>
      </w:r>
      <w:r w:rsidRPr="00EC508D">
        <w:rPr>
          <w:sz w:val="26"/>
          <w:szCs w:val="26"/>
        </w:rPr>
        <w:t>IPCA, utilizando-se a cotação indicativa divulgada pela ANBIMA em sua página na rede mundial de computadores (</w:t>
      </w:r>
      <w:hyperlink r:id="rId28" w:history="1">
        <w:r w:rsidRPr="00EC508D">
          <w:rPr>
            <w:rStyle w:val="Hyperlink"/>
            <w:sz w:val="26"/>
            <w:szCs w:val="26"/>
          </w:rPr>
          <w:t>http://www.anbima.com.br</w:t>
        </w:r>
      </w:hyperlink>
      <w:r w:rsidRPr="00EC508D">
        <w:rPr>
          <w:sz w:val="26"/>
          <w:szCs w:val="26"/>
        </w:rPr>
        <w:t xml:space="preserve">) apurada </w:t>
      </w:r>
      <w:r w:rsidRPr="00EC508D">
        <w:rPr>
          <w:sz w:val="26"/>
          <w:szCs w:val="26"/>
        </w:rPr>
        <w:lastRenderedPageBreak/>
        <w:t xml:space="preserve">no </w:t>
      </w:r>
      <w:ins w:id="146" w:author="Karina Tiaki  Momose | Machado Meyer Advogados" w:date="2020-12-14T21:39:00Z">
        <w:r w:rsidR="00121529">
          <w:rPr>
            <w:sz w:val="26"/>
            <w:szCs w:val="26"/>
          </w:rPr>
          <w:t>[</w:t>
        </w:r>
      </w:ins>
      <w:r w:rsidRPr="00121529">
        <w:rPr>
          <w:sz w:val="26"/>
          <w:szCs w:val="26"/>
          <w:highlight w:val="yellow"/>
          <w:rPrChange w:id="147" w:author="Karina Tiaki  Momose | Machado Meyer Advogados" w:date="2020-12-14T21:39:00Z">
            <w:rPr>
              <w:sz w:val="26"/>
              <w:szCs w:val="26"/>
            </w:rPr>
          </w:rPrChange>
        </w:rPr>
        <w:t>segundo Dia Útil imediatamente anterior</w:t>
      </w:r>
      <w:ins w:id="148" w:author="Karina Tiaki  Momose | Machado Meyer Advogados" w:date="2020-12-14T21:39:00Z">
        <w:r w:rsidR="00121529">
          <w:rPr>
            <w:sz w:val="26"/>
            <w:szCs w:val="26"/>
          </w:rPr>
          <w:t>]</w:t>
        </w:r>
      </w:ins>
      <w:r w:rsidRPr="00EC508D">
        <w:rPr>
          <w:sz w:val="26"/>
          <w:szCs w:val="26"/>
        </w:rPr>
        <w:t xml:space="preserve"> à data do Resgate Antecipado </w:t>
      </w:r>
      <w:r>
        <w:rPr>
          <w:sz w:val="26"/>
          <w:szCs w:val="26"/>
        </w:rPr>
        <w:t>dos CRI</w:t>
      </w:r>
      <w:r w:rsidRPr="006833EE">
        <w:rPr>
          <w:sz w:val="26"/>
          <w:szCs w:val="26"/>
        </w:rPr>
        <w:t xml:space="preserve"> </w:t>
      </w:r>
      <w:r w:rsidRPr="00EC508D">
        <w:rPr>
          <w:sz w:val="26"/>
          <w:szCs w:val="26"/>
        </w:rPr>
        <w:t xml:space="preserve">IPCA, decrescida de </w:t>
      </w:r>
      <w:r w:rsidRPr="00EC508D">
        <w:rPr>
          <w:i/>
          <w:sz w:val="26"/>
          <w:szCs w:val="26"/>
        </w:rPr>
        <w:t>spread</w:t>
      </w:r>
      <w:r w:rsidRPr="00EC508D">
        <w:rPr>
          <w:sz w:val="26"/>
          <w:szCs w:val="26"/>
        </w:rPr>
        <w:t xml:space="preserve"> de 0,65% (sessenta e cinco centésimos por cento) ao ano, calculado conforme fórmula abaixo, e (b) dos Encargos Moratórios, se houver; e (c) de quaisquer obrigações pecuniárias e outros acréscimos referentes </w:t>
      </w:r>
      <w:r>
        <w:rPr>
          <w:sz w:val="26"/>
          <w:szCs w:val="26"/>
        </w:rPr>
        <w:t>aos CRI</w:t>
      </w:r>
      <w:r w:rsidRPr="006833EE">
        <w:rPr>
          <w:sz w:val="26"/>
          <w:szCs w:val="26"/>
        </w:rPr>
        <w:t xml:space="preserve"> </w:t>
      </w:r>
      <w:r w:rsidRPr="00EC508D">
        <w:rPr>
          <w:sz w:val="26"/>
          <w:szCs w:val="26"/>
        </w:rPr>
        <w:t>IPCA:</w:t>
      </w:r>
      <w:bookmarkEnd w:id="145"/>
      <w:r w:rsidRPr="00EC508D">
        <w:rPr>
          <w:sz w:val="26"/>
          <w:szCs w:val="26"/>
        </w:rPr>
        <w:t xml:space="preserve"> </w:t>
      </w:r>
      <w:ins w:id="149" w:author="Karina Tiaki  Momose | Machado Meyer Advogados" w:date="2020-12-14T21:39:00Z">
        <w:r w:rsidR="00121529" w:rsidRPr="00121529">
          <w:rPr>
            <w:sz w:val="26"/>
            <w:szCs w:val="26"/>
            <w:highlight w:val="yellow"/>
            <w:rPrChange w:id="150" w:author="Karina Tiaki  Momose | Machado Meyer Advogados" w:date="2020-12-14T21:39:00Z">
              <w:rPr>
                <w:sz w:val="26"/>
                <w:szCs w:val="26"/>
              </w:rPr>
            </w:rPrChange>
          </w:rPr>
          <w:t>[Isec: favor confirmar se deveria ser terceiro DU anterior no CRI]</w:t>
        </w:r>
      </w:ins>
    </w:p>
    <w:p w14:paraId="6498303E" w14:textId="77777777" w:rsidR="006833EE" w:rsidRPr="00EC508D" w:rsidRDefault="006833EE" w:rsidP="006833EE">
      <w:pPr>
        <w:pStyle w:val="PargrafodaLista"/>
        <w:rPr>
          <w:sz w:val="26"/>
          <w:szCs w:val="26"/>
        </w:rPr>
      </w:pPr>
    </w:p>
    <w:p w14:paraId="3D7FA346" w14:textId="77777777" w:rsidR="006833EE" w:rsidRPr="00EC508D" w:rsidRDefault="006833EE" w:rsidP="006833EE">
      <w:pPr>
        <w:pStyle w:val="Body"/>
        <w:spacing w:after="0" w:line="240" w:lineRule="auto"/>
        <w:ind w:left="1701"/>
        <w:rPr>
          <w:rFonts w:ascii="Garamond" w:hAnsi="Garamond"/>
          <w:b/>
          <w:sz w:val="26"/>
          <w:szCs w:val="26"/>
        </w:rPr>
      </w:pPr>
      <m:oMathPara>
        <m:oMath>
          <m:r>
            <w:rPr>
              <w:rFonts w:ascii="Cambria Math" w:hAnsi="Cambria Math"/>
              <w:sz w:val="26"/>
              <w:szCs w:val="26"/>
            </w:rPr>
            <m:t>VP</m:t>
          </m:r>
          <m:r>
            <m:rPr>
              <m:sty m:val="p"/>
            </m:rPr>
            <w:rPr>
              <w:rFonts w:ascii="Cambria Math" w:hAnsi="Cambria Math"/>
              <w:sz w:val="26"/>
              <w:szCs w:val="26"/>
            </w:rPr>
            <m:t>=</m:t>
          </m:r>
          <m:d>
            <m:dPr>
              <m:begChr m:val="["/>
              <m:endChr m:val="]"/>
              <m:ctrlPr>
                <w:rPr>
                  <w:rFonts w:ascii="Cambria Math" w:hAnsi="Cambria Math"/>
                  <w:sz w:val="26"/>
                  <w:szCs w:val="26"/>
                </w:rPr>
              </m:ctrlPr>
            </m:dPr>
            <m:e>
              <m:nary>
                <m:naryPr>
                  <m:chr m:val="∑"/>
                  <m:limLoc m:val="undOvr"/>
                  <m:ctrlPr>
                    <w:rPr>
                      <w:rFonts w:ascii="Cambria Math" w:hAnsi="Cambria Math"/>
                      <w:sz w:val="26"/>
                      <w:szCs w:val="26"/>
                    </w:rPr>
                  </m:ctrlPr>
                </m:naryPr>
                <m:sub>
                  <m:r>
                    <w:rPr>
                      <w:rFonts w:ascii="Cambria Math" w:hAnsi="Cambria Math"/>
                      <w:sz w:val="26"/>
                      <w:szCs w:val="26"/>
                    </w:rPr>
                    <m:t>k</m:t>
                  </m:r>
                  <m:r>
                    <m:rPr>
                      <m:sty m:val="p"/>
                    </m:rPr>
                    <w:rPr>
                      <w:rFonts w:ascii="Cambria Math" w:hAnsi="Cambria Math"/>
                      <w:sz w:val="26"/>
                      <w:szCs w:val="26"/>
                    </w:rPr>
                    <m:t>=1</m:t>
                  </m:r>
                </m:sub>
                <m:sup>
                  <m:r>
                    <w:rPr>
                      <w:rFonts w:ascii="Cambria Math" w:hAnsi="Cambria Math"/>
                      <w:sz w:val="26"/>
                      <w:szCs w:val="26"/>
                    </w:rPr>
                    <m:t>n</m:t>
                  </m:r>
                </m:sup>
                <m:e>
                  <m:d>
                    <m:dPr>
                      <m:ctrlPr>
                        <w:rPr>
                          <w:rFonts w:ascii="Cambria Math" w:hAnsi="Cambria Math"/>
                          <w:sz w:val="26"/>
                          <w:szCs w:val="26"/>
                        </w:rPr>
                      </m:ctrlPr>
                    </m:dPr>
                    <m:e>
                      <m:f>
                        <m:fPr>
                          <m:ctrlPr>
                            <w:rPr>
                              <w:rFonts w:ascii="Cambria Math" w:hAnsi="Cambria Math"/>
                              <w:sz w:val="26"/>
                              <w:szCs w:val="26"/>
                            </w:rPr>
                          </m:ctrlPr>
                        </m:fPr>
                        <m:num>
                          <m:r>
                            <w:rPr>
                              <w:rFonts w:ascii="Cambria Math" w:hAnsi="Cambria Math"/>
                              <w:sz w:val="26"/>
                              <w:szCs w:val="26"/>
                            </w:rPr>
                            <m:t>VNEk</m:t>
                          </m:r>
                        </m:num>
                        <m:den>
                          <m:r>
                            <w:rPr>
                              <w:rFonts w:ascii="Cambria Math" w:hAnsi="Cambria Math"/>
                              <w:sz w:val="26"/>
                              <w:szCs w:val="26"/>
                            </w:rPr>
                            <m:t>FVPk</m:t>
                          </m:r>
                        </m:den>
                      </m:f>
                      <m:r>
                        <m:rPr>
                          <m:sty m:val="p"/>
                        </m:rPr>
                        <w:rPr>
                          <w:rFonts w:ascii="Cambria Math" w:hAnsi="Cambria Math"/>
                          <w:sz w:val="26"/>
                          <w:szCs w:val="26"/>
                        </w:rPr>
                        <m:t xml:space="preserve"> ×</m:t>
                      </m:r>
                      <m:r>
                        <w:rPr>
                          <w:rFonts w:ascii="Cambria Math" w:hAnsi="Cambria Math"/>
                          <w:sz w:val="26"/>
                          <w:szCs w:val="26"/>
                        </w:rPr>
                        <m:t>CResgate</m:t>
                      </m:r>
                    </m:e>
                  </m:d>
                </m:e>
              </m:nary>
              <m:ctrlPr>
                <w:rPr>
                  <w:rFonts w:ascii="Cambria Math" w:hAnsi="Cambria Math"/>
                  <w:i/>
                  <w:sz w:val="26"/>
                  <w:szCs w:val="26"/>
                </w:rPr>
              </m:ctrlPr>
            </m:e>
          </m:d>
        </m:oMath>
      </m:oMathPara>
    </w:p>
    <w:p w14:paraId="64A78BB8" w14:textId="77777777" w:rsidR="006833EE" w:rsidRPr="00EC508D" w:rsidRDefault="006833EE" w:rsidP="006833EE">
      <w:pPr>
        <w:pStyle w:val="Body"/>
        <w:spacing w:after="240" w:line="320" w:lineRule="exact"/>
        <w:ind w:left="1701"/>
        <w:rPr>
          <w:rFonts w:ascii="Garamond" w:hAnsi="Garamond"/>
          <w:sz w:val="26"/>
          <w:szCs w:val="26"/>
        </w:rPr>
      </w:pPr>
    </w:p>
    <w:p w14:paraId="0AA80324" w14:textId="1779C297" w:rsidR="006833EE" w:rsidRPr="006833EE" w:rsidRDefault="006833EE" w:rsidP="006833EE">
      <w:pPr>
        <w:pStyle w:val="Body"/>
        <w:spacing w:after="0" w:line="300" w:lineRule="exact"/>
        <w:ind w:left="1701"/>
        <w:rPr>
          <w:rFonts w:ascii="Times New Roman" w:hAnsi="Times New Roman" w:cs="Times New Roman"/>
          <w:sz w:val="26"/>
          <w:szCs w:val="26"/>
        </w:rPr>
      </w:pPr>
      <w:r w:rsidRPr="006833EE">
        <w:rPr>
          <w:rFonts w:ascii="Times New Roman" w:hAnsi="Times New Roman" w:cs="Times New Roman"/>
          <w:sz w:val="26"/>
          <w:szCs w:val="26"/>
        </w:rPr>
        <w:t xml:space="preserve">VP = somatório do </w:t>
      </w:r>
      <w:r w:rsidRPr="00EC508D">
        <w:rPr>
          <w:rFonts w:ascii="Times New Roman" w:hAnsi="Times New Roman"/>
          <w:sz w:val="26"/>
          <w:szCs w:val="26"/>
        </w:rPr>
        <w:t xml:space="preserve">valor presente </w:t>
      </w:r>
      <w:r w:rsidRPr="006833EE">
        <w:rPr>
          <w:rFonts w:ascii="Times New Roman" w:hAnsi="Times New Roman" w:cs="Times New Roman"/>
          <w:sz w:val="26"/>
          <w:szCs w:val="26"/>
        </w:rPr>
        <w:t xml:space="preserve">das parcelas de pagamento </w:t>
      </w:r>
      <w:r w:rsidR="00D76FAB" w:rsidRPr="00D76FAB">
        <w:rPr>
          <w:rFonts w:ascii="Times New Roman" w:hAnsi="Times New Roman" w:cs="Times New Roman"/>
          <w:sz w:val="26"/>
          <w:szCs w:val="26"/>
        </w:rPr>
        <w:t>dos CRI</w:t>
      </w:r>
      <w:r w:rsidRPr="006833EE">
        <w:rPr>
          <w:rFonts w:ascii="Times New Roman" w:hAnsi="Times New Roman" w:cs="Times New Roman"/>
          <w:sz w:val="26"/>
          <w:szCs w:val="26"/>
        </w:rPr>
        <w:t xml:space="preserve"> IPCA;</w:t>
      </w:r>
    </w:p>
    <w:p w14:paraId="6A8D21C4" w14:textId="77777777" w:rsidR="006833EE" w:rsidRPr="00EC508D" w:rsidRDefault="006833EE" w:rsidP="006833EE">
      <w:pPr>
        <w:pStyle w:val="Body"/>
        <w:spacing w:after="0" w:line="300" w:lineRule="exact"/>
        <w:ind w:left="1701"/>
        <w:rPr>
          <w:rFonts w:ascii="Times New Roman" w:hAnsi="Times New Roman"/>
          <w:sz w:val="26"/>
          <w:szCs w:val="26"/>
        </w:rPr>
      </w:pPr>
    </w:p>
    <w:p w14:paraId="4355440E" w14:textId="3B2BD854" w:rsidR="006833EE" w:rsidRPr="00EC508D" w:rsidRDefault="006833EE" w:rsidP="006833EE">
      <w:pPr>
        <w:pStyle w:val="Body"/>
        <w:spacing w:after="0" w:line="300" w:lineRule="exact"/>
        <w:ind w:left="1701"/>
        <w:rPr>
          <w:rFonts w:ascii="Times New Roman" w:hAnsi="Times New Roman"/>
          <w:sz w:val="26"/>
          <w:szCs w:val="26"/>
        </w:rPr>
      </w:pPr>
      <w:r w:rsidRPr="00EC508D">
        <w:rPr>
          <w:rFonts w:ascii="Times New Roman" w:hAnsi="Times New Roman"/>
          <w:sz w:val="26"/>
          <w:szCs w:val="26"/>
        </w:rPr>
        <w:t xml:space="preserve">CResgate = fator </w:t>
      </w:r>
      <w:r w:rsidRPr="006833EE">
        <w:rPr>
          <w:rFonts w:ascii="Times New Roman" w:hAnsi="Times New Roman" w:cs="Times New Roman"/>
          <w:sz w:val="26"/>
          <w:szCs w:val="26"/>
        </w:rPr>
        <w:t xml:space="preserve">C acumulado até a data do Resgate Antecipado </w:t>
      </w:r>
      <w:r w:rsidR="00D76FAB" w:rsidRPr="00D76FAB">
        <w:rPr>
          <w:rFonts w:ascii="Times New Roman" w:hAnsi="Times New Roman" w:cs="Times New Roman"/>
          <w:sz w:val="26"/>
          <w:szCs w:val="26"/>
        </w:rPr>
        <w:t>dos CRI</w:t>
      </w:r>
      <w:r w:rsidR="00D76FAB" w:rsidRPr="00811DA3">
        <w:rPr>
          <w:rFonts w:ascii="Times New Roman" w:hAnsi="Times New Roman" w:cs="Times New Roman"/>
          <w:sz w:val="26"/>
          <w:szCs w:val="26"/>
        </w:rPr>
        <w:t xml:space="preserve"> </w:t>
      </w:r>
      <w:r w:rsidRPr="006833EE">
        <w:rPr>
          <w:rFonts w:ascii="Times New Roman" w:hAnsi="Times New Roman" w:cs="Times New Roman"/>
          <w:sz w:val="26"/>
          <w:szCs w:val="26"/>
        </w:rPr>
        <w:t xml:space="preserve">IPCA, </w:t>
      </w:r>
      <w:r w:rsidRPr="00EC508D">
        <w:rPr>
          <w:rFonts w:ascii="Times New Roman" w:hAnsi="Times New Roman"/>
          <w:sz w:val="26"/>
          <w:szCs w:val="26"/>
        </w:rPr>
        <w:t xml:space="preserve">conforme </w:t>
      </w:r>
      <w:r w:rsidRPr="006833EE">
        <w:rPr>
          <w:rFonts w:ascii="Times New Roman" w:hAnsi="Times New Roman" w:cs="Times New Roman"/>
          <w:sz w:val="26"/>
          <w:szCs w:val="26"/>
        </w:rPr>
        <w:t xml:space="preserve">definido na Cláusula </w:t>
      </w:r>
      <w:r w:rsidR="00875B38">
        <w:rPr>
          <w:rFonts w:ascii="Times New Roman" w:hAnsi="Times New Roman" w:cs="Times New Roman"/>
          <w:sz w:val="26"/>
          <w:szCs w:val="26"/>
        </w:rPr>
        <w:t>4.8, inciso I</w:t>
      </w:r>
      <w:r w:rsidRPr="006833EE">
        <w:rPr>
          <w:rFonts w:ascii="Times New Roman" w:hAnsi="Times New Roman" w:cs="Times New Roman"/>
          <w:sz w:val="26"/>
          <w:szCs w:val="26"/>
        </w:rPr>
        <w:t>, acima;</w:t>
      </w:r>
    </w:p>
    <w:p w14:paraId="39209D7C" w14:textId="77777777" w:rsidR="006833EE" w:rsidRPr="00EC508D" w:rsidRDefault="006833EE" w:rsidP="006833EE">
      <w:pPr>
        <w:pStyle w:val="Body"/>
        <w:spacing w:after="0" w:line="300" w:lineRule="exact"/>
        <w:ind w:left="1701"/>
        <w:rPr>
          <w:rFonts w:ascii="Times New Roman" w:hAnsi="Times New Roman"/>
          <w:sz w:val="26"/>
          <w:szCs w:val="26"/>
        </w:rPr>
      </w:pPr>
    </w:p>
    <w:p w14:paraId="33467411" w14:textId="6126F446" w:rsidR="006833EE" w:rsidRPr="00EC508D" w:rsidRDefault="006833EE" w:rsidP="006833EE">
      <w:pPr>
        <w:pStyle w:val="Body"/>
        <w:spacing w:after="0" w:line="300" w:lineRule="exact"/>
        <w:ind w:left="1701"/>
        <w:rPr>
          <w:rFonts w:ascii="Times New Roman" w:hAnsi="Times New Roman"/>
          <w:sz w:val="26"/>
          <w:szCs w:val="26"/>
        </w:rPr>
      </w:pPr>
      <w:r w:rsidRPr="006833EE">
        <w:rPr>
          <w:rFonts w:ascii="Times New Roman" w:hAnsi="Times New Roman" w:cs="Times New Roman"/>
          <w:sz w:val="26"/>
          <w:szCs w:val="26"/>
        </w:rPr>
        <w:t xml:space="preserve">VNEk = valor unitário de cada um dos "k" valores futuros devidos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 xml:space="preserve">IPCA, sendo o valor de cada parcela "k" equivalente ao pagamento da Remuneração IPCA e/ou à amortização do Valor Nominal Unitário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 xml:space="preserve">IPCA, conforme o caso, referenciados à Primeira Data de Integralização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IPCA</w:t>
      </w:r>
      <w:r w:rsidRPr="00EC508D">
        <w:rPr>
          <w:rFonts w:ascii="Times New Roman" w:hAnsi="Times New Roman"/>
          <w:sz w:val="26"/>
          <w:szCs w:val="26"/>
        </w:rPr>
        <w:t>;</w:t>
      </w:r>
      <w:r w:rsidRPr="006833EE">
        <w:rPr>
          <w:rFonts w:ascii="Times New Roman" w:hAnsi="Times New Roman" w:cs="Times New Roman"/>
          <w:sz w:val="26"/>
          <w:szCs w:val="26"/>
        </w:rPr>
        <w:t xml:space="preserve"> </w:t>
      </w:r>
    </w:p>
    <w:p w14:paraId="30DF77BC" w14:textId="77777777" w:rsidR="006833EE" w:rsidRPr="00EC508D" w:rsidRDefault="006833EE" w:rsidP="006833EE">
      <w:pPr>
        <w:pStyle w:val="Body"/>
        <w:spacing w:after="0" w:line="300" w:lineRule="exact"/>
        <w:ind w:left="1701"/>
        <w:rPr>
          <w:rFonts w:ascii="Times New Roman" w:hAnsi="Times New Roman"/>
          <w:sz w:val="26"/>
          <w:szCs w:val="26"/>
        </w:rPr>
      </w:pPr>
    </w:p>
    <w:p w14:paraId="08012CAF" w14:textId="026B72C1" w:rsidR="006833EE" w:rsidRPr="00EC508D" w:rsidRDefault="006833EE" w:rsidP="006833EE">
      <w:pPr>
        <w:pStyle w:val="Body"/>
        <w:spacing w:after="0" w:line="300" w:lineRule="exact"/>
        <w:ind w:left="1701"/>
        <w:rPr>
          <w:rFonts w:ascii="Times New Roman" w:hAnsi="Times New Roman"/>
          <w:sz w:val="26"/>
          <w:szCs w:val="26"/>
        </w:rPr>
      </w:pPr>
      <w:r w:rsidRPr="00EC508D">
        <w:rPr>
          <w:rFonts w:ascii="Times New Roman" w:hAnsi="Times New Roman"/>
          <w:sz w:val="26"/>
          <w:szCs w:val="26"/>
        </w:rPr>
        <w:t xml:space="preserve">n = número total de </w:t>
      </w:r>
      <w:r w:rsidRPr="006833EE">
        <w:rPr>
          <w:rFonts w:ascii="Times New Roman" w:hAnsi="Times New Roman" w:cs="Times New Roman"/>
          <w:sz w:val="26"/>
          <w:szCs w:val="26"/>
        </w:rPr>
        <w:t>eventos de pagamento a serem realizados</w:t>
      </w:r>
      <w:r w:rsidRPr="00EC508D">
        <w:rPr>
          <w:rFonts w:ascii="Times New Roman" w:hAnsi="Times New Roman"/>
          <w:sz w:val="26"/>
          <w:szCs w:val="26"/>
        </w:rPr>
        <w:t xml:space="preserve">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EC508D">
        <w:rPr>
          <w:rFonts w:ascii="Times New Roman" w:hAnsi="Times New Roman"/>
          <w:sz w:val="26"/>
          <w:szCs w:val="26"/>
        </w:rPr>
        <w:t>IPCA, sendo "n" um número inteiro;</w:t>
      </w:r>
    </w:p>
    <w:p w14:paraId="301BF0B2" w14:textId="77777777" w:rsidR="006833EE" w:rsidRPr="00EC508D" w:rsidRDefault="006833EE" w:rsidP="006833EE">
      <w:pPr>
        <w:pStyle w:val="Body"/>
        <w:spacing w:after="0" w:line="300" w:lineRule="exact"/>
        <w:ind w:left="1701"/>
        <w:rPr>
          <w:rFonts w:ascii="Times New Roman" w:hAnsi="Times New Roman"/>
          <w:sz w:val="26"/>
          <w:szCs w:val="26"/>
        </w:rPr>
      </w:pPr>
    </w:p>
    <w:p w14:paraId="3AED9C34" w14:textId="77777777" w:rsidR="006833EE" w:rsidRPr="006833EE" w:rsidRDefault="006833EE" w:rsidP="006833EE">
      <w:pPr>
        <w:pStyle w:val="Body"/>
        <w:spacing w:after="0" w:line="300" w:lineRule="exact"/>
        <w:ind w:left="1701"/>
        <w:rPr>
          <w:rFonts w:ascii="Times New Roman" w:hAnsi="Times New Roman" w:cs="Times New Roman"/>
          <w:sz w:val="26"/>
          <w:szCs w:val="26"/>
        </w:rPr>
      </w:pPr>
      <w:r w:rsidRPr="00EC508D">
        <w:rPr>
          <w:rFonts w:ascii="Times New Roman" w:hAnsi="Times New Roman"/>
          <w:sz w:val="26"/>
          <w:szCs w:val="26"/>
        </w:rPr>
        <w:t xml:space="preserve">FVPk = </w:t>
      </w:r>
      <w:r w:rsidRPr="006833EE">
        <w:rPr>
          <w:rFonts w:ascii="Times New Roman" w:hAnsi="Times New Roman" w:cs="Times New Roman"/>
          <w:sz w:val="26"/>
          <w:szCs w:val="26"/>
        </w:rPr>
        <w:t>fator de valor presente, apurado conforme fórmula a seguir, calculado com 9 (nove) casas decimais, com arredondamento:</w:t>
      </w:r>
    </w:p>
    <w:p w14:paraId="488E51EE" w14:textId="77777777" w:rsidR="006833EE" w:rsidRPr="00EC508D" w:rsidRDefault="006833EE" w:rsidP="006833EE">
      <w:pPr>
        <w:pStyle w:val="Body"/>
        <w:spacing w:after="0" w:line="300" w:lineRule="exact"/>
        <w:ind w:left="1701"/>
        <w:rPr>
          <w:rFonts w:ascii="Times New Roman" w:hAnsi="Times New Roman"/>
          <w:sz w:val="26"/>
          <w:szCs w:val="26"/>
        </w:rPr>
      </w:pPr>
    </w:p>
    <w:p w14:paraId="16E9E58A" w14:textId="77777777" w:rsidR="006833EE" w:rsidRPr="006833EE" w:rsidRDefault="006833EE" w:rsidP="006833EE">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6179CF3" w14:textId="77777777" w:rsidR="006833EE" w:rsidRPr="006833EE" w:rsidRDefault="006833EE" w:rsidP="006833EE">
      <w:pPr>
        <w:pStyle w:val="Body"/>
        <w:spacing w:after="0" w:line="300" w:lineRule="exact"/>
        <w:ind w:left="1701"/>
        <w:rPr>
          <w:rFonts w:ascii="Times New Roman" w:eastAsiaTheme="minorEastAsia" w:hAnsi="Times New Roman" w:cs="Times New Roman"/>
          <w:sz w:val="26"/>
          <w:szCs w:val="26"/>
        </w:rPr>
      </w:pPr>
    </w:p>
    <w:p w14:paraId="72ECEA7E" w14:textId="718FE7A3" w:rsidR="006833EE" w:rsidRPr="006833EE" w:rsidRDefault="006833EE" w:rsidP="006833EE">
      <w:pPr>
        <w:pStyle w:val="Body"/>
        <w:spacing w:after="0" w:line="300" w:lineRule="exact"/>
        <w:ind w:left="1701"/>
        <w:rPr>
          <w:rFonts w:ascii="Times New Roman" w:hAnsi="Times New Roman" w:cs="Times New Roman"/>
          <w:sz w:val="26"/>
          <w:szCs w:val="26"/>
        </w:rPr>
      </w:pPr>
      <w:r w:rsidRPr="006833EE">
        <w:rPr>
          <w:rFonts w:ascii="Times New Roman" w:hAnsi="Times New Roman" w:cs="Times New Roman"/>
          <w:sz w:val="26"/>
          <w:szCs w:val="26"/>
        </w:rPr>
        <w:t xml:space="preserve">TESOUROIPCA = taxa interna de retorno da NTN-B, com vencimento mais próximo à </w:t>
      </w:r>
      <w:r w:rsidRPr="006833EE">
        <w:rPr>
          <w:rFonts w:ascii="Times New Roman" w:hAnsi="Times New Roman" w:cs="Times New Roman"/>
          <w:i/>
          <w:sz w:val="26"/>
          <w:szCs w:val="26"/>
        </w:rPr>
        <w:t>duration</w:t>
      </w:r>
      <w:r w:rsidRPr="006833EE">
        <w:rPr>
          <w:rFonts w:ascii="Times New Roman" w:hAnsi="Times New Roman" w:cs="Times New Roman"/>
          <w:sz w:val="26"/>
          <w:szCs w:val="26"/>
        </w:rPr>
        <w:t xml:space="preserve"> remanescente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hAnsi="Times New Roman" w:cs="Times New Roman"/>
          <w:sz w:val="26"/>
          <w:szCs w:val="26"/>
        </w:rPr>
        <w:t>IPCA; e</w:t>
      </w:r>
    </w:p>
    <w:p w14:paraId="05ECEA46" w14:textId="77777777" w:rsidR="006833EE" w:rsidRPr="006833EE" w:rsidRDefault="006833EE" w:rsidP="006833EE">
      <w:pPr>
        <w:pStyle w:val="Body"/>
        <w:spacing w:after="0" w:line="300" w:lineRule="exact"/>
        <w:ind w:left="1701"/>
        <w:rPr>
          <w:rFonts w:ascii="Times New Roman" w:hAnsi="Times New Roman" w:cs="Times New Roman"/>
          <w:sz w:val="26"/>
          <w:szCs w:val="26"/>
        </w:rPr>
      </w:pPr>
    </w:p>
    <w:p w14:paraId="6CE434B4" w14:textId="03450D4A" w:rsidR="006833EE" w:rsidRPr="00EC508D" w:rsidRDefault="006833EE" w:rsidP="006833EE">
      <w:pPr>
        <w:pStyle w:val="Body"/>
        <w:spacing w:after="0" w:line="300" w:lineRule="exact"/>
        <w:ind w:left="1701"/>
        <w:rPr>
          <w:rFonts w:ascii="Times New Roman" w:hAnsi="Times New Roman"/>
          <w:sz w:val="26"/>
          <w:szCs w:val="26"/>
        </w:rPr>
      </w:pPr>
      <w:r w:rsidRPr="00EC508D">
        <w:rPr>
          <w:rFonts w:ascii="Times New Roman" w:hAnsi="Times New Roman"/>
          <w:sz w:val="26"/>
          <w:szCs w:val="26"/>
        </w:rPr>
        <w:t xml:space="preserve">nk = </w:t>
      </w:r>
      <w:r w:rsidRPr="006833EE">
        <w:rPr>
          <w:rFonts w:ascii="Times New Roman" w:eastAsia="Arial" w:hAnsi="Times New Roman" w:cs="Times New Roman"/>
          <w:sz w:val="26"/>
          <w:szCs w:val="26"/>
          <w:lang w:eastAsia="en-GB"/>
        </w:rPr>
        <w:t xml:space="preserve">número de Dias Úteis entre a data do Resgate Antecipado </w:t>
      </w:r>
      <w:r w:rsidR="00C565DA" w:rsidRPr="00D76FAB">
        <w:rPr>
          <w:rFonts w:ascii="Times New Roman" w:hAnsi="Times New Roman" w:cs="Times New Roman"/>
          <w:sz w:val="26"/>
          <w:szCs w:val="26"/>
        </w:rPr>
        <w:t>dos CRI</w:t>
      </w:r>
      <w:r w:rsidR="00C565DA" w:rsidRPr="00811DA3">
        <w:rPr>
          <w:rFonts w:ascii="Times New Roman" w:hAnsi="Times New Roman" w:cs="Times New Roman"/>
          <w:sz w:val="26"/>
          <w:szCs w:val="26"/>
        </w:rPr>
        <w:t xml:space="preserve"> </w:t>
      </w:r>
      <w:r w:rsidRPr="006833EE">
        <w:rPr>
          <w:rFonts w:ascii="Times New Roman" w:eastAsia="Arial" w:hAnsi="Times New Roman" w:cs="Times New Roman"/>
          <w:sz w:val="26"/>
          <w:szCs w:val="26"/>
          <w:lang w:eastAsia="en-GB"/>
        </w:rPr>
        <w:t>IPCA e a data de vencimento programada de cada parcela "k" vincenda.</w:t>
      </w:r>
    </w:p>
    <w:p w14:paraId="030A8280" w14:textId="416750A0" w:rsidR="005F5479" w:rsidRPr="00927E02" w:rsidRDefault="005F5479" w:rsidP="00EC508D">
      <w:pPr>
        <w:pStyle w:val="PargrafodaLista"/>
        <w:tabs>
          <w:tab w:val="left" w:pos="993"/>
        </w:tabs>
        <w:autoSpaceDE/>
        <w:autoSpaceDN/>
        <w:adjustRightInd/>
        <w:spacing w:line="300" w:lineRule="exact"/>
        <w:ind w:left="993"/>
        <w:jc w:val="both"/>
        <w:rPr>
          <w:sz w:val="26"/>
          <w:szCs w:val="26"/>
        </w:rPr>
      </w:pPr>
    </w:p>
    <w:p w14:paraId="0E8C3AE5" w14:textId="0B519484" w:rsidR="00FF1DCB" w:rsidRPr="00927E02" w:rsidRDefault="00FF1DCB" w:rsidP="00927E02">
      <w:pPr>
        <w:pStyle w:val="PargrafodaLista"/>
        <w:numPr>
          <w:ilvl w:val="3"/>
          <w:numId w:val="7"/>
        </w:numPr>
        <w:tabs>
          <w:tab w:val="left" w:pos="993"/>
        </w:tabs>
        <w:autoSpaceDE/>
        <w:autoSpaceDN/>
        <w:adjustRightInd/>
        <w:spacing w:line="300" w:lineRule="exact"/>
        <w:ind w:left="993" w:hanging="993"/>
        <w:jc w:val="both"/>
        <w:rPr>
          <w:sz w:val="26"/>
          <w:szCs w:val="26"/>
        </w:rPr>
      </w:pPr>
      <w:r w:rsidRPr="00927E02">
        <w:rPr>
          <w:sz w:val="26"/>
          <w:szCs w:val="26"/>
        </w:rPr>
        <w:lastRenderedPageBreak/>
        <w:t xml:space="preserve">Para todos os fins da Cláusula </w:t>
      </w:r>
      <w:r w:rsidR="001529EE" w:rsidRPr="00927E02">
        <w:rPr>
          <w:sz w:val="26"/>
          <w:szCs w:val="26"/>
        </w:rPr>
        <w:t>7.2.2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53BB3D8E" w:rsidR="00FF1DCB" w:rsidRPr="00927E02" w:rsidRDefault="00485553"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FF1DCB" w:rsidRPr="00927E02">
        <w:rPr>
          <w:sz w:val="26"/>
          <w:szCs w:val="26"/>
        </w:rPr>
        <w:t xml:space="preserve">= conforme definido na Cláusula </w:t>
      </w:r>
      <w:r w:rsidR="001529EE" w:rsidRPr="00927E02">
        <w:rPr>
          <w:sz w:val="26"/>
          <w:szCs w:val="26"/>
        </w:rPr>
        <w:t xml:space="preserve">7.2.2 </w:t>
      </w:r>
      <w:r w:rsidR="00FF1DCB"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02911FB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r w:rsidR="00652E0F">
        <w:rPr>
          <w:sz w:val="26"/>
          <w:szCs w:val="26"/>
        </w:rPr>
        <w:t xml:space="preserve"> e</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151" w:name="_Hlk58015396"/>
      <w:bookmarkStart w:id="152" w:name="_Hlk3500550"/>
    </w:p>
    <w:p w14:paraId="22DED556" w14:textId="416D069D"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 xml:space="preserve">no </w:t>
      </w:r>
      <w:r w:rsidR="00E62004" w:rsidRPr="00EC508D">
        <w:rPr>
          <w:sz w:val="26"/>
          <w:szCs w:val="26"/>
          <w:u w:val="single"/>
        </w:rPr>
        <w:t>Anexo IX</w:t>
      </w:r>
      <w:r w:rsidR="00EF6582" w:rsidRPr="00EC508D">
        <w:rPr>
          <w:sz w:val="26"/>
          <w:szCs w:val="26"/>
          <w:u w:val="single"/>
        </w:rPr>
        <w:t>.A</w:t>
      </w:r>
      <w:r w:rsidR="00E62004" w:rsidRPr="00927E02">
        <w:rPr>
          <w:sz w:val="26"/>
          <w:szCs w:val="26"/>
        </w:rPr>
        <w:t xml:space="preserve"> deste Termo</w:t>
      </w:r>
      <w:r w:rsidRPr="00927E02">
        <w:rPr>
          <w:sz w:val="26"/>
          <w:szCs w:val="26"/>
        </w:rPr>
        <w:t>.</w:t>
      </w:r>
      <w:bookmarkEnd w:id="151"/>
    </w:p>
    <w:bookmarkEnd w:id="143"/>
    <w:bookmarkEnd w:id="152"/>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153"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154"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w:t>
      </w:r>
      <w:r w:rsidR="000D15A5" w:rsidRPr="00927E02">
        <w:rPr>
          <w:sz w:val="26"/>
          <w:szCs w:val="26"/>
        </w:rPr>
        <w:lastRenderedPageBreak/>
        <w:t>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xml:space="preserve">: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154"/>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55" w:name="_Ref356481657"/>
      <w:r w:rsidRPr="00927E02">
        <w:rPr>
          <w:sz w:val="26"/>
          <w:szCs w:val="26"/>
        </w:rPr>
        <w:t xml:space="preserve">Constituem Eventos de Inadimplemento que acarretam o vencimento 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155"/>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56" w:name="_Ref130283570"/>
      <w:bookmarkStart w:id="157" w:name="_Ref130301134"/>
      <w:bookmarkStart w:id="158" w:name="_Ref137104995"/>
      <w:bookmarkStart w:id="159"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xml:space="preserve">, de tal Controlada Relevante, ou (ii)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r w:rsidRPr="00927E02">
        <w:rPr>
          <w:sz w:val="26"/>
          <w:szCs w:val="26"/>
        </w:rPr>
        <w:t>da CETIP Lux S.à.r.l;</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160"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160"/>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29CCE04E" w:rsidR="000D15A5" w:rsidRPr="00927E02" w:rsidRDefault="00692376" w:rsidP="00F86520">
      <w:pPr>
        <w:numPr>
          <w:ilvl w:val="0"/>
          <w:numId w:val="20"/>
        </w:numPr>
        <w:spacing w:line="300" w:lineRule="exact"/>
        <w:ind w:left="2268" w:hanging="567"/>
        <w:jc w:val="both"/>
        <w:rPr>
          <w:sz w:val="26"/>
          <w:szCs w:val="26"/>
        </w:rPr>
      </w:pPr>
      <w:bookmarkStart w:id="161"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atas dos atos societários relativos à operação, o resgate das Debêntures correspondentes aos referidos CRI, mediante o pagamento (i) com relação aos CRI DI, do Valor Nominal </w:t>
      </w:r>
      <w:r w:rsidRPr="00927E02">
        <w:rPr>
          <w:sz w:val="26"/>
          <w:szCs w:val="26"/>
        </w:rPr>
        <w:lastRenderedPageBreak/>
        <w:t xml:space="preserve">Unitário dos CRI DI ou do saldo do Valor Nominal Unitário dos CRI DI, conforme o caso e se aplicável, acrescido da Remuneração DI, calculada </w:t>
      </w:r>
      <w:r w:rsidRPr="00927E02">
        <w:rPr>
          <w:i/>
          <w:sz w:val="26"/>
          <w:szCs w:val="26"/>
        </w:rPr>
        <w:t>pro rata temporis</w:t>
      </w:r>
      <w:r w:rsidRPr="00927E02">
        <w:rPr>
          <w:sz w:val="26"/>
          <w:szCs w:val="26"/>
        </w:rPr>
        <w:t xml:space="preserve"> a partir da Primeira Data de Integralização dos CRI DI ou da Data de Pagamento da Remuneração DI imediatamente anterior, conforme o caso, até a data do efetivo pagamento, e (ii) com relação aos CRI IPCA, do Valor Nominal Unitário Atualizado dos CRI IPCA ou do saldo do Valor Nominal Unitário Atualizado dos CRI IPCA, conforme o caso e se aplicável, acrescido da Remuneração IPCA, calculada </w:t>
      </w:r>
      <w:r w:rsidRPr="00927E02">
        <w:rPr>
          <w:i/>
          <w:sz w:val="26"/>
          <w:szCs w:val="26"/>
        </w:rPr>
        <w:t>pro rata temporis</w:t>
      </w:r>
      <w:r w:rsidRPr="00927E02">
        <w:rPr>
          <w:sz w:val="26"/>
          <w:szCs w:val="26"/>
        </w:rPr>
        <w:t xml:space="preserve"> a partir da Primeira Data de Integralização dos CRI 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conforme orientação dos Titulares de CRI</w:t>
      </w:r>
      <w:bookmarkEnd w:id="161"/>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162" w:name="_Ref272360045"/>
      <w:bookmarkStart w:id="163" w:name="_Ref278402643"/>
      <w:bookmarkStart w:id="164"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162"/>
      <w:bookmarkEnd w:id="163"/>
      <w:bookmarkEnd w:id="164"/>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165" w:name="_Ref466555020"/>
    </w:p>
    <w:p w14:paraId="31C0C795" w14:textId="6E4347C7" w:rsidR="00E674FE" w:rsidRPr="00927E02" w:rsidRDefault="00E674FE" w:rsidP="00927E02">
      <w:pPr>
        <w:numPr>
          <w:ilvl w:val="6"/>
          <w:numId w:val="23"/>
        </w:numPr>
        <w:spacing w:line="300" w:lineRule="exact"/>
        <w:ind w:hanging="708"/>
        <w:jc w:val="both"/>
        <w:rPr>
          <w:sz w:val="26"/>
          <w:szCs w:val="26"/>
        </w:rPr>
      </w:pPr>
      <w:r w:rsidRPr="00927E02">
        <w:rPr>
          <w:sz w:val="26"/>
          <w:szCs w:val="26"/>
        </w:rPr>
        <w:t xml:space="preserve">se houver a redução da classificação de risco atribuída à </w:t>
      </w:r>
      <w:r w:rsidR="00870F45">
        <w:rPr>
          <w:sz w:val="26"/>
          <w:szCs w:val="26"/>
          <w14:ligatures w14:val="standard"/>
        </w:rPr>
        <w:t>Devedora</w:t>
      </w:r>
      <w:r w:rsidR="00870F45" w:rsidRPr="00927E02" w:rsidDel="00870F45">
        <w:rPr>
          <w:sz w:val="26"/>
          <w:szCs w:val="26"/>
        </w:rPr>
        <w:t xml:space="preserve"> </w:t>
      </w:r>
      <w:r w:rsidRPr="00927E02">
        <w:rPr>
          <w:sz w:val="26"/>
          <w:szCs w:val="26"/>
        </w:rPr>
        <w:t xml:space="preserve">exclusivamente em virtude da redução do capital social da </w:t>
      </w:r>
      <w:r w:rsidR="00870F45">
        <w:rPr>
          <w:sz w:val="26"/>
          <w:szCs w:val="26"/>
          <w14:ligatures w14:val="standard"/>
        </w:rPr>
        <w:t>Devedora</w:t>
      </w:r>
      <w:r w:rsidRPr="00927E02">
        <w:rPr>
          <w:sz w:val="26"/>
          <w:szCs w:val="26"/>
        </w:rPr>
        <w:t>;</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 xml:space="preserve">e/ou de qualquer Controlada Relevante, em valor, individual ou agregado, igual ou superior a US$100.000.000,00 </w:t>
      </w:r>
      <w:r w:rsidRPr="00927E02">
        <w:rPr>
          <w:sz w:val="26"/>
          <w:szCs w:val="26"/>
        </w:rPr>
        <w:lastRenderedPageBreak/>
        <w:t>(cem milhões de dólares dos Estados Unidos da América), ou seu equivalente em outras moedas;</w:t>
      </w:r>
      <w:bookmarkEnd w:id="165"/>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166"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xml:space="preserve">, ou (ii)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166"/>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questionamento judicial, pela </w:t>
      </w:r>
      <w:r w:rsidR="001122A7" w:rsidRPr="00927E02">
        <w:rPr>
          <w:sz w:val="26"/>
          <w:szCs w:val="26"/>
        </w:rPr>
        <w:t>Devedora</w:t>
      </w:r>
      <w:r w:rsidRPr="00927E02">
        <w:rPr>
          <w:sz w:val="26"/>
          <w:szCs w:val="26"/>
        </w:rPr>
        <w:t xml:space="preserve">, por qualquer Controlada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lastRenderedPageBreak/>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67" w:name="_Ref356481704"/>
      <w:bookmarkStart w:id="168" w:name="_Ref359943338"/>
      <w:bookmarkEnd w:id="156"/>
      <w:bookmarkEnd w:id="157"/>
      <w:bookmarkEnd w:id="158"/>
      <w:bookmarkEnd w:id="159"/>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167"/>
      <w:bookmarkEnd w:id="168"/>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169" w:name="_Ref466590056"/>
      <w:r w:rsidRPr="00927E02">
        <w:rPr>
          <w:sz w:val="26"/>
          <w:szCs w:val="26"/>
        </w:rPr>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w:t>
      </w:r>
      <w:r w:rsidRPr="00927E02">
        <w:rPr>
          <w:sz w:val="26"/>
          <w:szCs w:val="26"/>
        </w:rPr>
        <w:lastRenderedPageBreak/>
        <w:t>prazo de 15 (quinze) Dias Úteis contados da data do respectivo inadimplemento</w:t>
      </w:r>
      <w:bookmarkEnd w:id="169"/>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(ii)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170"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70"/>
    </w:p>
    <w:p w14:paraId="011859B9" w14:textId="77777777" w:rsidR="000D15A5" w:rsidRPr="00927E02" w:rsidRDefault="000D15A5" w:rsidP="00E1140A">
      <w:pPr>
        <w:tabs>
          <w:tab w:val="num" w:pos="1701"/>
        </w:tabs>
        <w:spacing w:line="300" w:lineRule="exact"/>
        <w:ind w:left="1701" w:hanging="708"/>
        <w:rPr>
          <w:sz w:val="26"/>
          <w:szCs w:val="26"/>
        </w:rPr>
      </w:pPr>
      <w:bookmarkStart w:id="171"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protesto de títulos contra a </w:t>
      </w:r>
      <w:r w:rsidR="001122A7" w:rsidRPr="00927E02">
        <w:rPr>
          <w:sz w:val="26"/>
          <w:szCs w:val="26"/>
        </w:rPr>
        <w:t xml:space="preserve">Devedora </w:t>
      </w:r>
      <w:r w:rsidRPr="00927E02">
        <w:rPr>
          <w:sz w:val="26"/>
          <w:szCs w:val="26"/>
        </w:rPr>
        <w:t>e/ou qualquer Controlada Relevante em valor, individual ou agregado, igual ou superior a US$100.000.000,00 (cem milhões de dólares dos Estados Unidos 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171"/>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w:t>
      </w:r>
      <w:r w:rsidRPr="00927E02">
        <w:rPr>
          <w:sz w:val="26"/>
          <w:szCs w:val="26"/>
        </w:rPr>
        <w:lastRenderedPageBreak/>
        <w:t xml:space="preserve">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927E02">
        <w:rPr>
          <w:i/>
          <w:sz w:val="26"/>
          <w:szCs w:val="26"/>
        </w:rPr>
        <w:t>clearings</w:t>
      </w:r>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w:t>
      </w:r>
      <w:r w:rsidRPr="00927E02">
        <w:rPr>
          <w:sz w:val="26"/>
          <w:szCs w:val="26"/>
        </w:rPr>
        <w:lastRenderedPageBreak/>
        <w:t xml:space="preserve">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172"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72"/>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173" w:name="_DV_M126"/>
      <w:bookmarkEnd w:id="173"/>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w:t>
      </w:r>
      <w:r w:rsidRPr="00927E02">
        <w:rPr>
          <w:sz w:val="26"/>
          <w:szCs w:val="26"/>
        </w:rPr>
        <w:lastRenderedPageBreak/>
        <w:t xml:space="preserve">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13C4D621"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Escritura de Emissão </w:t>
      </w:r>
      <w:r w:rsidR="009643CA" w:rsidRPr="00927E02">
        <w:rPr>
          <w:sz w:val="26"/>
          <w:szCs w:val="26"/>
        </w:rPr>
        <w:t>de Debêntures</w:t>
      </w:r>
      <w:r w:rsidR="00EA3132" w:rsidRPr="00927E02">
        <w:rPr>
          <w:sz w:val="26"/>
          <w:szCs w:val="26"/>
        </w:rPr>
        <w:t>, conforme aplicável,</w:t>
      </w:r>
      <w:r w:rsidRPr="00927E02">
        <w:rPr>
          <w:sz w:val="26"/>
          <w:szCs w:val="26"/>
        </w:rPr>
        <w:t xml:space="preserve"> </w:t>
      </w:r>
      <w:r w:rsidR="00904E60" w:rsidRPr="00927E02">
        <w:rPr>
          <w:sz w:val="26"/>
          <w:szCs w:val="26"/>
        </w:rPr>
        <w:t xml:space="preserve">no prazo de até </w:t>
      </w:r>
      <w:r w:rsidR="00E3598F" w:rsidRPr="00927E02">
        <w:rPr>
          <w:sz w:val="26"/>
          <w:szCs w:val="26"/>
        </w:rPr>
        <w:t>[</w:t>
      </w:r>
      <w:r w:rsidR="003B2E14" w:rsidRPr="00927E02">
        <w:rPr>
          <w:sz w:val="26"/>
          <w:szCs w:val="26"/>
          <w:highlight w:val="yellow"/>
        </w:rPr>
        <w:t>1</w:t>
      </w:r>
      <w:r w:rsidR="00904E60" w:rsidRPr="00927E02">
        <w:rPr>
          <w:sz w:val="26"/>
          <w:szCs w:val="26"/>
          <w:highlight w:val="yellow"/>
        </w:rPr>
        <w:t> (</w:t>
      </w:r>
      <w:r w:rsidR="003B2E14" w:rsidRPr="00927E02">
        <w:rPr>
          <w:sz w:val="26"/>
          <w:szCs w:val="26"/>
          <w:highlight w:val="yellow"/>
        </w:rPr>
        <w:t>um</w:t>
      </w:r>
      <w:r w:rsidR="00863362" w:rsidRPr="00927E02">
        <w:rPr>
          <w:sz w:val="26"/>
          <w:szCs w:val="26"/>
          <w:highlight w:val="yellow"/>
        </w:rPr>
        <w:t xml:space="preserve">) Dia </w:t>
      </w:r>
      <w:r w:rsidR="003B2E14" w:rsidRPr="00927E02">
        <w:rPr>
          <w:sz w:val="26"/>
          <w:szCs w:val="26"/>
          <w:highlight w:val="yellow"/>
        </w:rPr>
        <w:t>Útil</w:t>
      </w:r>
      <w:r w:rsidR="00E3598F" w:rsidRPr="00927E02">
        <w:rPr>
          <w:sz w:val="26"/>
          <w:szCs w:val="26"/>
        </w:rPr>
        <w:t>]</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74"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53"/>
    <w:bookmarkEnd w:id="174"/>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 xml:space="preserve">Oferta de Resgate </w:t>
      </w:r>
      <w:r w:rsidRPr="00927E02">
        <w:rPr>
          <w:color w:val="000000"/>
          <w:sz w:val="26"/>
          <w:szCs w:val="26"/>
          <w:u w:val="single"/>
          <w14:ligatures w14:val="standard"/>
        </w:rPr>
        <w:lastRenderedPageBreak/>
        <w:t>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3B34107E"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o prêmio de resgate antecipado, que caso 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em até [</w:t>
      </w:r>
      <w:r w:rsidR="00910D2D" w:rsidRPr="00927E02">
        <w:rPr>
          <w:sz w:val="26"/>
          <w:szCs w:val="26"/>
          <w:highlight w:val="yellow"/>
        </w:rPr>
        <w:t>1</w:t>
      </w:r>
      <w:r w:rsidR="00EE54D3" w:rsidRPr="00927E02">
        <w:rPr>
          <w:sz w:val="26"/>
          <w:szCs w:val="26"/>
          <w:highlight w:val="yellow"/>
        </w:rPr>
        <w:t xml:space="preserve"> (</w:t>
      </w:r>
      <w:r w:rsidR="00910D2D" w:rsidRPr="00927E02">
        <w:rPr>
          <w:sz w:val="26"/>
          <w:szCs w:val="26"/>
          <w:highlight w:val="yellow"/>
        </w:rPr>
        <w:t>um</w:t>
      </w:r>
      <w:r w:rsidR="00EE54D3" w:rsidRPr="00927E02">
        <w:rPr>
          <w:sz w:val="26"/>
          <w:szCs w:val="26"/>
          <w:highlight w:val="yellow"/>
        </w:rPr>
        <w:t>) Dia Út</w:t>
      </w:r>
      <w:r w:rsidR="00910D2D" w:rsidRPr="00927E02">
        <w:rPr>
          <w:sz w:val="26"/>
          <w:szCs w:val="26"/>
          <w:highlight w:val="yellow"/>
        </w:rPr>
        <w:t>il</w:t>
      </w:r>
      <w:r w:rsidR="00727099" w:rsidRPr="00927E02">
        <w:rPr>
          <w:sz w:val="26"/>
          <w:szCs w:val="26"/>
        </w:rPr>
        <w:t>]</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 xml:space="preserve">as condições estabelecidas </w:t>
      </w:r>
      <w:r w:rsidR="00EE54D3" w:rsidRPr="00927E02">
        <w:rPr>
          <w:color w:val="000000"/>
          <w:sz w:val="26"/>
          <w:szCs w:val="26"/>
          <w14:ligatures w14:val="standard"/>
        </w:rPr>
        <w:lastRenderedPageBreak/>
        <w:t>para o resgate, caso existentes, foram atendidas</w:t>
      </w:r>
      <w:r w:rsidRPr="00927E02">
        <w:rPr>
          <w:color w:val="000000"/>
          <w:sz w:val="26"/>
          <w:szCs w:val="26"/>
          <w14:ligatures w14:val="standard"/>
        </w:rPr>
        <w:t>; e (ii)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57699607"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175" w:name="_Hlk3501569"/>
      <w:bookmarkStart w:id="176"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Emissão de Debêntures, a seu exclusivo critério e independentemente da vontade da Emissora, na qualidade de titular das Debêntures, </w:t>
      </w:r>
      <w:r w:rsidR="00676074" w:rsidRPr="00927E02">
        <w:rPr>
          <w:sz w:val="26"/>
          <w:szCs w:val="26"/>
        </w:rPr>
        <w:t xml:space="preserve">nas respectivas datas de pagamento da remuneração das Debêntures a partir, inclusive, de </w:t>
      </w:r>
      <w:r w:rsidR="00C32658" w:rsidRPr="00927E02">
        <w:rPr>
          <w:sz w:val="26"/>
          <w:szCs w:val="26"/>
        </w:rPr>
        <w:t>1</w:t>
      </w:r>
      <w:r w:rsidR="00C32658">
        <w:rPr>
          <w:sz w:val="26"/>
          <w:szCs w:val="26"/>
        </w:rPr>
        <w:t>4</w:t>
      </w:r>
      <w:r w:rsidR="00C32658" w:rsidRPr="00927E02">
        <w:rPr>
          <w:sz w:val="26"/>
          <w:szCs w:val="26"/>
        </w:rPr>
        <w:t xml:space="preserve"> </w:t>
      </w:r>
      <w:r w:rsidR="00676074" w:rsidRPr="00927E02">
        <w:rPr>
          <w:sz w:val="26"/>
          <w:szCs w:val="26"/>
        </w:rPr>
        <w:t>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7F2492F1"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Amortização Extraordinária </w:t>
      </w:r>
      <w:r>
        <w:rPr>
          <w:sz w:val="26"/>
          <w:szCs w:val="26"/>
        </w:rPr>
        <w:t>dos CRI</w:t>
      </w:r>
      <w:r w:rsidRPr="00927E02">
        <w:rPr>
          <w:sz w:val="26"/>
          <w:szCs w:val="26"/>
        </w:rPr>
        <w:t xml:space="preserve"> DI correspondente a 0,65% (sessenta e cinco centésimos por cento) ao ano, considerando </w:t>
      </w:r>
      <w:r w:rsidRPr="00927E02">
        <w:rPr>
          <w:i/>
          <w:iCs/>
          <w:sz w:val="26"/>
          <w:szCs w:val="26"/>
        </w:rPr>
        <w:t>duration</w:t>
      </w:r>
      <w:r w:rsidRPr="00927E02">
        <w:rPr>
          <w:sz w:val="26"/>
          <w:szCs w:val="26"/>
        </w:rPr>
        <w:t xml:space="preserve"> remanescente </w:t>
      </w:r>
      <w:r>
        <w:rPr>
          <w:sz w:val="26"/>
          <w:szCs w:val="26"/>
        </w:rPr>
        <w:t>dos CRI</w:t>
      </w:r>
      <w:r w:rsidRPr="00927E02">
        <w:rPr>
          <w:sz w:val="26"/>
          <w:szCs w:val="26"/>
        </w:rPr>
        <w:t xml:space="preserve"> DI na data de Amortização Extraordinária, incidente sobre a parcela do saldo do Valor Nominal Unitário </w:t>
      </w:r>
      <w:r>
        <w:rPr>
          <w:sz w:val="26"/>
          <w:szCs w:val="26"/>
        </w:rPr>
        <w:t>dos CRI</w:t>
      </w:r>
      <w:r w:rsidRPr="00927E02">
        <w:rPr>
          <w:sz w:val="26"/>
          <w:szCs w:val="26"/>
        </w:rPr>
        <w:t xml:space="preserve"> DI objeto da Amortização Extraordinária, acrescido da Remuneração DI </w:t>
      </w:r>
      <w:r w:rsidRPr="00927E02">
        <w:rPr>
          <w:sz w:val="26"/>
          <w:szCs w:val="26"/>
        </w:rPr>
        <w:lastRenderedPageBreak/>
        <w:t xml:space="preserve">calculada </w:t>
      </w:r>
      <w:r w:rsidRPr="00927E02">
        <w:rPr>
          <w:i/>
          <w:iCs/>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r w:rsidR="007E10AB">
        <w:rPr>
          <w:sz w:val="26"/>
          <w:szCs w:val="26"/>
        </w:rPr>
        <w:t xml:space="preserve"> </w:t>
      </w:r>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r w:rsidRPr="00927E02">
        <w:rPr>
          <w:sz w:val="26"/>
          <w:szCs w:val="26"/>
        </w:rPr>
        <w:t xml:space="preserve">VNe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7397231B" w:rsidR="000A561D" w:rsidRPr="00927E02" w:rsidRDefault="000A561D" w:rsidP="00927E02">
      <w:pPr>
        <w:pStyle w:val="PargrafodaLista"/>
        <w:tabs>
          <w:tab w:val="left" w:pos="993"/>
          <w:tab w:val="num" w:pos="1701"/>
        </w:tabs>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34DBA92C" w14:textId="45BFFEDF" w:rsidR="00677F00" w:rsidRPr="00EC508D" w:rsidRDefault="000A561D" w:rsidP="00EC508D">
      <w:pPr>
        <w:pStyle w:val="PargrafodaLista"/>
        <w:numPr>
          <w:ilvl w:val="2"/>
          <w:numId w:val="7"/>
        </w:numPr>
        <w:tabs>
          <w:tab w:val="left" w:pos="993"/>
        </w:tabs>
        <w:autoSpaceDE/>
        <w:autoSpaceDN/>
        <w:adjustRightInd/>
        <w:spacing w:line="300" w:lineRule="exact"/>
        <w:ind w:left="993" w:hanging="993"/>
        <w:jc w:val="both"/>
        <w:rPr>
          <w:sz w:val="26"/>
          <w:szCs w:val="26"/>
        </w:rPr>
      </w:pPr>
      <w:bookmarkStart w:id="177" w:name="_Hlk57835642"/>
      <w:r w:rsidRPr="00677F00">
        <w:rPr>
          <w:sz w:val="26"/>
          <w:szCs w:val="26"/>
        </w:rPr>
        <w:t xml:space="preserve">Por ocasião da Amortização Extraordinária </w:t>
      </w:r>
      <w:r w:rsidR="007C2CE0" w:rsidRPr="00677F00">
        <w:rPr>
          <w:sz w:val="26"/>
          <w:szCs w:val="26"/>
        </w:rPr>
        <w:t xml:space="preserve">dos CRI </w:t>
      </w:r>
      <w:r w:rsidRPr="00677F00">
        <w:rPr>
          <w:sz w:val="26"/>
          <w:szCs w:val="26"/>
        </w:rPr>
        <w:t xml:space="preserve">IPCA, o valor a ser pago pela </w:t>
      </w:r>
      <w:r w:rsidR="007C2CE0" w:rsidRPr="00677F00">
        <w:rPr>
          <w:sz w:val="26"/>
          <w:szCs w:val="26"/>
        </w:rPr>
        <w:t>Emissora</w:t>
      </w:r>
      <w:r w:rsidRPr="00677F00">
        <w:rPr>
          <w:sz w:val="26"/>
          <w:szCs w:val="26"/>
        </w:rPr>
        <w:t xml:space="preserve"> </w:t>
      </w:r>
      <w:r w:rsidR="007C2CE0" w:rsidRPr="00677F00">
        <w:rPr>
          <w:sz w:val="26"/>
          <w:szCs w:val="26"/>
        </w:rPr>
        <w:t xml:space="preserve">aos Titulares de CRI IPCA </w:t>
      </w:r>
      <w:r w:rsidRPr="00677F00">
        <w:rPr>
          <w:sz w:val="26"/>
          <w:szCs w:val="26"/>
        </w:rPr>
        <w:t xml:space="preserve">em relação a cada um </w:t>
      </w:r>
      <w:r w:rsidR="007C2CE0" w:rsidRPr="00677F00">
        <w:rPr>
          <w:sz w:val="26"/>
          <w:szCs w:val="26"/>
        </w:rPr>
        <w:t>dos CRI</w:t>
      </w:r>
      <w:r w:rsidRPr="00677F00">
        <w:rPr>
          <w:sz w:val="26"/>
          <w:szCs w:val="26"/>
        </w:rPr>
        <w:t xml:space="preserve"> IPCA será equivalente </w:t>
      </w:r>
      <w:r w:rsidR="00677F00" w:rsidRPr="00EC508D">
        <w:rPr>
          <w:sz w:val="26"/>
          <w:szCs w:val="26"/>
        </w:rPr>
        <w:t>ao valor indicado no item (i) ou no item (ii) abaixo, dos 2 (dois), o que for maior ("</w:t>
      </w:r>
      <w:r w:rsidR="00677F00" w:rsidRPr="00EC508D">
        <w:rPr>
          <w:sz w:val="26"/>
          <w:szCs w:val="26"/>
          <w:u w:val="single"/>
        </w:rPr>
        <w:t xml:space="preserve">Preço de Amortização Extraordinária </w:t>
      </w:r>
      <w:r w:rsidR="00677F00">
        <w:rPr>
          <w:sz w:val="26"/>
          <w:szCs w:val="26"/>
          <w:u w:val="single"/>
        </w:rPr>
        <w:t>dos CRI</w:t>
      </w:r>
      <w:r w:rsidR="00677F00" w:rsidRPr="00EC508D">
        <w:rPr>
          <w:sz w:val="26"/>
          <w:szCs w:val="26"/>
          <w:u w:val="single"/>
        </w:rPr>
        <w:t xml:space="preserve"> IPCA</w:t>
      </w:r>
      <w:r w:rsidR="00677F00" w:rsidRPr="00EC508D">
        <w:rPr>
          <w:sz w:val="26"/>
          <w:szCs w:val="26"/>
        </w:rPr>
        <w:t xml:space="preserve">" e, quando em conjunto com o Preço de Amortização Extraordinária </w:t>
      </w:r>
      <w:r w:rsidR="00677F00">
        <w:rPr>
          <w:sz w:val="26"/>
          <w:szCs w:val="26"/>
        </w:rPr>
        <w:t>dos CRI</w:t>
      </w:r>
      <w:r w:rsidR="00677F00" w:rsidRPr="00EC508D">
        <w:rPr>
          <w:sz w:val="26"/>
          <w:szCs w:val="26"/>
        </w:rPr>
        <w:t xml:space="preserve"> DI, "</w:t>
      </w:r>
      <w:r w:rsidR="00677F00" w:rsidRPr="00EC508D">
        <w:rPr>
          <w:sz w:val="26"/>
          <w:szCs w:val="26"/>
          <w:u w:val="single"/>
        </w:rPr>
        <w:t xml:space="preserve">Preço de Amortização Extraordinária </w:t>
      </w:r>
      <w:r w:rsidR="00677F00">
        <w:rPr>
          <w:sz w:val="26"/>
          <w:szCs w:val="26"/>
          <w:u w:val="single"/>
        </w:rPr>
        <w:t>dos CRI</w:t>
      </w:r>
      <w:r w:rsidR="00677F00" w:rsidRPr="00EC508D">
        <w:rPr>
          <w:sz w:val="26"/>
          <w:szCs w:val="26"/>
        </w:rPr>
        <w:t>"):</w:t>
      </w:r>
    </w:p>
    <w:p w14:paraId="69F5CB6F" w14:textId="77777777" w:rsidR="00677F00" w:rsidRPr="00EC508D" w:rsidRDefault="00677F00" w:rsidP="00677F00">
      <w:pPr>
        <w:pStyle w:val="PargrafodaLista"/>
        <w:tabs>
          <w:tab w:val="left" w:pos="993"/>
        </w:tabs>
        <w:spacing w:line="300" w:lineRule="exact"/>
        <w:ind w:left="993"/>
        <w:rPr>
          <w:sz w:val="26"/>
          <w:szCs w:val="26"/>
        </w:rPr>
      </w:pPr>
    </w:p>
    <w:p w14:paraId="158A41FC" w14:textId="5E793075" w:rsidR="00677F00" w:rsidRPr="00EC508D"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EC508D">
        <w:rPr>
          <w:sz w:val="26"/>
          <w:szCs w:val="26"/>
        </w:rPr>
        <w:t xml:space="preserve">à parcela do Valor Nominal Unitário Atualizado </w:t>
      </w:r>
      <w:r>
        <w:rPr>
          <w:sz w:val="26"/>
          <w:szCs w:val="26"/>
        </w:rPr>
        <w:t>dos CRI</w:t>
      </w:r>
      <w:r w:rsidRPr="00EC508D">
        <w:rPr>
          <w:sz w:val="26"/>
          <w:szCs w:val="26"/>
        </w:rPr>
        <w:t xml:space="preserve"> IPCA </w:t>
      </w:r>
      <w:r w:rsidRPr="00EC508D">
        <w:rPr>
          <w:rFonts w:eastAsiaTheme="minorHAnsi"/>
          <w:sz w:val="26"/>
          <w:szCs w:val="26"/>
        </w:rPr>
        <w:t>objeto da Amortização Extraordinária</w:t>
      </w:r>
      <w:r w:rsidRPr="00EC508D">
        <w:rPr>
          <w:sz w:val="26"/>
          <w:szCs w:val="26"/>
        </w:rPr>
        <w:t xml:space="preserve">, acrescido (a) da respectiva Remuneração IPCA, calculada </w:t>
      </w:r>
      <w:r w:rsidRPr="00EC508D">
        <w:rPr>
          <w:i/>
          <w:iCs/>
          <w:sz w:val="26"/>
          <w:szCs w:val="26"/>
        </w:rPr>
        <w:t>pro rata temporis</w:t>
      </w:r>
      <w:r w:rsidRPr="00EC508D">
        <w:rPr>
          <w:sz w:val="26"/>
          <w:szCs w:val="26"/>
        </w:rPr>
        <w:t xml:space="preserve"> desde a Primeira Data de Integralização </w:t>
      </w:r>
      <w:r>
        <w:rPr>
          <w:sz w:val="26"/>
          <w:szCs w:val="26"/>
        </w:rPr>
        <w:t>dos CRI</w:t>
      </w:r>
      <w:r w:rsidRPr="00677F00">
        <w:rPr>
          <w:sz w:val="26"/>
          <w:szCs w:val="26"/>
        </w:rPr>
        <w:t xml:space="preserve"> </w:t>
      </w:r>
      <w:r w:rsidRPr="00EC508D">
        <w:rPr>
          <w:sz w:val="26"/>
          <w:szCs w:val="26"/>
        </w:rPr>
        <w:t xml:space="preserve">IPCA ou a Data de Pagamento da Remuneração IPCA imediatamente anterior, conforme o caso, inclusive, até a data da efetiva Amortização Extraordinária </w:t>
      </w:r>
      <w:r>
        <w:rPr>
          <w:sz w:val="26"/>
          <w:szCs w:val="26"/>
        </w:rPr>
        <w:t>dos CRI</w:t>
      </w:r>
      <w:r w:rsidRPr="00677F00">
        <w:rPr>
          <w:sz w:val="26"/>
          <w:szCs w:val="26"/>
        </w:rPr>
        <w:t xml:space="preserve"> </w:t>
      </w:r>
      <w:r w:rsidRPr="00EC508D">
        <w:rPr>
          <w:sz w:val="26"/>
          <w:szCs w:val="26"/>
        </w:rPr>
        <w:t xml:space="preserve">IPCA, exclusive; (b) dos Encargos Moratórios, se houver; e (c) de quaisquer obrigações pecuniárias e outros acréscimos referentes </w:t>
      </w:r>
      <w:r>
        <w:rPr>
          <w:sz w:val="26"/>
          <w:szCs w:val="26"/>
        </w:rPr>
        <w:t>aos CRI</w:t>
      </w:r>
      <w:r w:rsidRPr="00EC508D">
        <w:rPr>
          <w:sz w:val="26"/>
          <w:szCs w:val="26"/>
        </w:rPr>
        <w:t xml:space="preserve"> IPCA; ou </w:t>
      </w:r>
    </w:p>
    <w:p w14:paraId="74122028" w14:textId="77777777" w:rsidR="00677F00" w:rsidRPr="00EC508D" w:rsidRDefault="00677F00" w:rsidP="00677F00">
      <w:pPr>
        <w:pStyle w:val="PargrafodaLista"/>
        <w:tabs>
          <w:tab w:val="num" w:pos="1701"/>
        </w:tabs>
        <w:ind w:left="1701" w:hanging="708"/>
        <w:rPr>
          <w:sz w:val="26"/>
          <w:szCs w:val="26"/>
        </w:rPr>
      </w:pPr>
    </w:p>
    <w:p w14:paraId="7668A6E6" w14:textId="61261207" w:rsidR="00677F00" w:rsidRPr="00EC508D"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EC508D">
        <w:rPr>
          <w:sz w:val="26"/>
          <w:szCs w:val="26"/>
        </w:rPr>
        <w:lastRenderedPageBreak/>
        <w:t xml:space="preserve">valor presente das parcelas remanescentes de pagamento de amortização do Valor Nominal Unitário Atualizado </w:t>
      </w:r>
      <w:r>
        <w:rPr>
          <w:sz w:val="26"/>
          <w:szCs w:val="26"/>
        </w:rPr>
        <w:t>dos CRI</w:t>
      </w:r>
      <w:r w:rsidRPr="00EC508D">
        <w:rPr>
          <w:sz w:val="26"/>
          <w:szCs w:val="26"/>
        </w:rPr>
        <w:t xml:space="preserve"> IPCA, acrescido (a) da respectiva Remuneração IPCA, utilizando como taxa de desconto a taxa interna de retorno do título público Tesouro IPCA+ com juros semestrais (NTN-B), com vencimento mais próximo à </w:t>
      </w:r>
      <w:r w:rsidRPr="00EC508D">
        <w:rPr>
          <w:i/>
          <w:iCs/>
          <w:sz w:val="26"/>
          <w:szCs w:val="26"/>
        </w:rPr>
        <w:t>duration</w:t>
      </w:r>
      <w:r w:rsidRPr="00EC508D">
        <w:rPr>
          <w:sz w:val="26"/>
          <w:szCs w:val="26"/>
        </w:rPr>
        <w:t xml:space="preserve"> remanescente </w:t>
      </w:r>
      <w:r>
        <w:rPr>
          <w:sz w:val="26"/>
          <w:szCs w:val="26"/>
        </w:rPr>
        <w:t>dos CRI</w:t>
      </w:r>
      <w:r w:rsidRPr="00677F00">
        <w:rPr>
          <w:sz w:val="26"/>
          <w:szCs w:val="26"/>
        </w:rPr>
        <w:t xml:space="preserve"> </w:t>
      </w:r>
      <w:r w:rsidRPr="00EC508D">
        <w:rPr>
          <w:sz w:val="26"/>
          <w:szCs w:val="26"/>
        </w:rPr>
        <w:t xml:space="preserve">IPCA, na data da Amortização Extraordinária </w:t>
      </w:r>
      <w:r>
        <w:rPr>
          <w:sz w:val="26"/>
          <w:szCs w:val="26"/>
        </w:rPr>
        <w:t>dos CRI</w:t>
      </w:r>
      <w:r w:rsidRPr="00677F00">
        <w:rPr>
          <w:sz w:val="26"/>
          <w:szCs w:val="26"/>
        </w:rPr>
        <w:t xml:space="preserve"> </w:t>
      </w:r>
      <w:r w:rsidRPr="00EC508D">
        <w:rPr>
          <w:sz w:val="26"/>
          <w:szCs w:val="26"/>
        </w:rPr>
        <w:t>IPCA, utilizando-se a cotação indicativa divulgada pela ANBIMA em sua página na rede mundial de computadores (</w:t>
      </w:r>
      <w:hyperlink r:id="rId29" w:history="1">
        <w:r w:rsidRPr="00EC508D">
          <w:rPr>
            <w:rStyle w:val="Hyperlink"/>
            <w:sz w:val="26"/>
            <w:szCs w:val="26"/>
          </w:rPr>
          <w:t>http://www.anbima.com.br</w:t>
        </w:r>
      </w:hyperlink>
      <w:r w:rsidRPr="00EC508D">
        <w:rPr>
          <w:sz w:val="26"/>
          <w:szCs w:val="26"/>
        </w:rPr>
        <w:t xml:space="preserve">) apurada no </w:t>
      </w:r>
      <w:ins w:id="178" w:author="Karina Tiaki  Momose | Machado Meyer Advogados" w:date="2020-12-14T21:44:00Z">
        <w:r w:rsidR="00C93077">
          <w:rPr>
            <w:sz w:val="26"/>
            <w:szCs w:val="26"/>
          </w:rPr>
          <w:t>[</w:t>
        </w:r>
      </w:ins>
      <w:r w:rsidRPr="00EC508D">
        <w:rPr>
          <w:sz w:val="26"/>
          <w:szCs w:val="26"/>
        </w:rPr>
        <w:t>segundo Dia Útil imediatamente anterior</w:t>
      </w:r>
      <w:ins w:id="179" w:author="Karina Tiaki  Momose | Machado Meyer Advogados" w:date="2020-12-14T21:44:00Z">
        <w:r w:rsidR="00C93077">
          <w:rPr>
            <w:sz w:val="26"/>
            <w:szCs w:val="26"/>
          </w:rPr>
          <w:t>]</w:t>
        </w:r>
      </w:ins>
      <w:r w:rsidRPr="00EC508D">
        <w:rPr>
          <w:sz w:val="26"/>
          <w:szCs w:val="26"/>
        </w:rPr>
        <w:t xml:space="preserve"> à data da Amortização Extraordinária </w:t>
      </w:r>
      <w:r>
        <w:rPr>
          <w:sz w:val="26"/>
          <w:szCs w:val="26"/>
        </w:rPr>
        <w:t>dos CRI</w:t>
      </w:r>
      <w:r w:rsidRPr="00677F00">
        <w:rPr>
          <w:sz w:val="26"/>
          <w:szCs w:val="26"/>
        </w:rPr>
        <w:t xml:space="preserve"> </w:t>
      </w:r>
      <w:r w:rsidRPr="00EC508D">
        <w:rPr>
          <w:sz w:val="26"/>
          <w:szCs w:val="26"/>
        </w:rPr>
        <w:t xml:space="preserve">IPCA, decrescida de </w:t>
      </w:r>
      <w:r w:rsidRPr="00EC508D">
        <w:rPr>
          <w:i/>
          <w:sz w:val="26"/>
          <w:szCs w:val="26"/>
        </w:rPr>
        <w:t>spread</w:t>
      </w:r>
      <w:r w:rsidRPr="00EC508D">
        <w:rPr>
          <w:sz w:val="26"/>
          <w:szCs w:val="26"/>
        </w:rPr>
        <w:t xml:space="preserve"> de 0,65% (sessenta e cinco centésimos por cento) ao ano, calculado conforme fórmula abaixo, </w:t>
      </w:r>
      <w:r w:rsidRPr="00EC508D">
        <w:rPr>
          <w:rStyle w:val="DeltaViewInsertion"/>
          <w:color w:val="auto"/>
          <w:sz w:val="26"/>
          <w:szCs w:val="26"/>
          <w:u w:val="none"/>
        </w:rPr>
        <w:t xml:space="preserve">multiplicado pelo percentual de Amortização Extraordinária </w:t>
      </w:r>
      <w:r>
        <w:rPr>
          <w:sz w:val="26"/>
          <w:szCs w:val="26"/>
        </w:rPr>
        <w:t>dos CRI</w:t>
      </w:r>
      <w:r w:rsidRPr="00677F00">
        <w:rPr>
          <w:rStyle w:val="DeltaViewInsertion"/>
          <w:color w:val="auto"/>
          <w:sz w:val="26"/>
          <w:szCs w:val="26"/>
          <w:u w:val="none"/>
        </w:rPr>
        <w:t xml:space="preserve"> </w:t>
      </w:r>
      <w:r w:rsidRPr="00EC508D">
        <w:rPr>
          <w:rStyle w:val="DeltaViewInsertion"/>
          <w:color w:val="auto"/>
          <w:sz w:val="26"/>
          <w:szCs w:val="26"/>
          <w:u w:val="none"/>
        </w:rPr>
        <w:t>IPCA,</w:t>
      </w:r>
      <w:r w:rsidRPr="00EC508D">
        <w:rPr>
          <w:sz w:val="26"/>
          <w:szCs w:val="26"/>
        </w:rPr>
        <w:t xml:space="preserve"> e (b) dos Encargos Moratórios, se houver; e (c) de quaisquer obrigações pecuniárias e outros acréscimos referentes </w:t>
      </w:r>
      <w:r>
        <w:rPr>
          <w:sz w:val="26"/>
          <w:szCs w:val="26"/>
        </w:rPr>
        <w:t>aos CRI</w:t>
      </w:r>
      <w:r w:rsidRPr="00677F00">
        <w:rPr>
          <w:sz w:val="26"/>
          <w:szCs w:val="26"/>
        </w:rPr>
        <w:t xml:space="preserve"> </w:t>
      </w:r>
      <w:r w:rsidRPr="00EC508D">
        <w:rPr>
          <w:sz w:val="26"/>
          <w:szCs w:val="26"/>
        </w:rPr>
        <w:t xml:space="preserve">IPCA: </w:t>
      </w:r>
      <w:ins w:id="180" w:author="Karina Tiaki  Momose | Machado Meyer Advogados" w:date="2020-12-14T21:43:00Z">
        <w:r w:rsidR="00C93077" w:rsidRPr="00BB7BE5">
          <w:rPr>
            <w:sz w:val="26"/>
            <w:szCs w:val="26"/>
            <w:highlight w:val="yellow"/>
          </w:rPr>
          <w:t>[Isec: favor confirmar se deveria ser terceiro DU anterior no CRI]</w:t>
        </w:r>
      </w:ins>
    </w:p>
    <w:p w14:paraId="27D7B5E0" w14:textId="77777777" w:rsidR="00677F00" w:rsidRPr="00EC508D" w:rsidRDefault="00677F00" w:rsidP="00677F00">
      <w:pPr>
        <w:pStyle w:val="PargrafodaLista"/>
        <w:rPr>
          <w:sz w:val="26"/>
          <w:szCs w:val="26"/>
        </w:rPr>
      </w:pPr>
    </w:p>
    <w:p w14:paraId="196910A5" w14:textId="77777777" w:rsidR="00677F00" w:rsidRPr="00EC508D" w:rsidRDefault="00677F00" w:rsidP="00677F00">
      <w:pPr>
        <w:pStyle w:val="Body"/>
        <w:spacing w:after="0" w:line="240" w:lineRule="auto"/>
        <w:ind w:left="1701"/>
        <w:rPr>
          <w:rFonts w:ascii="Garamond" w:hAnsi="Garamond"/>
          <w:b/>
          <w:sz w:val="26"/>
          <w:szCs w:val="26"/>
        </w:rPr>
      </w:pPr>
      <m:oMathPara>
        <m:oMath>
          <m:r>
            <w:rPr>
              <w:rFonts w:ascii="Cambria Math" w:hAnsi="Cambria Math"/>
              <w:sz w:val="26"/>
              <w:szCs w:val="26"/>
            </w:rPr>
            <m:t>VP</m:t>
          </m:r>
          <m:r>
            <m:rPr>
              <m:sty m:val="p"/>
            </m:rPr>
            <w:rPr>
              <w:rFonts w:ascii="Cambria Math" w:hAnsi="Cambria Math"/>
              <w:sz w:val="26"/>
              <w:szCs w:val="26"/>
            </w:rPr>
            <m:t>=</m:t>
          </m:r>
          <m:d>
            <m:dPr>
              <m:begChr m:val="["/>
              <m:endChr m:val="]"/>
              <m:ctrlPr>
                <w:rPr>
                  <w:rFonts w:ascii="Cambria Math" w:hAnsi="Cambria Math"/>
                  <w:sz w:val="26"/>
                  <w:szCs w:val="26"/>
                </w:rPr>
              </m:ctrlPr>
            </m:dPr>
            <m:e>
              <m:nary>
                <m:naryPr>
                  <m:chr m:val="∑"/>
                  <m:limLoc m:val="undOvr"/>
                  <m:ctrlPr>
                    <w:rPr>
                      <w:rFonts w:ascii="Cambria Math" w:hAnsi="Cambria Math"/>
                      <w:sz w:val="26"/>
                      <w:szCs w:val="26"/>
                    </w:rPr>
                  </m:ctrlPr>
                </m:naryPr>
                <m:sub>
                  <m:r>
                    <w:rPr>
                      <w:rFonts w:ascii="Cambria Math" w:hAnsi="Cambria Math"/>
                      <w:sz w:val="26"/>
                      <w:szCs w:val="26"/>
                    </w:rPr>
                    <m:t>k</m:t>
                  </m:r>
                  <m:r>
                    <m:rPr>
                      <m:sty m:val="p"/>
                    </m:rPr>
                    <w:rPr>
                      <w:rFonts w:ascii="Cambria Math" w:hAnsi="Cambria Math"/>
                      <w:sz w:val="26"/>
                      <w:szCs w:val="26"/>
                    </w:rPr>
                    <m:t>=1</m:t>
                  </m:r>
                </m:sub>
                <m:sup>
                  <m:r>
                    <w:rPr>
                      <w:rFonts w:ascii="Cambria Math" w:hAnsi="Cambria Math"/>
                      <w:sz w:val="26"/>
                      <w:szCs w:val="26"/>
                    </w:rPr>
                    <m:t>n</m:t>
                  </m:r>
                </m:sup>
                <m:e>
                  <m:d>
                    <m:dPr>
                      <m:ctrlPr>
                        <w:rPr>
                          <w:rFonts w:ascii="Cambria Math" w:hAnsi="Cambria Math"/>
                          <w:sz w:val="26"/>
                          <w:szCs w:val="26"/>
                        </w:rPr>
                      </m:ctrlPr>
                    </m:dPr>
                    <m:e>
                      <m:f>
                        <m:fPr>
                          <m:ctrlPr>
                            <w:rPr>
                              <w:rFonts w:ascii="Cambria Math" w:hAnsi="Cambria Math"/>
                              <w:sz w:val="26"/>
                              <w:szCs w:val="26"/>
                            </w:rPr>
                          </m:ctrlPr>
                        </m:fPr>
                        <m:num>
                          <m:r>
                            <w:rPr>
                              <w:rFonts w:ascii="Cambria Math" w:hAnsi="Cambria Math"/>
                              <w:sz w:val="26"/>
                              <w:szCs w:val="26"/>
                            </w:rPr>
                            <m:t>VNEk</m:t>
                          </m:r>
                        </m:num>
                        <m:den>
                          <m:r>
                            <w:rPr>
                              <w:rFonts w:ascii="Cambria Math" w:hAnsi="Cambria Math"/>
                              <w:sz w:val="26"/>
                              <w:szCs w:val="26"/>
                            </w:rPr>
                            <m:t>FVPk</m:t>
                          </m:r>
                        </m:den>
                      </m:f>
                      <m:r>
                        <m:rPr>
                          <m:sty m:val="p"/>
                        </m:rPr>
                        <w:rPr>
                          <w:rFonts w:ascii="Cambria Math" w:hAnsi="Cambria Math"/>
                          <w:sz w:val="26"/>
                          <w:szCs w:val="26"/>
                        </w:rPr>
                        <m:t xml:space="preserve"> ×</m:t>
                      </m:r>
                      <m:r>
                        <w:rPr>
                          <w:rFonts w:ascii="Cambria Math" w:hAnsi="Cambria Math"/>
                          <w:sz w:val="26"/>
                          <w:szCs w:val="26"/>
                        </w:rPr>
                        <m:t>CAmortização</m:t>
                      </m:r>
                    </m:e>
                  </m:d>
                </m:e>
              </m:nary>
              <m:ctrlPr>
                <w:rPr>
                  <w:rFonts w:ascii="Cambria Math" w:hAnsi="Cambria Math"/>
                  <w:i/>
                  <w:sz w:val="26"/>
                  <w:szCs w:val="26"/>
                </w:rPr>
              </m:ctrlPr>
            </m:e>
          </m:d>
          <m:r>
            <w:rPr>
              <w:rFonts w:ascii="Cambria Math" w:hAnsi="Cambria Math"/>
              <w:sz w:val="26"/>
              <w:szCs w:val="26"/>
            </w:rPr>
            <m:t xml:space="preserve"> x P</m:t>
          </m:r>
        </m:oMath>
      </m:oMathPara>
    </w:p>
    <w:p w14:paraId="6EB03B3E" w14:textId="77777777" w:rsidR="00677F00" w:rsidRPr="00EC508D" w:rsidRDefault="00677F00" w:rsidP="00677F00">
      <w:pPr>
        <w:pStyle w:val="Body"/>
        <w:spacing w:after="240" w:line="320" w:lineRule="exact"/>
        <w:ind w:left="1701"/>
        <w:rPr>
          <w:rFonts w:ascii="Garamond" w:hAnsi="Garamond"/>
          <w:sz w:val="26"/>
          <w:szCs w:val="26"/>
        </w:rPr>
      </w:pPr>
    </w:p>
    <w:p w14:paraId="79DDA74A" w14:textId="66E12D23" w:rsidR="00677F00" w:rsidRPr="00677F00" w:rsidRDefault="00677F00" w:rsidP="00677F00">
      <w:pPr>
        <w:pStyle w:val="Body"/>
        <w:spacing w:after="0" w:line="300" w:lineRule="exact"/>
        <w:ind w:left="1701"/>
        <w:rPr>
          <w:rFonts w:ascii="Times New Roman" w:hAnsi="Times New Roman" w:cs="Times New Roman"/>
          <w:sz w:val="26"/>
          <w:szCs w:val="26"/>
        </w:rPr>
      </w:pPr>
      <w:r w:rsidRPr="00677F00">
        <w:rPr>
          <w:rFonts w:ascii="Times New Roman" w:hAnsi="Times New Roman" w:cs="Times New Roman"/>
          <w:sz w:val="26"/>
          <w:szCs w:val="26"/>
        </w:rPr>
        <w:t xml:space="preserve">VP = somatório do </w:t>
      </w:r>
      <w:r w:rsidRPr="00EC508D">
        <w:rPr>
          <w:rFonts w:ascii="Times New Roman" w:hAnsi="Times New Roman"/>
          <w:sz w:val="26"/>
          <w:szCs w:val="26"/>
        </w:rPr>
        <w:t xml:space="preserve">valor presente </w:t>
      </w:r>
      <w:r w:rsidRPr="00677F00">
        <w:rPr>
          <w:rFonts w:ascii="Times New Roman" w:hAnsi="Times New Roman" w:cs="Times New Roman"/>
          <w:sz w:val="26"/>
          <w:szCs w:val="26"/>
        </w:rPr>
        <w:t>das parcelas de pagamento dos CRI IPCA;</w:t>
      </w:r>
    </w:p>
    <w:p w14:paraId="4767C622" w14:textId="77777777" w:rsidR="00677F00" w:rsidRPr="00677F00" w:rsidRDefault="00677F00" w:rsidP="00677F00">
      <w:pPr>
        <w:pStyle w:val="Body"/>
        <w:spacing w:after="0" w:line="300" w:lineRule="exact"/>
        <w:ind w:left="1701"/>
        <w:rPr>
          <w:rFonts w:ascii="Times New Roman" w:hAnsi="Times New Roman" w:cs="Times New Roman"/>
          <w:sz w:val="26"/>
          <w:szCs w:val="26"/>
        </w:rPr>
      </w:pPr>
    </w:p>
    <w:p w14:paraId="7328D0C1" w14:textId="12FD589F" w:rsidR="00677F00" w:rsidRPr="00EC508D" w:rsidRDefault="00677F00" w:rsidP="00677F00">
      <w:pPr>
        <w:pStyle w:val="Body"/>
        <w:spacing w:after="0" w:line="300" w:lineRule="exact"/>
        <w:ind w:left="1701"/>
        <w:rPr>
          <w:rFonts w:ascii="Times New Roman" w:hAnsi="Times New Roman"/>
          <w:sz w:val="26"/>
          <w:szCs w:val="26"/>
        </w:rPr>
      </w:pPr>
      <w:r w:rsidRPr="00677F00">
        <w:rPr>
          <w:rFonts w:ascii="Times New Roman" w:hAnsi="Times New Roman" w:cs="Times New Roman"/>
          <w:sz w:val="26"/>
          <w:szCs w:val="26"/>
        </w:rPr>
        <w:t xml:space="preserve">CAmortização = fator C acumulado até a data da Amortização Extraordinária dos CRI IPCA, </w:t>
      </w:r>
      <w:r w:rsidRPr="00EC508D">
        <w:rPr>
          <w:rFonts w:ascii="Times New Roman" w:hAnsi="Times New Roman"/>
          <w:sz w:val="26"/>
          <w:szCs w:val="26"/>
        </w:rPr>
        <w:t xml:space="preserve">conforme </w:t>
      </w:r>
      <w:r w:rsidRPr="00677F00">
        <w:rPr>
          <w:rFonts w:ascii="Times New Roman" w:hAnsi="Times New Roman" w:cs="Times New Roman"/>
          <w:sz w:val="26"/>
          <w:szCs w:val="26"/>
        </w:rPr>
        <w:t xml:space="preserve">definido na Cláusula </w:t>
      </w:r>
      <w:r w:rsidR="00CB6F09">
        <w:rPr>
          <w:rFonts w:ascii="Times New Roman" w:hAnsi="Times New Roman" w:cs="Times New Roman"/>
          <w:sz w:val="26"/>
          <w:szCs w:val="26"/>
        </w:rPr>
        <w:t>4.8, inciso I,</w:t>
      </w:r>
      <w:r w:rsidRPr="00677F00">
        <w:rPr>
          <w:rFonts w:ascii="Times New Roman" w:hAnsi="Times New Roman" w:cs="Times New Roman"/>
          <w:sz w:val="26"/>
          <w:szCs w:val="26"/>
        </w:rPr>
        <w:t xml:space="preserve"> acima;</w:t>
      </w:r>
    </w:p>
    <w:p w14:paraId="7FDD641C" w14:textId="77777777" w:rsidR="00677F00" w:rsidRPr="00EC508D" w:rsidRDefault="00677F00" w:rsidP="00677F00">
      <w:pPr>
        <w:pStyle w:val="Body"/>
        <w:spacing w:after="0" w:line="300" w:lineRule="exact"/>
        <w:ind w:left="1701"/>
        <w:rPr>
          <w:rFonts w:ascii="Times New Roman" w:hAnsi="Times New Roman"/>
          <w:sz w:val="26"/>
          <w:szCs w:val="26"/>
        </w:rPr>
      </w:pPr>
    </w:p>
    <w:p w14:paraId="6B568ADE" w14:textId="0903BDAE" w:rsidR="00677F00" w:rsidRPr="00EC508D" w:rsidRDefault="00677F00" w:rsidP="00677F00">
      <w:pPr>
        <w:pStyle w:val="Body"/>
        <w:spacing w:after="0" w:line="300" w:lineRule="exact"/>
        <w:ind w:left="1701"/>
        <w:rPr>
          <w:rFonts w:ascii="Times New Roman" w:hAnsi="Times New Roman"/>
          <w:sz w:val="26"/>
          <w:szCs w:val="26"/>
        </w:rPr>
      </w:pPr>
      <w:r w:rsidRPr="00677F00">
        <w:rPr>
          <w:rFonts w:ascii="Times New Roman" w:hAnsi="Times New Roman" w:cs="Times New Roman"/>
          <w:sz w:val="26"/>
          <w:szCs w:val="26"/>
        </w:rPr>
        <w:t>VNEk = valor unitário de cada um dos "k" valores futuros devidos dos CRI IPCA, sendo o valor de cada parcela "k" equivalente ao pagamento da Remuneração IPCA e/ou à amortização do Valor Nominal Unitário dos CRI</w:t>
      </w:r>
      <w:r w:rsidRPr="00811DA3">
        <w:rPr>
          <w:rFonts w:ascii="Times New Roman" w:hAnsi="Times New Roman" w:cs="Times New Roman"/>
          <w:sz w:val="26"/>
          <w:szCs w:val="26"/>
        </w:rPr>
        <w:t xml:space="preserve"> </w:t>
      </w:r>
      <w:r w:rsidRPr="00677F00">
        <w:rPr>
          <w:rFonts w:ascii="Times New Roman" w:hAnsi="Times New Roman" w:cs="Times New Roman"/>
          <w:sz w:val="26"/>
          <w:szCs w:val="26"/>
        </w:rPr>
        <w:t>IPCA, conforme o caso, referenciados à Primeira Data de Integralização dos CRI</w:t>
      </w:r>
      <w:r w:rsidRPr="00811DA3">
        <w:rPr>
          <w:rFonts w:ascii="Times New Roman" w:hAnsi="Times New Roman" w:cs="Times New Roman"/>
          <w:sz w:val="26"/>
          <w:szCs w:val="26"/>
        </w:rPr>
        <w:t xml:space="preserve"> </w:t>
      </w:r>
      <w:r w:rsidRPr="00677F00">
        <w:rPr>
          <w:rFonts w:ascii="Times New Roman" w:hAnsi="Times New Roman" w:cs="Times New Roman"/>
          <w:sz w:val="26"/>
          <w:szCs w:val="26"/>
        </w:rPr>
        <w:t>IPCA</w:t>
      </w:r>
      <w:r w:rsidRPr="00EC508D">
        <w:rPr>
          <w:rFonts w:ascii="Times New Roman" w:hAnsi="Times New Roman"/>
          <w:sz w:val="26"/>
          <w:szCs w:val="26"/>
        </w:rPr>
        <w:t>;</w:t>
      </w:r>
    </w:p>
    <w:p w14:paraId="721A5ADC" w14:textId="77777777" w:rsidR="00677F00" w:rsidRPr="00EC508D" w:rsidRDefault="00677F00" w:rsidP="00677F00">
      <w:pPr>
        <w:pStyle w:val="Body"/>
        <w:spacing w:after="0" w:line="300" w:lineRule="exact"/>
        <w:ind w:left="1701"/>
        <w:rPr>
          <w:rFonts w:ascii="Times New Roman" w:hAnsi="Times New Roman"/>
          <w:sz w:val="26"/>
          <w:szCs w:val="26"/>
        </w:rPr>
      </w:pPr>
    </w:p>
    <w:p w14:paraId="781C9FA2" w14:textId="11FA118C" w:rsidR="00677F00" w:rsidRPr="00EC508D" w:rsidRDefault="00677F00" w:rsidP="00677F00">
      <w:pPr>
        <w:pStyle w:val="Body"/>
        <w:spacing w:after="0" w:line="300" w:lineRule="exact"/>
        <w:ind w:left="1701"/>
        <w:rPr>
          <w:rFonts w:ascii="Times New Roman" w:hAnsi="Times New Roman"/>
          <w:sz w:val="26"/>
          <w:szCs w:val="26"/>
        </w:rPr>
      </w:pPr>
      <w:r w:rsidRPr="00EC508D">
        <w:rPr>
          <w:rFonts w:ascii="Times New Roman" w:hAnsi="Times New Roman"/>
          <w:sz w:val="26"/>
          <w:szCs w:val="26"/>
        </w:rPr>
        <w:t xml:space="preserve">n = número total de </w:t>
      </w:r>
      <w:r w:rsidRPr="00677F00">
        <w:rPr>
          <w:rFonts w:ascii="Times New Roman" w:hAnsi="Times New Roman" w:cs="Times New Roman"/>
          <w:sz w:val="26"/>
          <w:szCs w:val="26"/>
        </w:rPr>
        <w:t>eventos de pagamento a serem realizados</w:t>
      </w:r>
      <w:r w:rsidRPr="00EC508D">
        <w:rPr>
          <w:rFonts w:ascii="Times New Roman" w:hAnsi="Times New Roman"/>
          <w:sz w:val="26"/>
          <w:szCs w:val="26"/>
        </w:rPr>
        <w:t xml:space="preserve"> </w:t>
      </w:r>
      <w:r w:rsidRPr="00677F00">
        <w:rPr>
          <w:rFonts w:ascii="Times New Roman" w:hAnsi="Times New Roman" w:cs="Times New Roman"/>
          <w:sz w:val="26"/>
          <w:szCs w:val="26"/>
        </w:rPr>
        <w:t>dos CRI</w:t>
      </w:r>
      <w:r w:rsidRPr="00811DA3">
        <w:rPr>
          <w:rFonts w:ascii="Times New Roman" w:hAnsi="Times New Roman" w:cs="Times New Roman"/>
          <w:sz w:val="26"/>
          <w:szCs w:val="26"/>
        </w:rPr>
        <w:t xml:space="preserve"> </w:t>
      </w:r>
      <w:r w:rsidRPr="00EC508D">
        <w:rPr>
          <w:rFonts w:ascii="Times New Roman" w:hAnsi="Times New Roman"/>
          <w:sz w:val="26"/>
          <w:szCs w:val="26"/>
        </w:rPr>
        <w:t>IPCA, sendo "n" um número inteiro;</w:t>
      </w:r>
    </w:p>
    <w:p w14:paraId="7D24F179" w14:textId="77777777" w:rsidR="00677F00" w:rsidRPr="00EC508D" w:rsidRDefault="00677F00" w:rsidP="00677F00">
      <w:pPr>
        <w:pStyle w:val="Body"/>
        <w:spacing w:after="0" w:line="300" w:lineRule="exact"/>
        <w:ind w:left="1701"/>
        <w:rPr>
          <w:rFonts w:ascii="Times New Roman" w:hAnsi="Times New Roman"/>
          <w:sz w:val="26"/>
          <w:szCs w:val="26"/>
        </w:rPr>
      </w:pPr>
    </w:p>
    <w:p w14:paraId="0D50B741" w14:textId="77777777" w:rsidR="00677F00" w:rsidRPr="00677F00" w:rsidRDefault="00677F00" w:rsidP="00677F00">
      <w:pPr>
        <w:pStyle w:val="Body"/>
        <w:spacing w:after="0" w:line="300" w:lineRule="exact"/>
        <w:ind w:left="1701"/>
        <w:rPr>
          <w:rFonts w:ascii="Times New Roman" w:hAnsi="Times New Roman" w:cs="Times New Roman"/>
          <w:sz w:val="26"/>
          <w:szCs w:val="26"/>
        </w:rPr>
      </w:pPr>
      <w:r w:rsidRPr="00EC508D">
        <w:rPr>
          <w:rFonts w:ascii="Times New Roman" w:hAnsi="Times New Roman"/>
          <w:sz w:val="26"/>
          <w:szCs w:val="26"/>
        </w:rPr>
        <w:t xml:space="preserve">FVPk = </w:t>
      </w:r>
      <w:r w:rsidRPr="00677F00">
        <w:rPr>
          <w:rFonts w:ascii="Times New Roman" w:hAnsi="Times New Roman" w:cs="Times New Roman"/>
          <w:sz w:val="26"/>
          <w:szCs w:val="26"/>
        </w:rPr>
        <w:t>fator de valor presente, apurado conforme fórmula a seguir, calculado com 9 (nove) casas decimais, com arredondamento:</w:t>
      </w:r>
    </w:p>
    <w:p w14:paraId="6C92FBAC" w14:textId="77777777" w:rsidR="00677F00" w:rsidRPr="00EC508D" w:rsidRDefault="00677F00" w:rsidP="00677F00">
      <w:pPr>
        <w:pStyle w:val="Body"/>
        <w:spacing w:after="0" w:line="300" w:lineRule="exact"/>
        <w:ind w:left="1701"/>
        <w:rPr>
          <w:rFonts w:ascii="Times New Roman" w:hAnsi="Times New Roman"/>
          <w:sz w:val="26"/>
          <w:szCs w:val="26"/>
        </w:rPr>
      </w:pPr>
    </w:p>
    <w:p w14:paraId="5DCDE520" w14:textId="77777777" w:rsidR="00677F00" w:rsidRPr="00677F00" w:rsidRDefault="00677F00" w:rsidP="00677F00">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w:lastRenderedPageBreak/>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3EDBEF57" w14:textId="77777777" w:rsidR="00677F00" w:rsidRPr="00677F00" w:rsidRDefault="00677F00" w:rsidP="00677F00">
      <w:pPr>
        <w:pStyle w:val="Body"/>
        <w:spacing w:after="0" w:line="300" w:lineRule="exact"/>
        <w:ind w:left="1701"/>
        <w:rPr>
          <w:rFonts w:ascii="Times New Roman" w:eastAsiaTheme="minorEastAsia" w:hAnsi="Times New Roman" w:cs="Times New Roman"/>
          <w:sz w:val="26"/>
          <w:szCs w:val="26"/>
        </w:rPr>
      </w:pPr>
    </w:p>
    <w:p w14:paraId="1679B9F8" w14:textId="5F875580" w:rsidR="00677F00" w:rsidRPr="00677F00" w:rsidRDefault="00677F00" w:rsidP="00677F00">
      <w:pPr>
        <w:pStyle w:val="Body"/>
        <w:spacing w:after="0" w:line="300" w:lineRule="exact"/>
        <w:ind w:left="1701"/>
        <w:rPr>
          <w:rFonts w:ascii="Times New Roman" w:hAnsi="Times New Roman" w:cs="Times New Roman"/>
          <w:sz w:val="26"/>
          <w:szCs w:val="26"/>
        </w:rPr>
      </w:pPr>
      <w:r w:rsidRPr="00677F00">
        <w:rPr>
          <w:rFonts w:ascii="Times New Roman" w:hAnsi="Times New Roman" w:cs="Times New Roman"/>
          <w:sz w:val="26"/>
          <w:szCs w:val="26"/>
        </w:rPr>
        <w:t xml:space="preserve">TESOUROIPCA = taxa interna de retorno da NTN-B, com vencimento mais próximo à </w:t>
      </w:r>
      <w:r w:rsidRPr="00677F00">
        <w:rPr>
          <w:rFonts w:ascii="Times New Roman" w:hAnsi="Times New Roman" w:cs="Times New Roman"/>
          <w:i/>
          <w:sz w:val="26"/>
          <w:szCs w:val="26"/>
        </w:rPr>
        <w:t>duration</w:t>
      </w:r>
      <w:r w:rsidRPr="00677F00">
        <w:rPr>
          <w:rFonts w:ascii="Times New Roman" w:hAnsi="Times New Roman" w:cs="Times New Roman"/>
          <w:sz w:val="26"/>
          <w:szCs w:val="26"/>
        </w:rPr>
        <w:t xml:space="preserve"> remanescente dos CRI IPCA;</w:t>
      </w:r>
    </w:p>
    <w:p w14:paraId="56E01F02" w14:textId="77777777" w:rsidR="00677F00" w:rsidRPr="00677F00" w:rsidRDefault="00677F00">
      <w:pPr>
        <w:pStyle w:val="Body"/>
        <w:spacing w:after="0" w:line="300" w:lineRule="exact"/>
        <w:ind w:left="1701"/>
        <w:rPr>
          <w:rFonts w:ascii="Times New Roman" w:hAnsi="Times New Roman" w:cs="Times New Roman"/>
          <w:sz w:val="26"/>
          <w:szCs w:val="26"/>
        </w:rPr>
      </w:pPr>
    </w:p>
    <w:p w14:paraId="6F12673E" w14:textId="59EDA058" w:rsidR="00677F00" w:rsidRPr="00EC508D" w:rsidRDefault="00677F00" w:rsidP="00EC508D">
      <w:pPr>
        <w:pStyle w:val="PargrafodaLista"/>
        <w:tabs>
          <w:tab w:val="left" w:pos="1701"/>
        </w:tabs>
        <w:spacing w:line="300" w:lineRule="exact"/>
        <w:ind w:left="1701"/>
        <w:jc w:val="both"/>
        <w:rPr>
          <w:rFonts w:eastAsia="Arial"/>
          <w:sz w:val="26"/>
          <w:szCs w:val="26"/>
        </w:rPr>
      </w:pPr>
      <w:r w:rsidRPr="00EC508D">
        <w:rPr>
          <w:rFonts w:eastAsia="Arial"/>
          <w:sz w:val="26"/>
          <w:szCs w:val="26"/>
        </w:rPr>
        <w:t xml:space="preserve">nk = número de Dias Úteis entre a data da Amortização Extraordinária </w:t>
      </w:r>
      <w:r w:rsidRPr="00677F00">
        <w:rPr>
          <w:sz w:val="26"/>
          <w:szCs w:val="26"/>
        </w:rPr>
        <w:t>dos CRI</w:t>
      </w:r>
      <w:r w:rsidRPr="00811DA3">
        <w:rPr>
          <w:sz w:val="26"/>
          <w:szCs w:val="26"/>
        </w:rPr>
        <w:t xml:space="preserve"> </w:t>
      </w:r>
      <w:r w:rsidRPr="00EC508D">
        <w:rPr>
          <w:rFonts w:eastAsia="Arial"/>
          <w:sz w:val="26"/>
          <w:szCs w:val="26"/>
        </w:rPr>
        <w:t xml:space="preserve">IPCA e a data de vencimento </w:t>
      </w:r>
      <w:r w:rsidRPr="00EC508D">
        <w:rPr>
          <w:rFonts w:eastAsia="Arial"/>
          <w:sz w:val="26"/>
          <w:szCs w:val="26"/>
          <w:lang w:eastAsia="en-GB"/>
        </w:rPr>
        <w:t xml:space="preserve">programada </w:t>
      </w:r>
      <w:r w:rsidRPr="00EC508D">
        <w:rPr>
          <w:rFonts w:eastAsia="Arial"/>
          <w:sz w:val="26"/>
          <w:szCs w:val="26"/>
        </w:rPr>
        <w:t xml:space="preserve">de cada </w:t>
      </w:r>
      <w:r w:rsidRPr="00EC508D">
        <w:rPr>
          <w:rFonts w:eastAsia="Arial"/>
          <w:sz w:val="26"/>
          <w:szCs w:val="26"/>
          <w:lang w:eastAsia="en-GB"/>
        </w:rPr>
        <w:t>parcela "k" vincenda</w:t>
      </w:r>
      <w:r w:rsidRPr="00EC508D">
        <w:rPr>
          <w:rFonts w:eastAsia="Arial"/>
          <w:sz w:val="26"/>
          <w:szCs w:val="26"/>
        </w:rPr>
        <w:t>; e</w:t>
      </w:r>
    </w:p>
    <w:p w14:paraId="300F955C" w14:textId="77777777" w:rsidR="00677F00" w:rsidRPr="00EC508D" w:rsidRDefault="00677F00" w:rsidP="00EC508D">
      <w:pPr>
        <w:pStyle w:val="PargrafodaLista"/>
        <w:tabs>
          <w:tab w:val="left" w:pos="1701"/>
        </w:tabs>
        <w:spacing w:line="300" w:lineRule="exact"/>
        <w:ind w:left="1701"/>
        <w:jc w:val="both"/>
        <w:rPr>
          <w:rFonts w:eastAsia="Arial"/>
          <w:sz w:val="26"/>
          <w:szCs w:val="26"/>
          <w:lang w:eastAsia="en-GB"/>
        </w:rPr>
      </w:pPr>
    </w:p>
    <w:p w14:paraId="60E1AA2F" w14:textId="3A103102" w:rsidR="00677F00" w:rsidRPr="00EC508D" w:rsidRDefault="00677F00" w:rsidP="00EC508D">
      <w:pPr>
        <w:pStyle w:val="PargrafodaLista"/>
        <w:tabs>
          <w:tab w:val="left" w:pos="1701"/>
        </w:tabs>
        <w:spacing w:line="300" w:lineRule="exact"/>
        <w:ind w:left="1701"/>
        <w:jc w:val="both"/>
        <w:rPr>
          <w:sz w:val="26"/>
          <w:szCs w:val="26"/>
        </w:rPr>
      </w:pPr>
      <w:r w:rsidRPr="00EC508D">
        <w:rPr>
          <w:sz w:val="26"/>
          <w:szCs w:val="26"/>
        </w:rPr>
        <w:t xml:space="preserve">P = percentual de Amortização Extraordinária </w:t>
      </w:r>
      <w:r w:rsidRPr="00677F00">
        <w:rPr>
          <w:sz w:val="26"/>
          <w:szCs w:val="26"/>
        </w:rPr>
        <w:t>dos CRI</w:t>
      </w:r>
      <w:r w:rsidRPr="00EC508D">
        <w:rPr>
          <w:sz w:val="26"/>
          <w:szCs w:val="26"/>
        </w:rPr>
        <w:t xml:space="preserve"> IPCA.</w:t>
      </w:r>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66F36905" w:rsidR="000A561D" w:rsidRPr="00927E02" w:rsidRDefault="0054470B"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0A561D" w:rsidRPr="00927E02">
        <w:rPr>
          <w:sz w:val="26"/>
          <w:szCs w:val="26"/>
        </w:rPr>
        <w:t xml:space="preserve">= conforme definido na Cláusula </w:t>
      </w:r>
      <w:r w:rsidR="000E1B75">
        <w:rPr>
          <w:sz w:val="26"/>
          <w:szCs w:val="26"/>
        </w:rPr>
        <w:t xml:space="preserve">7.5.2 </w:t>
      </w:r>
      <w:r w:rsidR="000A561D"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4E7511B"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0E1B75">
        <w:rPr>
          <w:sz w:val="26"/>
          <w:szCs w:val="26"/>
        </w:rPr>
        <w:t xml:space="preserve">7.5.2 </w:t>
      </w:r>
      <w:r w:rsidRPr="00927E02">
        <w:rPr>
          <w:sz w:val="26"/>
          <w:szCs w:val="26"/>
        </w:rPr>
        <w:t>acima;</w:t>
      </w:r>
      <w:r w:rsidR="0054470B">
        <w:rPr>
          <w:sz w:val="26"/>
          <w:szCs w:val="26"/>
        </w:rPr>
        <w:t xml:space="preserve"> e</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181" w:name="_Hlk3501676"/>
      <w:bookmarkEnd w:id="175"/>
      <w:bookmarkEnd w:id="177"/>
    </w:p>
    <w:p w14:paraId="4F3D51D9" w14:textId="2F969C3E"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w:t>
      </w:r>
      <w:r w:rsidRPr="006B0BA5">
        <w:rPr>
          <w:sz w:val="26"/>
          <w:szCs w:val="26"/>
        </w:rPr>
        <w:lastRenderedPageBreak/>
        <w:t xml:space="preserve">Extraordinária, e para, </w:t>
      </w:r>
      <w:r>
        <w:rPr>
          <w:sz w:val="26"/>
          <w:szCs w:val="26"/>
        </w:rPr>
        <w:t>os CRI</w:t>
      </w:r>
      <w:r w:rsidRPr="006B0BA5">
        <w:rPr>
          <w:sz w:val="26"/>
          <w:szCs w:val="26"/>
        </w:rPr>
        <w:t xml:space="preserve"> IPCA, caso a Amortização Extraordinária 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0CC86759"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927E02">
        <w:rPr>
          <w:sz w:val="26"/>
          <w:szCs w:val="26"/>
        </w:rPr>
        <w:t xml:space="preserve">em </w:t>
      </w:r>
      <w:r w:rsidRPr="00927E02">
        <w:rPr>
          <w:sz w:val="26"/>
          <w:szCs w:val="26"/>
        </w:rPr>
        <w:t xml:space="preserve">até </w:t>
      </w:r>
      <w:r w:rsidR="00573BAA" w:rsidRPr="00927E02">
        <w:rPr>
          <w:sz w:val="26"/>
          <w:szCs w:val="26"/>
        </w:rPr>
        <w:t>[</w:t>
      </w:r>
      <w:r w:rsidR="001C5B39" w:rsidRPr="00927E02">
        <w:rPr>
          <w:sz w:val="26"/>
          <w:szCs w:val="26"/>
          <w:highlight w:val="yellow"/>
        </w:rPr>
        <w:t>1</w:t>
      </w:r>
      <w:r w:rsidR="001B452B" w:rsidRPr="00927E02">
        <w:rPr>
          <w:sz w:val="26"/>
          <w:szCs w:val="26"/>
          <w:highlight w:val="yellow"/>
        </w:rPr>
        <w:t xml:space="preserve"> </w:t>
      </w:r>
      <w:r w:rsidR="00BB3314" w:rsidRPr="00927E02">
        <w:rPr>
          <w:sz w:val="26"/>
          <w:szCs w:val="26"/>
          <w:highlight w:val="yellow"/>
        </w:rPr>
        <w:t>(</w:t>
      </w:r>
      <w:r w:rsidR="001C5B39" w:rsidRPr="00927E02">
        <w:rPr>
          <w:sz w:val="26"/>
          <w:szCs w:val="26"/>
          <w:highlight w:val="yellow"/>
        </w:rPr>
        <w:t>um</w:t>
      </w:r>
      <w:r w:rsidR="00BB3314" w:rsidRPr="00927E02">
        <w:rPr>
          <w:sz w:val="26"/>
          <w:szCs w:val="26"/>
          <w:highlight w:val="yellow"/>
        </w:rPr>
        <w:t xml:space="preserve">) Dia </w:t>
      </w:r>
      <w:r w:rsidR="001C5B39" w:rsidRPr="00927E02">
        <w:rPr>
          <w:sz w:val="26"/>
          <w:szCs w:val="26"/>
          <w:highlight w:val="yellow"/>
        </w:rPr>
        <w:t>Útil</w:t>
      </w:r>
      <w:r w:rsidR="00573BAA" w:rsidRPr="00927E02">
        <w:rPr>
          <w:sz w:val="26"/>
          <w:szCs w:val="26"/>
        </w:rPr>
        <w:t>]</w:t>
      </w:r>
      <w:r w:rsidR="001B452B" w:rsidRPr="00927E02">
        <w:rPr>
          <w:sz w:val="26"/>
          <w:szCs w:val="26"/>
        </w:rPr>
        <w:t xml:space="preserve"> </w:t>
      </w:r>
      <w:r w:rsidRPr="00927E02">
        <w:rPr>
          <w:sz w:val="26"/>
          <w:szCs w:val="26"/>
        </w:rPr>
        <w:t>seguinte</w:t>
      </w:r>
      <w:r w:rsidR="001B452B" w:rsidRPr="00927E02">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de uma ou de ambas as séries, conforme 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29229B0E"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927E02">
        <w:rPr>
          <w:sz w:val="26"/>
          <w:szCs w:val="26"/>
        </w:rPr>
        <w:t>i</w:t>
      </w:r>
      <w:r w:rsidRPr="00927E02">
        <w:rPr>
          <w:sz w:val="26"/>
          <w:szCs w:val="26"/>
        </w:rPr>
        <w:t xml:space="preserve">) a data da Amortização Extraordinária dos </w:t>
      </w:r>
      <w:r w:rsidR="00163BB8" w:rsidRPr="00927E02">
        <w:rPr>
          <w:sz w:val="26"/>
          <w:szCs w:val="26"/>
        </w:rPr>
        <w:t>CRI</w:t>
      </w:r>
      <w:r w:rsidRPr="00927E02">
        <w:rPr>
          <w:sz w:val="26"/>
          <w:szCs w:val="26"/>
        </w:rPr>
        <w:t>; (</w:t>
      </w:r>
      <w:r w:rsidR="002B1B41" w:rsidRPr="00927E02">
        <w:rPr>
          <w:sz w:val="26"/>
          <w:szCs w:val="26"/>
        </w:rPr>
        <w:t>ii</w:t>
      </w:r>
      <w:r w:rsidRPr="00927E02">
        <w:rPr>
          <w:sz w:val="26"/>
          <w:szCs w:val="26"/>
        </w:rPr>
        <w:t xml:space="preserve">) o percentual do Valor Nominal Unitário dos </w:t>
      </w:r>
      <w:r w:rsidR="00163BB8" w:rsidRPr="00927E02">
        <w:rPr>
          <w:sz w:val="26"/>
          <w:szCs w:val="26"/>
        </w:rPr>
        <w:t xml:space="preserve">CRI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A94F1F" w:rsidRPr="00927E02">
        <w:rPr>
          <w:sz w:val="26"/>
          <w:szCs w:val="26"/>
        </w:rPr>
        <w:t xml:space="preserve">do Valor Nominal Unitário Atualizado </w:t>
      </w:r>
      <w:r w:rsidR="001B452B" w:rsidRPr="00927E02">
        <w:rPr>
          <w:sz w:val="26"/>
          <w:szCs w:val="26"/>
        </w:rPr>
        <w:t xml:space="preserve">dos CRI </w:t>
      </w:r>
      <w:r w:rsidR="008D4510" w:rsidRPr="00927E02">
        <w:rPr>
          <w:sz w:val="26"/>
          <w:szCs w:val="26"/>
        </w:rPr>
        <w:t>IPCA</w:t>
      </w:r>
      <w:r w:rsidR="001B452B" w:rsidRPr="00927E02">
        <w:rPr>
          <w:sz w:val="26"/>
          <w:szCs w:val="26"/>
        </w:rPr>
        <w:t xml:space="preserve"> </w:t>
      </w:r>
      <w:r w:rsidRPr="00927E02">
        <w:rPr>
          <w:sz w:val="26"/>
          <w:szCs w:val="26"/>
        </w:rPr>
        <w:t xml:space="preserve">que será </w:t>
      </w:r>
      <w:r w:rsidR="009A2385" w:rsidRPr="00927E02">
        <w:rPr>
          <w:sz w:val="26"/>
          <w:szCs w:val="26"/>
        </w:rPr>
        <w:t>amortizado</w:t>
      </w:r>
      <w:r w:rsidRPr="00927E02">
        <w:rPr>
          <w:sz w:val="26"/>
          <w:szCs w:val="26"/>
        </w:rPr>
        <w:t>; (</w:t>
      </w:r>
      <w:r w:rsidR="002B1B41" w:rsidRPr="00927E02">
        <w:rPr>
          <w:sz w:val="26"/>
          <w:szCs w:val="26"/>
        </w:rPr>
        <w:t>iii</w:t>
      </w:r>
      <w:r w:rsidRPr="00927E02">
        <w:rPr>
          <w:sz w:val="26"/>
          <w:szCs w:val="26"/>
        </w:rPr>
        <w:t>) o Preço de Amortização Extraordinária</w:t>
      </w:r>
      <w:r w:rsidR="00A94F1F" w:rsidRPr="00927E02">
        <w:rPr>
          <w:sz w:val="26"/>
          <w:szCs w:val="26"/>
        </w:rPr>
        <w:t xml:space="preserve"> dos CRI</w:t>
      </w:r>
      <w:r w:rsidR="005C5898" w:rsidRPr="00927E02">
        <w:rPr>
          <w:sz w:val="26"/>
          <w:szCs w:val="26"/>
        </w:rPr>
        <w:t xml:space="preserve"> e seu respectivo prêmio, se aplicável</w:t>
      </w:r>
      <w:r w:rsidRPr="00927E02">
        <w:rPr>
          <w:sz w:val="26"/>
          <w:szCs w:val="26"/>
        </w:rPr>
        <w:t>; e (</w:t>
      </w:r>
      <w:r w:rsidR="002B1B41" w:rsidRPr="00927E02">
        <w:rPr>
          <w:sz w:val="26"/>
          <w:szCs w:val="26"/>
        </w:rPr>
        <w:t>iv</w:t>
      </w:r>
      <w:r w:rsidRPr="00927E02">
        <w:rPr>
          <w:sz w:val="26"/>
          <w:szCs w:val="26"/>
        </w:rPr>
        <w:t xml:space="preserve">) quaisquer outras informações que a Emissora entenda necessárias à operacionalização da Amortização Extraordinária </w:t>
      </w:r>
      <w:r w:rsidR="00163BB8" w:rsidRPr="00927E02">
        <w:rPr>
          <w:sz w:val="26"/>
          <w:szCs w:val="26"/>
        </w:rPr>
        <w:t>dos CRI</w:t>
      </w:r>
      <w:r w:rsidRPr="00927E02">
        <w:rPr>
          <w:sz w:val="26"/>
          <w:szCs w:val="26"/>
        </w:rPr>
        <w:t xml:space="preserve">, sendo certo que a operacionalização da Amortização Extraordinária dos </w:t>
      </w:r>
      <w:r w:rsidR="00163BB8" w:rsidRPr="00927E02">
        <w:rPr>
          <w:sz w:val="26"/>
          <w:szCs w:val="26"/>
        </w:rPr>
        <w:t>CRI</w:t>
      </w:r>
      <w:r w:rsidR="005C5898" w:rsidRPr="00927E02">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927E02" w:rsidRDefault="00163BB8" w:rsidP="005C5898">
      <w:pPr>
        <w:pStyle w:val="PargrafodaLista"/>
        <w:autoSpaceDE/>
        <w:autoSpaceDN/>
        <w:adjustRightInd/>
        <w:spacing w:line="300" w:lineRule="exact"/>
        <w:ind w:left="993"/>
        <w:jc w:val="both"/>
        <w:rPr>
          <w:sz w:val="26"/>
          <w:szCs w:val="26"/>
        </w:rPr>
      </w:pPr>
    </w:p>
    <w:p w14:paraId="4A39DA99" w14:textId="0E739F6A"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hipótese de Amortização Extraordinária dos </w:t>
      </w:r>
      <w:r w:rsidR="00163BB8" w:rsidRPr="00927E02">
        <w:rPr>
          <w:sz w:val="26"/>
          <w:szCs w:val="26"/>
        </w:rPr>
        <w:t>CRI</w:t>
      </w:r>
      <w:r w:rsidRPr="00927E02">
        <w:rPr>
          <w:sz w:val="26"/>
          <w:szCs w:val="26"/>
        </w:rPr>
        <w:t xml:space="preserve">, </w:t>
      </w:r>
      <w:r w:rsidR="009A2385" w:rsidRPr="00927E02">
        <w:rPr>
          <w:sz w:val="26"/>
          <w:szCs w:val="26"/>
        </w:rPr>
        <w:t xml:space="preserve">de uma ou de </w:t>
      </w:r>
      <w:r w:rsidR="009A2385" w:rsidRPr="00927E02">
        <w:rPr>
          <w:sz w:val="26"/>
          <w:szCs w:val="26"/>
        </w:rPr>
        <w:lastRenderedPageBreak/>
        <w:t xml:space="preserve">ambas as séries, </w:t>
      </w:r>
      <w:r w:rsidRPr="00927E02">
        <w:rPr>
          <w:sz w:val="26"/>
          <w:szCs w:val="26"/>
        </w:rPr>
        <w:t>a Emissora elaborará e disponibilizará à B3</w:t>
      </w:r>
      <w:r w:rsidR="000624B4" w:rsidRPr="00927E02">
        <w:rPr>
          <w:sz w:val="26"/>
          <w:szCs w:val="26"/>
        </w:rPr>
        <w:t xml:space="preserve"> – Segmento CETIP UTVM</w:t>
      </w:r>
      <w:r w:rsidRPr="00927E02">
        <w:rPr>
          <w:sz w:val="26"/>
          <w:szCs w:val="26"/>
        </w:rPr>
        <w:t xml:space="preserve">, via sistema, o valor da Amortização Extraordinária dos </w:t>
      </w:r>
      <w:r w:rsidR="00163BB8" w:rsidRPr="00927E02">
        <w:rPr>
          <w:sz w:val="26"/>
          <w:szCs w:val="26"/>
        </w:rPr>
        <w:t>CR</w:t>
      </w:r>
      <w:r w:rsidR="001B452B" w:rsidRPr="00927E02">
        <w:rPr>
          <w:sz w:val="26"/>
          <w:szCs w:val="26"/>
        </w:rPr>
        <w:t>I</w:t>
      </w:r>
      <w:r w:rsidRPr="00927E02">
        <w:rPr>
          <w:sz w:val="26"/>
          <w:szCs w:val="26"/>
        </w:rPr>
        <w:t xml:space="preserve">, em até 3 (três) Dias Úteis antes da data do evento de Amortização Extraordinária dos </w:t>
      </w:r>
      <w:r w:rsidR="00163BB8" w:rsidRPr="00927E02">
        <w:rPr>
          <w:sz w:val="26"/>
          <w:szCs w:val="26"/>
        </w:rPr>
        <w:t>CRI</w:t>
      </w:r>
      <w:r w:rsidRPr="00927E02">
        <w:rPr>
          <w:sz w:val="26"/>
          <w:szCs w:val="26"/>
        </w:rPr>
        <w:t xml:space="preserve">. Ainda, a Emissora deverá disponibilizar no ambiente da </w:t>
      </w:r>
      <w:r w:rsidR="000624B4" w:rsidRPr="00927E02">
        <w:rPr>
          <w:sz w:val="26"/>
          <w:szCs w:val="26"/>
        </w:rPr>
        <w:t xml:space="preserve">B3 – Segmento CETIP UTVM </w:t>
      </w:r>
      <w:r w:rsidRPr="00927E02">
        <w:rPr>
          <w:sz w:val="26"/>
          <w:szCs w:val="26"/>
        </w:rPr>
        <w:t xml:space="preserve">uma nova tabela de pagamentos dos </w:t>
      </w:r>
      <w:r w:rsidR="00163BB8" w:rsidRPr="00927E02">
        <w:rPr>
          <w:sz w:val="26"/>
          <w:szCs w:val="26"/>
        </w:rPr>
        <w:t>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Pr="00927E02">
        <w:rPr>
          <w:sz w:val="26"/>
          <w:szCs w:val="26"/>
        </w:rPr>
        <w:t xml:space="preserve">, recalculando o Valor Nominal Unitário dos </w:t>
      </w:r>
      <w:r w:rsidR="00163BB8" w:rsidRPr="00927E02">
        <w:rPr>
          <w:sz w:val="26"/>
          <w:szCs w:val="26"/>
        </w:rPr>
        <w:t>CRI</w:t>
      </w:r>
      <w:r w:rsidR="001B452B" w:rsidRPr="00927E02">
        <w:rPr>
          <w:sz w:val="26"/>
          <w:szCs w:val="26"/>
        </w:rPr>
        <w:t xml:space="preserve">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5C5898" w:rsidRPr="00927E02">
        <w:rPr>
          <w:sz w:val="26"/>
          <w:szCs w:val="26"/>
        </w:rPr>
        <w:t xml:space="preserve">o Valor Nominal Unitário Atualizado </w:t>
      </w:r>
      <w:r w:rsidR="001B452B" w:rsidRPr="00927E02">
        <w:rPr>
          <w:sz w:val="26"/>
          <w:szCs w:val="26"/>
        </w:rPr>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176"/>
    <w:bookmarkEnd w:id="181"/>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24C5419C"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 xml:space="preserve">(ii)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(ii</w:t>
      </w:r>
      <w:r w:rsidR="00667913" w:rsidRPr="00927E02">
        <w:rPr>
          <w:color w:val="000000"/>
          <w:sz w:val="26"/>
          <w:szCs w:val="26"/>
          <w14:ligatures w14:val="standard"/>
        </w:rPr>
        <w:t>i</w:t>
      </w:r>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Total das 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522C1106"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Resgate Antecipado Total das Debêntures, a Emissora realizará o Resgate Antecipado dos CRI, mediante o pagamento do respectivo Preço de Resgate dos CRI, não sendo devido qualquer prêmio, desconto ou penalidade, no prazo de até [</w:t>
      </w:r>
      <w:r w:rsidRPr="00927E02">
        <w:rPr>
          <w:sz w:val="26"/>
          <w:szCs w:val="26"/>
          <w:highlight w:val="yellow"/>
        </w:rPr>
        <w:t>1 (um) Dia Útil</w:t>
      </w:r>
      <w:r w:rsidRPr="00927E02">
        <w:rPr>
          <w:sz w:val="26"/>
          <w:szCs w:val="26"/>
        </w:rPr>
        <w:t xml:space="preserve">] após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82" w:name="_DV_M110"/>
      <w:bookmarkStart w:id="183" w:name="_DV_M109"/>
      <w:bookmarkStart w:id="184" w:name="_Toc422473374"/>
      <w:bookmarkStart w:id="185" w:name="_Toc428208323"/>
      <w:bookmarkStart w:id="186" w:name="_Toc110076265"/>
      <w:bookmarkStart w:id="187" w:name="_Toc163380704"/>
      <w:bookmarkStart w:id="188" w:name="_Toc180553620"/>
      <w:bookmarkStart w:id="189" w:name="_Toc205799095"/>
      <w:bookmarkStart w:id="190" w:name="_Toc241983070"/>
      <w:bookmarkEnd w:id="182"/>
      <w:bookmarkEnd w:id="183"/>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184"/>
      <w:bookmarkEnd w:id="185"/>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191"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lastRenderedPageBreak/>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xml:space="preserve">; e (ii)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(ii)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191"/>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192" w:name="_Toc422473375"/>
      <w:bookmarkStart w:id="193"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192"/>
      <w:bookmarkEnd w:id="193"/>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194"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195" w:name="_Hlk3502384"/>
      <w:r w:rsidRPr="00927E02">
        <w:rPr>
          <w:color w:val="000000"/>
          <w:sz w:val="26"/>
          <w:szCs w:val="26"/>
          <w14:ligatures w14:val="standard"/>
        </w:rPr>
        <w:t>Caso seja verificada: (i) a insolvência da Emissora; ou, ainda (ii)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195"/>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lastRenderedPageBreak/>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(ii)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(ii)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(iii) ratear os </w:t>
      </w:r>
      <w:r w:rsidRPr="00927E02">
        <w:rPr>
          <w:color w:val="000000"/>
          <w:sz w:val="26"/>
          <w:szCs w:val="26"/>
          <w14:ligatures w14:val="standard"/>
        </w:rPr>
        <w:lastRenderedPageBreak/>
        <w:t>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(ii) esgotar todos os recursos judiciais e extrajudiciais para a realização dos créditos oriundos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(iii)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obrigar-se-ão a: (i) </w:t>
      </w:r>
      <w:r w:rsidRPr="00927E02">
        <w:rPr>
          <w:sz w:val="26"/>
          <w:szCs w:val="26"/>
          <w14:ligatures w14:val="standard"/>
        </w:rPr>
        <w:lastRenderedPageBreak/>
        <w:t>se submeter às decisões exaradas em Assembleia Geral; (ii)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bookmarkEnd w:id="194"/>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EC508D"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96" w:name="_Toc422473376"/>
      <w:bookmarkStart w:id="197" w:name="_Toc428208325"/>
      <w:r w:rsidRPr="00EC508D">
        <w:rPr>
          <w:rFonts w:ascii="Times New Roman" w:hAnsi="Times New Roman"/>
          <w:b w:val="0"/>
          <w:smallCaps/>
          <w:color w:val="000000"/>
          <w:sz w:val="26"/>
          <w:szCs w:val="26"/>
          <w:u w:val="single"/>
          <w14:ligatures w14:val="standard"/>
        </w:rPr>
        <w:t>Despesas</w:t>
      </w:r>
      <w:bookmarkEnd w:id="196"/>
      <w:bookmarkEnd w:id="197"/>
      <w:r w:rsidR="000F2D69" w:rsidRPr="00EC508D">
        <w:rPr>
          <w:rFonts w:ascii="Times New Roman" w:hAnsi="Times New Roman"/>
          <w:b w:val="0"/>
          <w:smallCaps/>
          <w:color w:val="000000"/>
          <w:sz w:val="26"/>
          <w:szCs w:val="26"/>
          <w:u w:val="single"/>
          <w14:ligatures w14:val="standard"/>
        </w:rPr>
        <w:t xml:space="preserve"> e Fundos de Despesas</w:t>
      </w:r>
    </w:p>
    <w:p w14:paraId="68921298" w14:textId="77777777" w:rsidR="00BA26D9" w:rsidRDefault="00BA26D9" w:rsidP="00EC508D">
      <w:pPr>
        <w:widowControl w:val="0"/>
        <w:tabs>
          <w:tab w:val="left" w:pos="993"/>
        </w:tabs>
        <w:spacing w:line="300" w:lineRule="exact"/>
        <w:ind w:left="993"/>
        <w:jc w:val="both"/>
        <w:rPr>
          <w:sz w:val="26"/>
          <w:szCs w:val="26"/>
        </w:rPr>
      </w:pPr>
      <w:bookmarkStart w:id="198" w:name="_Ref432700448"/>
      <w:bookmarkStart w:id="199" w:name="_Ref457501148"/>
      <w:bookmarkStart w:id="200" w:name="_Ref458525302"/>
    </w:p>
    <w:p w14:paraId="2B279522" w14:textId="21EF985E"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As despesas listadas no </w:t>
      </w:r>
      <w:r w:rsidRPr="00EC508D">
        <w:rPr>
          <w:sz w:val="26"/>
          <w:szCs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(em conjunto, as "</w:t>
      </w:r>
      <w:r w:rsidRPr="00927E02">
        <w:rPr>
          <w:sz w:val="26"/>
          <w:szCs w:val="26"/>
          <w:u w:val="single"/>
        </w:rPr>
        <w:t>Despesas</w:t>
      </w:r>
      <w:r w:rsidRPr="00927E02">
        <w:rPr>
          <w:sz w:val="26"/>
          <w:szCs w:val="26"/>
        </w:rPr>
        <w:t xml:space="preserve">") serão arcadas da seguinte forma: (i) os valores referentes às Despesas </w:t>
      </w:r>
      <w:r w:rsidRPr="00927E02">
        <w:rPr>
          <w:i/>
          <w:iCs/>
          <w:sz w:val="26"/>
          <w:szCs w:val="26"/>
        </w:rPr>
        <w:t>flat</w:t>
      </w:r>
      <w:r w:rsidRPr="00927E02">
        <w:rPr>
          <w:sz w:val="26"/>
          <w:szCs w:val="26"/>
        </w:rPr>
        <w:t xml:space="preserve">, conforme discriminadas no </w:t>
      </w:r>
      <w:r w:rsidRPr="00EC508D">
        <w:rPr>
          <w:sz w:val="26"/>
          <w:szCs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serão retidos pela Emissora quando do pagamento do Preço de Integralização das Debêntures, na Primeira Data de Integralização, e (ii)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198"/>
      <w:r w:rsidRPr="00927E02">
        <w:rPr>
          <w:sz w:val="26"/>
          <w:szCs w:val="26"/>
        </w:rPr>
        <w:t>.</w:t>
      </w:r>
      <w:r w:rsidR="00B63A6C" w:rsidRPr="00927E02">
        <w:rPr>
          <w:sz w:val="26"/>
          <w:szCs w:val="26"/>
        </w:rPr>
        <w:t xml:space="preserve"> </w:t>
      </w:r>
      <w:bookmarkEnd w:id="199"/>
      <w:bookmarkEnd w:id="200"/>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201" w:name="_Ref433893135"/>
      <w:bookmarkStart w:id="202"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201"/>
    <w:bookmarkEnd w:id="202"/>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554343F8"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203"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w:t>
      </w:r>
      <w:r w:rsidRPr="00927E02">
        <w:rPr>
          <w:sz w:val="26"/>
          <w:szCs w:val="26"/>
        </w:rPr>
        <w:lastRenderedPageBreak/>
        <w:t>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(ii)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204"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204"/>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valores necessários para o pagamento das Despesas e para constituição dos Fundos de Despesas terão prioridade, sendo certo que a </w:t>
      </w:r>
      <w:r w:rsidR="00074892" w:rsidRPr="00927E02">
        <w:rPr>
          <w:sz w:val="26"/>
          <w:szCs w:val="26"/>
        </w:rPr>
        <w:t>Devedora</w:t>
      </w:r>
      <w:r w:rsidRPr="00927E02">
        <w:rPr>
          <w:sz w:val="26"/>
          <w:szCs w:val="26"/>
        </w:rPr>
        <w:t xml:space="preserve"> somente receberá qualquer quantia referente ao Preço de Integralização das Debêntures após o pagamento e desconto dos valores aqui previstos.</w:t>
      </w:r>
    </w:p>
    <w:p w14:paraId="5A8A355B"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205"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205"/>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w:t>
      </w:r>
      <w:r w:rsidRPr="00927E02">
        <w:rPr>
          <w:sz w:val="26"/>
          <w:szCs w:val="26"/>
        </w:rPr>
        <w:lastRenderedPageBreak/>
        <w:t xml:space="preserve">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206"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206"/>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(ii)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o mesmo,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w:t>
      </w:r>
      <w:r w:rsidRPr="00927E02">
        <w:rPr>
          <w:sz w:val="26"/>
          <w:szCs w:val="26"/>
        </w:rPr>
        <w:lastRenderedPageBreak/>
        <w:t xml:space="preserve">judicial ou extrajudicial, (i) juros de mora de 1% (um por cento) ao mês, calculados </w:t>
      </w:r>
      <w:r w:rsidRPr="00927E02">
        <w:rPr>
          <w:i/>
          <w:sz w:val="26"/>
          <w:szCs w:val="26"/>
        </w:rPr>
        <w:t>pro rata temporis</w:t>
      </w:r>
      <w:r w:rsidRPr="00927E02">
        <w:rPr>
          <w:sz w:val="26"/>
          <w:szCs w:val="26"/>
        </w:rPr>
        <w:t xml:space="preserve"> desde a data de inadimplemento até a data do efetivo pagamento; e (ii)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4A182616" w:rsidR="0091735F"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 xml:space="preserve">no </w:t>
      </w:r>
      <w:r w:rsidR="0091735F" w:rsidRPr="00EC508D">
        <w:rPr>
          <w:sz w:val="26"/>
          <w:szCs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 xml:space="preserve">encontram-se desde já autorizadas e, portanto, não estão sujeitas à aprovação prévia de que trata esta Cláusula, e (ii) em caso de inadimplemento da Devedora, as despesas para eventual defesa dos interesses da Emissora e dos Titulares de CRI independerão de aprovação prévia da Devedora. Fica desde já certo que, em caso de aprovação prévia, caso a Devedora 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1B79E719" w:rsidR="00F86520" w:rsidRPr="00927E02" w:rsidRDefault="0091735F"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 após a data de vencimento dos CRI </w:t>
      </w:r>
      <w:r w:rsidR="00A81DAC">
        <w:rPr>
          <w:sz w:val="26"/>
          <w:szCs w:val="26"/>
        </w:rPr>
        <w:t xml:space="preserve">ou resgate antecipado da totalidade dos CRI, </w:t>
      </w:r>
      <w:r w:rsidRPr="00927E02">
        <w:rPr>
          <w:sz w:val="26"/>
          <w:szCs w:val="26"/>
        </w:rPr>
        <w:t xml:space="preserve">e cumpridas todas as obrigações pecuniárias decorrentes da Escritura de Emissão de Debêntures, </w:t>
      </w:r>
      <w:r w:rsidR="00BB2C1D" w:rsidRPr="00927E02">
        <w:rPr>
          <w:sz w:val="26"/>
          <w:szCs w:val="26"/>
        </w:rPr>
        <w:t>d</w:t>
      </w:r>
      <w:r w:rsidR="00BB2C1D">
        <w:rPr>
          <w:sz w:val="26"/>
          <w:szCs w:val="26"/>
        </w:rPr>
        <w:t>este</w:t>
      </w:r>
      <w:r w:rsidR="00BB2C1D" w:rsidRPr="00927E02">
        <w:rPr>
          <w:sz w:val="26"/>
          <w:szCs w:val="26"/>
        </w:rPr>
        <w:t xml:space="preserve"> </w:t>
      </w:r>
      <w:r w:rsidRPr="00927E02">
        <w:rPr>
          <w:sz w:val="26"/>
          <w:szCs w:val="26"/>
        </w:rPr>
        <w:t xml:space="preserve">Termo de Securitização e dos demais Documentos da Operação, ainda houver recursos nos Fundos de Despesas, a Emissora deverá, no prazo de 5 (cinco) Dias Úteis, restituir tais valores </w:t>
      </w:r>
      <w:r w:rsidR="001F796F" w:rsidRPr="001F796F">
        <w:rPr>
          <w:sz w:val="26"/>
          <w:szCs w:val="26"/>
        </w:rPr>
        <w:t>líquidos de tributos</w:t>
      </w:r>
      <w:r w:rsidR="00177747" w:rsidRPr="00177747">
        <w:rPr>
          <w:sz w:val="26"/>
          <w:szCs w:val="26"/>
        </w:rPr>
        <w:t>, se aplicável,</w:t>
      </w:r>
      <w:r w:rsidR="001F796F" w:rsidRPr="001F796F">
        <w:rPr>
          <w:sz w:val="26"/>
          <w:szCs w:val="26"/>
        </w:rPr>
        <w:t xml:space="preserve"> </w:t>
      </w:r>
      <w:r w:rsidRPr="00927E02">
        <w:rPr>
          <w:sz w:val="26"/>
          <w:szCs w:val="26"/>
        </w:rPr>
        <w:t>à Devedora em conta corrente a ser oportunamente indicada pela Devedora.</w:t>
      </w:r>
      <w:r w:rsidR="00F86520" w:rsidRPr="00927E02">
        <w:rPr>
          <w:sz w:val="26"/>
          <w:szCs w:val="26"/>
        </w:rPr>
        <w:t xml:space="preserve"> </w:t>
      </w:r>
    </w:p>
    <w:bookmarkEnd w:id="203"/>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207" w:name="_Toc422473377"/>
      <w:bookmarkStart w:id="208"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207"/>
      <w:bookmarkEnd w:id="208"/>
    </w:p>
    <w:p w14:paraId="1BFBAB92" w14:textId="77777777" w:rsidR="008B72F9" w:rsidRPr="00EC508D" w:rsidRDefault="008B72F9" w:rsidP="00EC508D">
      <w:pPr>
        <w:pStyle w:val="ListaColorida-nfase11"/>
        <w:tabs>
          <w:tab w:val="left" w:pos="1134"/>
        </w:tabs>
        <w:spacing w:line="300" w:lineRule="exact"/>
        <w:ind w:left="0"/>
        <w:jc w:val="both"/>
        <w:rPr>
          <w:b/>
          <w:bCs/>
          <w:iCs/>
          <w:sz w:val="26"/>
          <w:szCs w:val="26"/>
        </w:rPr>
      </w:pPr>
      <w:bookmarkStart w:id="209" w:name="_DV_M1077"/>
      <w:bookmarkStart w:id="210" w:name="_Hlk52407834"/>
      <w:bookmarkEnd w:id="209"/>
    </w:p>
    <w:p w14:paraId="20F1D3D0" w14:textId="1C43ED82" w:rsidR="008B72F9" w:rsidRPr="00EC508D" w:rsidRDefault="008B72F9" w:rsidP="00EC508D">
      <w:pPr>
        <w:spacing w:line="300" w:lineRule="exact"/>
        <w:jc w:val="both"/>
        <w:rPr>
          <w:iCs/>
          <w:sz w:val="26"/>
          <w:szCs w:val="26"/>
        </w:rPr>
      </w:pPr>
      <w:r w:rsidRPr="00EC508D">
        <w:rPr>
          <w:iCs/>
          <w:sz w:val="26"/>
          <w:szCs w:val="26"/>
        </w:rPr>
        <w:t xml:space="preserve">Antes de tomar qualquer decisão de investimento nos CRI, os potenciais Investidores </w:t>
      </w:r>
      <w:r>
        <w:rPr>
          <w:iCs/>
          <w:sz w:val="26"/>
          <w:szCs w:val="26"/>
        </w:rPr>
        <w:t xml:space="preserve">Profissionais </w:t>
      </w:r>
      <w:r w:rsidRPr="00EC508D">
        <w:rPr>
          <w:iCs/>
          <w:sz w:val="26"/>
          <w:szCs w:val="26"/>
        </w:rPr>
        <w:t xml:space="preserve">deverão considerar cuidadosamente, à luz de suas próprias situações financeiras e objetivos de investimento, os fatores de risco descritos abaixo, no formulário de referência da </w:t>
      </w:r>
      <w:r w:rsidRPr="008B72F9">
        <w:rPr>
          <w:iCs/>
          <w:sz w:val="26"/>
          <w:szCs w:val="26"/>
        </w:rPr>
        <w:t>Securitizadora</w:t>
      </w:r>
      <w:r w:rsidRPr="00EC508D">
        <w:rPr>
          <w:iCs/>
          <w:sz w:val="26"/>
          <w:szCs w:val="26"/>
        </w:rPr>
        <w:t xml:space="preserve">, bem como as demais informações contidas nos </w:t>
      </w:r>
      <w:r w:rsidRPr="008B72F9">
        <w:rPr>
          <w:iCs/>
          <w:sz w:val="26"/>
          <w:szCs w:val="26"/>
        </w:rPr>
        <w:t xml:space="preserve">Documentos </w:t>
      </w:r>
      <w:r w:rsidRPr="00EC508D">
        <w:rPr>
          <w:iCs/>
          <w:sz w:val="26"/>
          <w:szCs w:val="26"/>
        </w:rPr>
        <w:t xml:space="preserve">da </w:t>
      </w:r>
      <w:r w:rsidRPr="008B72F9">
        <w:rPr>
          <w:iCs/>
          <w:sz w:val="26"/>
          <w:szCs w:val="26"/>
        </w:rPr>
        <w:t>Operação</w:t>
      </w:r>
      <w:r w:rsidRPr="00EC508D">
        <w:rPr>
          <w:iCs/>
          <w:sz w:val="26"/>
          <w:szCs w:val="26"/>
        </w:rPr>
        <w:t>, devidamente assessorados por seus assessores jurídicos e/ou financeiros.</w:t>
      </w:r>
    </w:p>
    <w:p w14:paraId="785788E2" w14:textId="77777777" w:rsidR="008B72F9" w:rsidRPr="00EC508D" w:rsidRDefault="008B72F9" w:rsidP="00EC508D">
      <w:pPr>
        <w:spacing w:line="300" w:lineRule="exact"/>
        <w:jc w:val="both"/>
        <w:rPr>
          <w:iCs/>
          <w:sz w:val="26"/>
          <w:szCs w:val="26"/>
        </w:rPr>
      </w:pPr>
    </w:p>
    <w:p w14:paraId="512B3A64" w14:textId="36C32BED"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Os negócios, situação financeira, ou resultados operacionais da Securitizadora, da </w:t>
      </w:r>
      <w:r w:rsidRPr="00EC508D">
        <w:rPr>
          <w:rFonts w:ascii="Times New Roman" w:hAnsi="Times New Roman"/>
          <w:color w:val="auto"/>
          <w:sz w:val="26"/>
          <w:szCs w:val="26"/>
        </w:rPr>
        <w:lastRenderedPageBreak/>
        <w:t>Devedora</w:t>
      </w:r>
      <w:r>
        <w:rPr>
          <w:rFonts w:ascii="Times New Roman" w:hAnsi="Times New Roman"/>
          <w:iCs/>
          <w:color w:val="auto"/>
          <w:sz w:val="26"/>
          <w:szCs w:val="26"/>
        </w:rPr>
        <w:t xml:space="preserve"> e </w:t>
      </w:r>
      <w:r w:rsidRPr="00EC508D">
        <w:rPr>
          <w:rFonts w:ascii="Times New Roman" w:hAnsi="Times New Roman"/>
          <w:iCs/>
          <w:color w:val="auto"/>
          <w:sz w:val="26"/>
          <w:szCs w:val="26"/>
        </w:rPr>
        <w:t xml:space="preserve">dos demais participantes da presente Oferta podem ser adversa e materialmente afetados por quaisquer dos riscos abaixo relacionados. Caso qualquer dos riscos e incertezas aqui descritos se concretize, os negócios, a situação financeira, os resultados operacionais da Securitizadora e/ou da Devedora de adimplir os Créditos Imobiliários, </w:t>
      </w:r>
      <w:r w:rsidRPr="00EC508D">
        <w:rPr>
          <w:rFonts w:ascii="Times New Roman" w:hAnsi="Times New Roman"/>
          <w:color w:val="auto"/>
          <w:spacing w:val="2"/>
          <w:sz w:val="26"/>
          <w:szCs w:val="26"/>
        </w:rPr>
        <w:t>representados pelas CCI,</w:t>
      </w:r>
      <w:r w:rsidRPr="00EC508D">
        <w:rPr>
          <w:rFonts w:ascii="Times New Roman" w:hAnsi="Times New Roman"/>
          <w:iCs/>
          <w:color w:val="auto"/>
          <w:sz w:val="26"/>
          <w:szCs w:val="26"/>
        </w:rPr>
        <w:t xml:space="preserve"> e demais obrigações previstas na Escritura de Emissão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poderão ser adversamente afetados sendo que, nesses casos, a capacidade da Securitizadora de efetuar o pagamento dos CRI, poderá ser afetada de forma adversa.</w:t>
      </w:r>
    </w:p>
    <w:p w14:paraId="026BE49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002C9181" w14:textId="03DE3E1C"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Para os efeitos desta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quando se afirma que um risco, incerteza ou problema poderá produzir, poderia produzir ou produziria um </w:t>
      </w:r>
      <w:r w:rsidR="000D78D7">
        <w:rPr>
          <w:rFonts w:ascii="Times New Roman" w:hAnsi="Times New Roman"/>
          <w:iCs/>
          <w:color w:val="auto"/>
          <w:sz w:val="26"/>
          <w:szCs w:val="26"/>
        </w:rPr>
        <w:t>"</w:t>
      </w:r>
      <w:r w:rsidRPr="00EC508D">
        <w:rPr>
          <w:rFonts w:ascii="Times New Roman" w:hAnsi="Times New Roman"/>
          <w:iCs/>
          <w:color w:val="auto"/>
          <w:sz w:val="26"/>
          <w:szCs w:val="26"/>
        </w:rPr>
        <w:t>efeito adverso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sobre a Securitizadora e/ou a Devedora, quer se dizer que o risco, incerteza ou problema poderá produzir, poderia produzir ou produziria um efeito adverso sobre os negócios, a posição financeira, a liquidez, os resultados das operações ou as perspectivas da Securitizadora e/ou da Devedora, conforme o caso, exceto quando houver indicação em contrário ou conforme o contexto requeira o contrário. Devem-se entender expressões similares nesta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como possuindo também significados semelhantes.</w:t>
      </w:r>
    </w:p>
    <w:p w14:paraId="48D6BAE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70CC69B4" w14:textId="5C756CB9" w:rsidR="008B72F9" w:rsidRPr="00EC508D" w:rsidRDefault="008B72F9" w:rsidP="00EC508D">
      <w:pPr>
        <w:pStyle w:val="ListaColorida-nfase11"/>
        <w:tabs>
          <w:tab w:val="left" w:pos="1134"/>
        </w:tabs>
        <w:spacing w:line="300" w:lineRule="exact"/>
        <w:ind w:left="0"/>
        <w:jc w:val="both"/>
        <w:rPr>
          <w:iCs/>
          <w:sz w:val="26"/>
          <w:szCs w:val="26"/>
        </w:rPr>
      </w:pPr>
      <w:r w:rsidRPr="00EC508D">
        <w:rPr>
          <w:iCs/>
          <w:sz w:val="26"/>
          <w:szCs w:val="26"/>
        </w:rPr>
        <w:t>Os riscos descritos abaixo não são exaustivos, outros riscos e incertezas ainda não conhecidos ou que hoje sejam considerados imateriais, também poderão ter um efeito adverso sobre a Securitizadora e/ou sobre a Devedora. Na ocorrência de qualquer das hipóteses abaixo</w:t>
      </w:r>
      <w:r w:rsidR="00E13BCE">
        <w:rPr>
          <w:iCs/>
          <w:sz w:val="26"/>
          <w:szCs w:val="26"/>
        </w:rPr>
        <w:t>,</w:t>
      </w:r>
      <w:r w:rsidRPr="00EC508D">
        <w:rPr>
          <w:iCs/>
          <w:sz w:val="26"/>
          <w:szCs w:val="26"/>
        </w:rPr>
        <w:t xml:space="preserve"> os CRI podem não ser pagos ou ser pagos apenas parcialmente, gerando uma perda para o Investidor</w:t>
      </w:r>
      <w:r w:rsidR="00E13BCE">
        <w:rPr>
          <w:iCs/>
          <w:sz w:val="26"/>
          <w:szCs w:val="26"/>
        </w:rPr>
        <w:t xml:space="preserve"> Profissional</w:t>
      </w:r>
      <w:r w:rsidRPr="00EC508D">
        <w:rPr>
          <w:iCs/>
          <w:sz w:val="26"/>
          <w:szCs w:val="26"/>
        </w:rPr>
        <w:t>.</w:t>
      </w:r>
    </w:p>
    <w:p w14:paraId="6D0006C3" w14:textId="77777777" w:rsidR="008B72F9" w:rsidRPr="00EC508D" w:rsidRDefault="008B72F9" w:rsidP="00EC508D">
      <w:pPr>
        <w:pStyle w:val="PargrafoComumNvel1"/>
        <w:spacing w:line="300" w:lineRule="exact"/>
        <w:rPr>
          <w:rFonts w:ascii="Times New Roman" w:hAnsi="Times New Roman" w:cs="Times New Roman"/>
          <w:iCs/>
          <w:sz w:val="26"/>
          <w:szCs w:val="26"/>
        </w:rPr>
      </w:pPr>
    </w:p>
    <w:p w14:paraId="35106818" w14:textId="4764D83D" w:rsidR="008B72F9" w:rsidRPr="00EC508D" w:rsidRDefault="008B72F9" w:rsidP="00EC508D">
      <w:pPr>
        <w:pStyle w:val="PargrafoComumNvel1"/>
        <w:widowControl w:val="0"/>
        <w:spacing w:line="300" w:lineRule="exact"/>
        <w:rPr>
          <w:rFonts w:ascii="Times New Roman" w:hAnsi="Times New Roman" w:cs="Times New Roman"/>
          <w:sz w:val="26"/>
          <w:szCs w:val="26"/>
        </w:rPr>
      </w:pPr>
      <w:r w:rsidRPr="00EC508D">
        <w:rPr>
          <w:rFonts w:ascii="Times New Roman" w:hAnsi="Times New Roman" w:cs="Times New Roman"/>
          <w:iCs/>
          <w:sz w:val="26"/>
          <w:szCs w:val="26"/>
        </w:rPr>
        <w:t xml:space="preserve">Para fins desta </w:t>
      </w:r>
      <w:r w:rsidR="00E13BCE">
        <w:rPr>
          <w:rFonts w:ascii="Times New Roman" w:hAnsi="Times New Roman" w:cs="Times New Roman"/>
          <w:iCs/>
          <w:sz w:val="26"/>
          <w:szCs w:val="26"/>
        </w:rPr>
        <w:t>Cláusula</w:t>
      </w:r>
      <w:r w:rsidRPr="00EC508D">
        <w:rPr>
          <w:rFonts w:ascii="Times New Roman" w:hAnsi="Times New Roman" w:cs="Times New Roman"/>
          <w:iCs/>
          <w:sz w:val="26"/>
          <w:szCs w:val="26"/>
        </w:rPr>
        <w:t>, salvo se de outro modo aqui expresso, as palavras e expressões grafadas em letra maiúscula deverão ter os</w:t>
      </w:r>
      <w:r w:rsidRPr="00EC508D">
        <w:rPr>
          <w:rFonts w:ascii="Times New Roman" w:hAnsi="Times New Roman" w:cs="Times New Roman"/>
          <w:sz w:val="26"/>
          <w:szCs w:val="26"/>
        </w:rPr>
        <w:t xml:space="preserve"> significados previstos n</w:t>
      </w:r>
      <w:r w:rsidR="00BE5094">
        <w:rPr>
          <w:rFonts w:ascii="Times New Roman" w:hAnsi="Times New Roman" w:cs="Times New Roman"/>
          <w:sz w:val="26"/>
          <w:szCs w:val="26"/>
        </w:rPr>
        <w:t>este</w:t>
      </w:r>
      <w:r w:rsidRPr="00EC508D">
        <w:rPr>
          <w:rFonts w:ascii="Times New Roman" w:hAnsi="Times New Roman" w:cs="Times New Roman"/>
          <w:sz w:val="26"/>
          <w:szCs w:val="26"/>
        </w:rPr>
        <w:t xml:space="preserve"> Termo de Securitização.</w:t>
      </w:r>
    </w:p>
    <w:p w14:paraId="517620EE" w14:textId="77777777" w:rsidR="008B72F9" w:rsidRPr="00EC508D" w:rsidRDefault="008B72F9" w:rsidP="00EC508D">
      <w:pPr>
        <w:pStyle w:val="PargrafoComumNvel1"/>
        <w:widowControl w:val="0"/>
        <w:spacing w:line="300" w:lineRule="exact"/>
        <w:rPr>
          <w:rFonts w:ascii="Times New Roman" w:hAnsi="Times New Roman" w:cs="Times New Roman"/>
          <w:sz w:val="26"/>
          <w:szCs w:val="26"/>
        </w:rPr>
      </w:pPr>
    </w:p>
    <w:p w14:paraId="3BDA3DDA" w14:textId="77777777" w:rsidR="008B72F9" w:rsidRPr="00EC508D" w:rsidRDefault="008B72F9" w:rsidP="00EC508D">
      <w:pPr>
        <w:pStyle w:val="GradeClara-nfase32"/>
        <w:widowControl w:val="0"/>
        <w:spacing w:line="300" w:lineRule="exact"/>
        <w:ind w:left="0"/>
        <w:contextualSpacing w:val="0"/>
        <w:jc w:val="both"/>
        <w:rPr>
          <w:sz w:val="26"/>
          <w:szCs w:val="26"/>
        </w:rPr>
      </w:pPr>
      <w:r w:rsidRPr="00EC508D">
        <w:rPr>
          <w:sz w:val="26"/>
          <w:szCs w:val="26"/>
        </w:rPr>
        <w:t xml:space="preserve">Os fatores de risco relacionados à Securitizadora, seus controladores, seus acionistas, suas controladas, seus investidores e ao seu ramo de atuação estão disponíveis em seu formulário de referência disponível para acesso no website da CVM. Para tanto, favor acessar </w:t>
      </w:r>
      <w:hyperlink r:id="rId30"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"ISEC Securitizadora" e selecionar "ISEC SECURITIZADORA S.A.". Em "Período de Entrega", selecionar "Período" e preencher de "19/11/2020 – 00:00" até a data e hora da consulta. Em "Categoria", selecionar "Formulário de Referência". Após o preenchimento, selecionar "Consultar" e acessar o formulário de referência com data mais recente.</w:t>
      </w:r>
    </w:p>
    <w:p w14:paraId="3E83A38B" w14:textId="77777777" w:rsidR="008B72F9" w:rsidRPr="00EC508D" w:rsidRDefault="008B72F9" w:rsidP="00EC508D">
      <w:pPr>
        <w:pStyle w:val="GradeClara-nfase32"/>
        <w:widowControl w:val="0"/>
        <w:spacing w:line="300" w:lineRule="exact"/>
        <w:ind w:left="0"/>
        <w:contextualSpacing w:val="0"/>
        <w:jc w:val="both"/>
        <w:rPr>
          <w:sz w:val="26"/>
          <w:szCs w:val="26"/>
        </w:rPr>
      </w:pPr>
    </w:p>
    <w:p w14:paraId="5B25F30C" w14:textId="77777777" w:rsidR="008B72F9" w:rsidRPr="00EC508D" w:rsidRDefault="008B72F9" w:rsidP="00EC508D">
      <w:pPr>
        <w:widowControl w:val="0"/>
        <w:spacing w:line="300" w:lineRule="exact"/>
        <w:jc w:val="both"/>
        <w:rPr>
          <w:rStyle w:val="Forte"/>
          <w:b w:val="0"/>
          <w:sz w:val="26"/>
          <w:szCs w:val="26"/>
        </w:rPr>
      </w:pPr>
      <w:r w:rsidRPr="00EC508D">
        <w:rPr>
          <w:sz w:val="26"/>
          <w:szCs w:val="26"/>
        </w:rPr>
        <w:t xml:space="preserve">Os fatores de risco relacionados à Devedora, seus controladores, seus acionistas, suas controladas, seus investidores e ao seu ramo de atuação estão disponíveis em seu formulário de referência disponível para acesso no website da CVM. Para </w:t>
      </w:r>
      <w:r w:rsidRPr="00EC508D">
        <w:rPr>
          <w:sz w:val="26"/>
          <w:szCs w:val="26"/>
        </w:rPr>
        <w:lastRenderedPageBreak/>
        <w:t xml:space="preserve">tanto, favor acessar </w:t>
      </w:r>
      <w:hyperlink r:id="rId31"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"B3" e selecionar "B3 S.A. – BRASIL, BOLSA, BALCÃO". Em "Período de Entrega", selecionar "Período" e preencher de "11/11/2020 – 00:00" até a data e hora da consulta. Em "Categoria", selecionar "Formulário de Referência". Após o preenchimento, selecionar "Consultar" e acessar o formulário de referência com data mais recente.</w:t>
      </w:r>
    </w:p>
    <w:p w14:paraId="59E9EE3F" w14:textId="77777777" w:rsidR="008B72F9" w:rsidRPr="00EC508D" w:rsidRDefault="008B72F9" w:rsidP="00EC508D">
      <w:pPr>
        <w:widowControl w:val="0"/>
        <w:autoSpaceDE w:val="0"/>
        <w:autoSpaceDN w:val="0"/>
        <w:adjustRightInd w:val="0"/>
        <w:spacing w:line="300" w:lineRule="exact"/>
        <w:jc w:val="both"/>
        <w:rPr>
          <w:rFonts w:eastAsia="MS Gothic"/>
          <w:b/>
          <w:sz w:val="26"/>
          <w:szCs w:val="26"/>
        </w:rPr>
      </w:pPr>
      <w:bookmarkStart w:id="211" w:name="_Toc397378493"/>
      <w:bookmarkStart w:id="212" w:name="_Toc433158466"/>
      <w:bookmarkEnd w:id="210"/>
    </w:p>
    <w:p w14:paraId="7E65CD63"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bookmarkStart w:id="213" w:name="_Toc453274070"/>
      <w:bookmarkStart w:id="214" w:name="_Toc490492789"/>
      <w:bookmarkEnd w:id="211"/>
      <w:bookmarkEnd w:id="212"/>
      <w:r w:rsidRPr="00EC508D">
        <w:rPr>
          <w:rFonts w:eastAsia="MS Gothic"/>
          <w:b/>
          <w:sz w:val="26"/>
          <w:szCs w:val="26"/>
          <w:u w:val="single"/>
        </w:rPr>
        <w:t>RISCOS RELACIONADOS AO MERCADO E AO SETOR DE SECURITIZAÇÃO IMOBILIÁRIA</w:t>
      </w:r>
    </w:p>
    <w:p w14:paraId="22853B63"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6C441882" w14:textId="77777777" w:rsidR="008B72F9" w:rsidRPr="00EC508D" w:rsidRDefault="008B72F9" w:rsidP="00EC508D">
      <w:pPr>
        <w:widowControl w:val="0"/>
        <w:numPr>
          <w:ilvl w:val="2"/>
          <w:numId w:val="0"/>
        </w:numPr>
        <w:spacing w:line="300" w:lineRule="exact"/>
        <w:jc w:val="both"/>
        <w:rPr>
          <w:b/>
          <w:bCs/>
          <w:i/>
          <w:iCs/>
          <w:sz w:val="26"/>
          <w:szCs w:val="26"/>
        </w:rPr>
      </w:pPr>
      <w:r w:rsidRPr="00EC508D">
        <w:rPr>
          <w:b/>
          <w:bCs/>
          <w:i/>
          <w:iCs/>
          <w:sz w:val="26"/>
          <w:szCs w:val="26"/>
        </w:rPr>
        <w:t>Desenvolvimento recente da securitização de Créditos Imobiliários</w:t>
      </w:r>
    </w:p>
    <w:p w14:paraId="0B6D2160" w14:textId="77777777" w:rsidR="008B72F9" w:rsidRPr="00EC508D" w:rsidRDefault="008B72F9" w:rsidP="00EC508D">
      <w:pPr>
        <w:widowControl w:val="0"/>
        <w:numPr>
          <w:ilvl w:val="2"/>
          <w:numId w:val="0"/>
        </w:numPr>
        <w:spacing w:line="300" w:lineRule="exact"/>
        <w:jc w:val="both"/>
        <w:rPr>
          <w:b/>
          <w:bCs/>
          <w:i/>
          <w:iCs/>
          <w:sz w:val="26"/>
          <w:szCs w:val="26"/>
        </w:rPr>
      </w:pPr>
    </w:p>
    <w:p w14:paraId="74A613F3" w14:textId="67DF454C" w:rsidR="008B72F9" w:rsidRPr="00EC508D" w:rsidRDefault="008B72F9" w:rsidP="00EC508D">
      <w:pPr>
        <w:widowControl w:val="0"/>
        <w:numPr>
          <w:ilvl w:val="2"/>
          <w:numId w:val="0"/>
        </w:numPr>
        <w:spacing w:line="300" w:lineRule="exact"/>
        <w:jc w:val="both"/>
        <w:rPr>
          <w:sz w:val="26"/>
          <w:szCs w:val="26"/>
        </w:rPr>
      </w:pPr>
      <w:r w:rsidRPr="00EC508D">
        <w:rPr>
          <w:sz w:val="26"/>
          <w:szCs w:val="26"/>
        </w:rPr>
        <w:t xml:space="preserve">A securitização de créditos imobiliários é uma operação recente no mercado de capitais brasileiro. A Lei 9.514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Securitizadora. Dessa forma, por se tratar de um mercado recente no Brasil, com aproximadamente quinze anos de existência no </w:t>
      </w:r>
      <w:r w:rsidR="00F247ED" w:rsidRPr="008B72F9">
        <w:rPr>
          <w:sz w:val="26"/>
          <w:szCs w:val="26"/>
        </w:rPr>
        <w:t>País</w:t>
      </w:r>
      <w:r w:rsidRPr="00EC508D">
        <w:rPr>
          <w:sz w:val="26"/>
          <w:szCs w:val="26"/>
        </w:rPr>
        <w:t>, ele ainda não se encontra totalmente regulamentado, podendo ocorrer situações em que ainda não existam regras que o direcione, gerando assim um risco aos Investidores Profissionais, uma vez que o Poder Judiciário poderá, ao analisar a Emissão e interpretar as normas que regem o assunto, proferir decisões desfavoráveis aos interesses dos Investidores Profissionais, podendo afetar negativamente o fluxo de pagamento dos CRI.</w:t>
      </w:r>
    </w:p>
    <w:p w14:paraId="22583456"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2CDC7FD1" w14:textId="77777777" w:rsidR="008B72F9" w:rsidRPr="00EC508D" w:rsidRDefault="008B72F9" w:rsidP="00EC508D">
      <w:pPr>
        <w:pStyle w:val="PargrafodaLista"/>
        <w:widowControl/>
        <w:autoSpaceDE/>
        <w:autoSpaceDN/>
        <w:adjustRightInd/>
        <w:spacing w:line="300" w:lineRule="exact"/>
        <w:ind w:left="0"/>
        <w:jc w:val="both"/>
        <w:rPr>
          <w:b/>
          <w:bCs/>
          <w:sz w:val="26"/>
          <w:szCs w:val="26"/>
        </w:rPr>
      </w:pPr>
      <w:r w:rsidRPr="00EC508D">
        <w:rPr>
          <w:b/>
          <w:bCs/>
          <w:i/>
          <w:iCs/>
          <w:sz w:val="26"/>
          <w:szCs w:val="26"/>
        </w:rPr>
        <w:t>Não há jurisprudência consolidada acerca da securitização</w:t>
      </w:r>
    </w:p>
    <w:p w14:paraId="22202DB9"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4786DFE8"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estrutura jurídica do CRI e o modelo desta operação financeira considera um conjunto de obrigações estipuladas entre as partes por meio de contratos e títulos de crédito, com base na legislação em vigor. Em razão da pouca maturidade na utilização desta alterativa de financiamento e da falta de jurisprudência no que tange a este tipo de operação financeira, poderão ser verificados efeitos adversos e perdas por parte dos Titulares de CRI em razão de discussões quanto à eficácia das obrigações previstas na estrutura adotada para os CRI, na eventual discussão quanto à aplicabilidade ou exigibilidade de quaisquer de seus termos e condições em âmbito judicial, podendo afetar negativamente o pagamento dos Créditos Imobiliários pela Devedora, e, consequentemente, o fluxo de pagamento dos CRI pela Securitizadora.</w:t>
      </w:r>
    </w:p>
    <w:p w14:paraId="1C48AEFC" w14:textId="77777777" w:rsidR="008B72F9" w:rsidRPr="00EC508D" w:rsidRDefault="008B72F9" w:rsidP="00EC508D">
      <w:pPr>
        <w:pStyle w:val="PargrafodaLista"/>
        <w:autoSpaceDE/>
        <w:autoSpaceDN/>
        <w:adjustRightInd/>
        <w:spacing w:line="300" w:lineRule="exact"/>
        <w:ind w:left="0"/>
        <w:jc w:val="both"/>
        <w:rPr>
          <w:sz w:val="26"/>
          <w:szCs w:val="26"/>
          <w:u w:val="single"/>
        </w:rPr>
      </w:pPr>
    </w:p>
    <w:p w14:paraId="2B6DBC03"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 xml:space="preserve">Decisões judiciais relacionadas à Medida Provisória 2.158-35 podem </w:t>
      </w:r>
      <w:r w:rsidRPr="00EC508D">
        <w:rPr>
          <w:b/>
          <w:bCs/>
          <w:i/>
          <w:iCs/>
          <w:sz w:val="26"/>
          <w:szCs w:val="26"/>
        </w:rPr>
        <w:lastRenderedPageBreak/>
        <w:t xml:space="preserve">comprometer </w:t>
      </w:r>
      <w:r w:rsidRPr="00EC508D">
        <w:rPr>
          <w:b/>
          <w:i/>
          <w:sz w:val="26"/>
          <w:szCs w:val="26"/>
        </w:rPr>
        <w:t>os Regimes Fiduciários</w:t>
      </w:r>
      <w:r w:rsidRPr="00EC508D">
        <w:rPr>
          <w:b/>
          <w:bCs/>
          <w:i/>
          <w:iCs/>
          <w:sz w:val="26"/>
          <w:szCs w:val="26"/>
        </w:rPr>
        <w:t xml:space="preserve"> sobre os </w:t>
      </w:r>
      <w:r w:rsidRPr="00EC508D">
        <w:rPr>
          <w:b/>
          <w:i/>
          <w:sz w:val="26"/>
          <w:szCs w:val="26"/>
        </w:rPr>
        <w:t>Créditos Imobiliários que lastreiam os CRI</w:t>
      </w:r>
    </w:p>
    <w:p w14:paraId="2BD276FD"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442B8EB8" w14:textId="77777777" w:rsidR="008B72F9" w:rsidRPr="00EC508D" w:rsidRDefault="008B72F9" w:rsidP="00EC508D">
      <w:pPr>
        <w:pStyle w:val="PargrafodaLista"/>
        <w:autoSpaceDE/>
        <w:autoSpaceDN/>
        <w:adjustRightInd/>
        <w:spacing w:line="300" w:lineRule="exact"/>
        <w:ind w:left="0"/>
        <w:jc w:val="both"/>
        <w:rPr>
          <w:rFonts w:eastAsiaTheme="minorHAnsi"/>
          <w:sz w:val="26"/>
          <w:szCs w:val="26"/>
          <w:lang w:eastAsia="en-US"/>
        </w:rPr>
      </w:pPr>
      <w:r w:rsidRPr="00EC508D">
        <w:rPr>
          <w:sz w:val="26"/>
          <w:szCs w:val="26"/>
        </w:rPr>
        <w:t>A Medida Provisória 2.158-35, ainda em vigor, em seu artigo 76, estabelece que "</w:t>
      </w:r>
      <w:r w:rsidRPr="00EC508D">
        <w:rPr>
          <w:i/>
          <w:sz w:val="26"/>
          <w:szCs w:val="26"/>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EC508D">
        <w:rPr>
          <w:sz w:val="26"/>
          <w:szCs w:val="26"/>
        </w:rPr>
        <w:t>". Ademais, em seu parágrafo único, ela prevê que "</w:t>
      </w:r>
      <w:r w:rsidRPr="00EC508D">
        <w:rPr>
          <w:i/>
          <w:iCs/>
          <w:sz w:val="26"/>
          <w:szCs w:val="26"/>
        </w:rPr>
        <w:t>desta forma</w:t>
      </w:r>
      <w:r w:rsidRPr="00EC508D">
        <w:rPr>
          <w:rFonts w:eastAsia="Calibri"/>
          <w:i/>
          <w:sz w:val="26"/>
          <w:szCs w:val="26"/>
        </w:rPr>
        <w:t xml:space="preserve"> permanecem respondendo pelos débitos ali referidos a totalidade dos bens e das rendas do sujeito passivo, seu espólio ou sua massa falida, inclusive os que tenham sido objeto de separação ou afetação</w:t>
      </w:r>
      <w:r w:rsidRPr="00EC508D">
        <w:rPr>
          <w:rFonts w:eastAsia="Calibri"/>
          <w:sz w:val="26"/>
          <w:szCs w:val="26"/>
        </w:rPr>
        <w:t xml:space="preserve">". </w:t>
      </w:r>
      <w:r w:rsidRPr="00EC508D">
        <w:rPr>
          <w:sz w:val="26"/>
          <w:szCs w:val="26"/>
        </w:rPr>
        <w:t>Por força da norma acima citada</w:t>
      </w:r>
      <w:r w:rsidRPr="00EC508D">
        <w:rPr>
          <w:rFonts w:eastAsia="Calibri"/>
          <w:sz w:val="26"/>
          <w:szCs w:val="26"/>
        </w:rPr>
        <w:t xml:space="preserve">, os Créditos Imobiliários, </w:t>
      </w:r>
      <w:r w:rsidRPr="00EC508D">
        <w:rPr>
          <w:spacing w:val="2"/>
          <w:sz w:val="26"/>
          <w:szCs w:val="26"/>
        </w:rPr>
        <w:t>representados pelas CCI,</w:t>
      </w:r>
      <w:r w:rsidRPr="00EC508D">
        <w:rPr>
          <w:rFonts w:eastAsiaTheme="minorHAnsi"/>
          <w:sz w:val="26"/>
          <w:szCs w:val="26"/>
          <w:lang w:eastAsia="en-US"/>
        </w:rPr>
        <w:t xml:space="preserve"> e os recursos dele decorrentes, ainda que objeto dos Patrimônios Separados</w:t>
      </w:r>
      <w:r w:rsidRPr="00EC508D">
        <w:rPr>
          <w:rFonts w:eastAsiaTheme="minorHAnsi"/>
          <w:spacing w:val="2"/>
          <w:sz w:val="26"/>
          <w:szCs w:val="26"/>
        </w:rPr>
        <w:t>,</w:t>
      </w:r>
      <w:r w:rsidRPr="00EC508D">
        <w:rPr>
          <w:rFonts w:eastAsiaTheme="minorHAnsi"/>
          <w:sz w:val="26"/>
          <w:szCs w:val="26"/>
          <w:lang w:eastAsia="en-US"/>
        </w:rPr>
        <w:t xml:space="preserve">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w:t>
      </w:r>
      <w:r w:rsidRPr="00EC508D">
        <w:rPr>
          <w:rFonts w:eastAsia="Calibri"/>
          <w:sz w:val="26"/>
          <w:szCs w:val="26"/>
        </w:rPr>
        <w:t xml:space="preserve"> </w:t>
      </w:r>
      <w:r w:rsidRPr="00EC508D">
        <w:rPr>
          <w:rFonts w:eastAsiaTheme="minorHAnsi"/>
          <w:sz w:val="26"/>
          <w:szCs w:val="26"/>
          <w:lang w:eastAsia="en-US"/>
        </w:rPr>
        <w:t xml:space="preserve">Créditos Imobiliários, em caso de falência. Nesta hipótese, é possível que os Créditos Imobiliários não venham a ser suficientes para o pagamento integral dos CRI após o </w:t>
      </w:r>
      <w:r w:rsidRPr="00EC508D">
        <w:rPr>
          <w:rFonts w:eastAsia="Calibri"/>
          <w:sz w:val="26"/>
          <w:szCs w:val="26"/>
        </w:rPr>
        <w:t>cumprimento das obrigações da Securitizadora perante aqueles</w:t>
      </w:r>
      <w:r w:rsidRPr="00EC508D">
        <w:rPr>
          <w:rFonts w:eastAsiaTheme="minorHAnsi"/>
          <w:sz w:val="26"/>
          <w:szCs w:val="26"/>
          <w:lang w:eastAsia="en-US"/>
        </w:rPr>
        <w:t xml:space="preserve"> credores.</w:t>
      </w:r>
    </w:p>
    <w:p w14:paraId="560EF545"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16E43C66" w14:textId="77777777" w:rsidR="008B72F9" w:rsidRPr="00EC508D" w:rsidRDefault="008B72F9" w:rsidP="00EC508D">
      <w:pPr>
        <w:spacing w:line="300" w:lineRule="exact"/>
        <w:jc w:val="both"/>
        <w:rPr>
          <w:b/>
          <w:i/>
          <w:sz w:val="26"/>
          <w:szCs w:val="26"/>
        </w:rPr>
      </w:pPr>
      <w:r w:rsidRPr="00EC508D">
        <w:rPr>
          <w:b/>
          <w:i/>
          <w:iCs/>
          <w:sz w:val="26"/>
          <w:szCs w:val="26"/>
        </w:rPr>
        <w:t>Os Créditos Imobiliários constituirão</w:t>
      </w:r>
      <w:r w:rsidRPr="00EC508D">
        <w:rPr>
          <w:b/>
          <w:i/>
          <w:sz w:val="26"/>
          <w:szCs w:val="26"/>
        </w:rPr>
        <w:t xml:space="preserve"> Patrimônios Separados, de modo que o atraso ou a falta do recebimento destes pela </w:t>
      </w:r>
      <w:r w:rsidRPr="00EC508D">
        <w:rPr>
          <w:b/>
          <w:i/>
          <w:iCs/>
          <w:sz w:val="26"/>
          <w:szCs w:val="26"/>
        </w:rPr>
        <w:t>Securitizadora</w:t>
      </w:r>
      <w:r w:rsidRPr="00EC508D">
        <w:rPr>
          <w:b/>
          <w:i/>
          <w:sz w:val="26"/>
          <w:szCs w:val="26"/>
        </w:rPr>
        <w:t xml:space="preserve">, assim como a insolvência da </w:t>
      </w:r>
      <w:r w:rsidRPr="00EC508D">
        <w:rPr>
          <w:b/>
          <w:i/>
          <w:iCs/>
          <w:sz w:val="26"/>
          <w:szCs w:val="26"/>
        </w:rPr>
        <w:t>Securitizadora</w:t>
      </w:r>
      <w:r w:rsidRPr="00EC508D">
        <w:rPr>
          <w:b/>
          <w:i/>
          <w:sz w:val="26"/>
          <w:szCs w:val="26"/>
        </w:rPr>
        <w:t xml:space="preserve">, poderá afetar negativamente a capacidade de pagamento das obrigações decorrentes dos CRI </w:t>
      </w:r>
    </w:p>
    <w:p w14:paraId="4CEDD0D9" w14:textId="77777777" w:rsidR="008B72F9" w:rsidRPr="00EC508D" w:rsidRDefault="008B72F9" w:rsidP="00EC508D">
      <w:pPr>
        <w:spacing w:line="300" w:lineRule="exact"/>
        <w:jc w:val="both"/>
        <w:rPr>
          <w:b/>
          <w:i/>
          <w:sz w:val="26"/>
          <w:szCs w:val="26"/>
        </w:rPr>
      </w:pPr>
    </w:p>
    <w:p w14:paraId="5A71ECB9" w14:textId="77777777" w:rsidR="008B72F9" w:rsidRPr="00EC508D" w:rsidRDefault="008B72F9" w:rsidP="00EC508D">
      <w:pPr>
        <w:spacing w:line="300" w:lineRule="exact"/>
        <w:jc w:val="both"/>
        <w:rPr>
          <w:sz w:val="26"/>
          <w:szCs w:val="26"/>
        </w:rPr>
      </w:pPr>
      <w:r w:rsidRPr="00EC508D">
        <w:rPr>
          <w:sz w:val="26"/>
          <w:szCs w:val="26"/>
        </w:rPr>
        <w:t>A Securitizadora é uma companhia securitizadora de créditos imobiliários, tendo como objeto social a aquisição e securitização de créditos imobiliários por meio da emissão de certificados de recebíveis imobiliários, cujos patrimônios são administrados separadamente. Os Patrimônios Separados têm como única fonte de recursos os Créditos Imobiliários. Desta forma, qualquer atraso, falha ou falta de recebimento destes pela Securitizadora poderá afetar negativamente a capacidade da Securitizadora de honrar as obrigações decorrentes dos CRI.</w:t>
      </w:r>
    </w:p>
    <w:p w14:paraId="5F935184" w14:textId="77777777" w:rsidR="008B72F9" w:rsidRPr="00EC508D" w:rsidRDefault="008B72F9" w:rsidP="00EC508D">
      <w:pPr>
        <w:spacing w:line="300" w:lineRule="exact"/>
        <w:jc w:val="both"/>
        <w:rPr>
          <w:sz w:val="26"/>
          <w:szCs w:val="26"/>
        </w:rPr>
      </w:pPr>
    </w:p>
    <w:p w14:paraId="31AB2CC4" w14:textId="77777777" w:rsidR="008B72F9" w:rsidRPr="00EC508D" w:rsidRDefault="008B72F9" w:rsidP="00EC508D">
      <w:pPr>
        <w:spacing w:line="300" w:lineRule="exact"/>
        <w:jc w:val="both"/>
        <w:rPr>
          <w:sz w:val="26"/>
          <w:szCs w:val="26"/>
        </w:rPr>
      </w:pPr>
      <w:r w:rsidRPr="00EC508D">
        <w:rPr>
          <w:sz w:val="26"/>
          <w:szCs w:val="26"/>
        </w:rPr>
        <w:t xml:space="preserve">Na hipótese de a Securitizadora ser declarada insolvente, o Agente Fiduciário deverá imediatamente assumir, de modo temporário, a administração dos Patrimônios Separados, ou promover a liquidação dos Patrimônios Separados na hipótese em que a Assembleia Geral de Titulares de CRI, realizada em conjunto, venha a deliberar sobre tal liquidação. </w:t>
      </w:r>
    </w:p>
    <w:p w14:paraId="0EE11FB1" w14:textId="77777777" w:rsidR="008B72F9" w:rsidRPr="00EC508D" w:rsidRDefault="008B72F9" w:rsidP="00EC508D">
      <w:pPr>
        <w:spacing w:line="300" w:lineRule="exact"/>
        <w:jc w:val="both"/>
        <w:rPr>
          <w:sz w:val="26"/>
          <w:szCs w:val="26"/>
        </w:rPr>
      </w:pPr>
    </w:p>
    <w:p w14:paraId="6D897D86" w14:textId="77777777" w:rsidR="008B72F9" w:rsidRPr="00EC508D" w:rsidRDefault="008B72F9" w:rsidP="00EC508D">
      <w:pPr>
        <w:widowControl w:val="0"/>
        <w:spacing w:line="300" w:lineRule="exact"/>
        <w:jc w:val="both"/>
        <w:rPr>
          <w:sz w:val="26"/>
          <w:szCs w:val="26"/>
        </w:rPr>
      </w:pPr>
      <w:r w:rsidRPr="00EC508D">
        <w:rPr>
          <w:sz w:val="26"/>
          <w:szCs w:val="26"/>
        </w:rPr>
        <w:lastRenderedPageBreak/>
        <w:t>Em Assembleia Geral os Titulares de CRI poderão deliberar sobre as novas normas de administração, pela liquidação dos Patrimônios Separados, ou pela continuidade de sua administração por uma nova companhia securitizadora de créditos imobiliários, fixando, neste caso, a remuneração desta última, bem como as condições de sua viabilidade econômico-financeira, sendo que as despesas referentes à transferência dos Patrimônios Separados para outra companhia securitizadora de créditos imobiliários deverão ser arcadas pelos Titulares de CRI, conforme for definido na Assembleia Geral.</w:t>
      </w:r>
    </w:p>
    <w:p w14:paraId="4EA16EAC" w14:textId="77777777" w:rsidR="008B72F9" w:rsidRPr="00EC508D" w:rsidRDefault="008B72F9" w:rsidP="00EC508D">
      <w:pPr>
        <w:widowControl w:val="0"/>
        <w:spacing w:line="300" w:lineRule="exact"/>
        <w:jc w:val="both"/>
        <w:rPr>
          <w:sz w:val="26"/>
          <w:szCs w:val="26"/>
        </w:rPr>
      </w:pPr>
    </w:p>
    <w:p w14:paraId="221F9307" w14:textId="77777777" w:rsidR="008B72F9" w:rsidRPr="00EC508D" w:rsidRDefault="008B72F9" w:rsidP="00EC508D">
      <w:pPr>
        <w:widowControl w:val="0"/>
        <w:spacing w:line="300" w:lineRule="exact"/>
        <w:jc w:val="both"/>
        <w:rPr>
          <w:sz w:val="26"/>
          <w:szCs w:val="26"/>
        </w:rPr>
      </w:pPr>
      <w:r w:rsidRPr="00EC508D">
        <w:rPr>
          <w:sz w:val="26"/>
          <w:szCs w:val="26"/>
        </w:rPr>
        <w:t>Caso os Titulares de CRI optem pela liquidação dos Patrimônios Separados, os mesmos poderão ser insuficientes para quitar as obrigações da Securitizadora perante os respectivos Titulares de CRI.</w:t>
      </w:r>
    </w:p>
    <w:p w14:paraId="30584584" w14:textId="77777777" w:rsidR="008B72F9" w:rsidRPr="00EC508D" w:rsidRDefault="008B72F9" w:rsidP="00EC508D">
      <w:pPr>
        <w:spacing w:line="300" w:lineRule="exact"/>
        <w:jc w:val="both"/>
        <w:rPr>
          <w:b/>
          <w:i/>
          <w:sz w:val="26"/>
          <w:szCs w:val="26"/>
          <w:lang w:val="x-none"/>
        </w:rPr>
      </w:pPr>
    </w:p>
    <w:p w14:paraId="456FA7DA" w14:textId="77777777" w:rsidR="008B72F9" w:rsidRPr="00EC508D" w:rsidRDefault="008B72F9" w:rsidP="00EC508D">
      <w:pPr>
        <w:spacing w:line="300" w:lineRule="exact"/>
        <w:jc w:val="both"/>
        <w:rPr>
          <w:b/>
          <w:i/>
          <w:sz w:val="26"/>
          <w:szCs w:val="26"/>
        </w:rPr>
      </w:pPr>
      <w:r w:rsidRPr="00EC508D">
        <w:rPr>
          <w:b/>
          <w:i/>
          <w:sz w:val="26"/>
          <w:szCs w:val="26"/>
        </w:rPr>
        <w:t xml:space="preserve">A Securitizadora e a Devedora estão sujeitas à falência, recuperação judicial ou extrajudicial </w:t>
      </w:r>
    </w:p>
    <w:p w14:paraId="67873A4C" w14:textId="77777777" w:rsidR="008B72F9" w:rsidRPr="00EC508D" w:rsidRDefault="008B72F9" w:rsidP="00EC508D">
      <w:pPr>
        <w:spacing w:line="300" w:lineRule="exact"/>
        <w:jc w:val="both"/>
        <w:rPr>
          <w:b/>
          <w:i/>
          <w:sz w:val="26"/>
          <w:szCs w:val="26"/>
        </w:rPr>
      </w:pPr>
    </w:p>
    <w:p w14:paraId="49D46939" w14:textId="77777777" w:rsidR="008B72F9" w:rsidRPr="00EC508D" w:rsidRDefault="008B72F9" w:rsidP="00EC508D">
      <w:pPr>
        <w:widowControl w:val="0"/>
        <w:spacing w:line="300" w:lineRule="exact"/>
        <w:jc w:val="both"/>
        <w:rPr>
          <w:bCs/>
          <w:iCs/>
          <w:sz w:val="26"/>
          <w:szCs w:val="26"/>
        </w:rPr>
      </w:pPr>
      <w:r w:rsidRPr="00EC508D">
        <w:rPr>
          <w:sz w:val="26"/>
          <w:szCs w:val="26"/>
        </w:rPr>
        <w:t xml:space="preserve">A Securitizadora e a Devedora estão sujeitas a eventos de falência, recuperação judicial ou extrajudicial. Dessa forma, eventuais contingências da Securitizadora, em especial as fiscais, previdenciárias e trabalhistas, poderão afetar os Créditos Imobiliários, </w:t>
      </w:r>
      <w:r w:rsidRPr="00EC508D">
        <w:rPr>
          <w:spacing w:val="2"/>
          <w:sz w:val="26"/>
          <w:szCs w:val="26"/>
        </w:rPr>
        <w:t>representados pelas CCI</w:t>
      </w:r>
      <w:r w:rsidRPr="00EC508D">
        <w:rPr>
          <w:sz w:val="26"/>
          <w:szCs w:val="26"/>
        </w:rPr>
        <w:t>, principalmente em razão da falta de jurisprudência no Brasil sobre a plena eficácia da afetação de patrimônio, o que poderá afetar negativamente a capacidade da Securitizadora e da Devedora de honrar as obrigações assumidas junto aos Titulares de CRI. Além disso, a falência ou recuperação judicial ou extrajudicial da Devedora poderá acarretar o vencimento antecipado das Debêntures e, consequentemente, o resgate antecipado dos CRI, bem como afetará de forma negativa a situação econômico-financeira da Devedora, bem como sua capacidade de pagamento das Debêntures e, consequentemente, dos CRI.</w:t>
      </w:r>
      <w:r w:rsidRPr="00EC508D">
        <w:rPr>
          <w:bCs/>
          <w:iCs/>
          <w:sz w:val="26"/>
          <w:szCs w:val="26"/>
        </w:rPr>
        <w:t xml:space="preserve"> </w:t>
      </w:r>
    </w:p>
    <w:p w14:paraId="74D593F5" w14:textId="77777777" w:rsidR="008B72F9" w:rsidRPr="00EC508D" w:rsidRDefault="008B72F9" w:rsidP="00EC508D">
      <w:pPr>
        <w:spacing w:line="300" w:lineRule="exact"/>
        <w:jc w:val="both"/>
        <w:rPr>
          <w:sz w:val="26"/>
          <w:szCs w:val="26"/>
        </w:rPr>
      </w:pPr>
    </w:p>
    <w:p w14:paraId="409A1F8E"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Não realização adequada dos procedimentos de execução e atraso no recebimento de recursos decorrentes dos </w:t>
      </w:r>
      <w:r w:rsidRPr="00EC508D">
        <w:rPr>
          <w:b/>
          <w:i/>
          <w:sz w:val="26"/>
          <w:szCs w:val="26"/>
          <w:lang w:eastAsia="x-none"/>
        </w:rPr>
        <w:t>Créditos Imobiliários</w:t>
      </w:r>
      <w:r w:rsidRPr="00EC508D">
        <w:rPr>
          <w:b/>
          <w:i/>
          <w:sz w:val="26"/>
          <w:szCs w:val="26"/>
          <w:lang w:val="x-none" w:eastAsia="x-none"/>
        </w:rPr>
        <w:t xml:space="preserve"> </w:t>
      </w:r>
    </w:p>
    <w:p w14:paraId="73B966AC" w14:textId="77777777" w:rsidR="008B72F9" w:rsidRPr="00EC508D" w:rsidRDefault="008B72F9" w:rsidP="00EC508D">
      <w:pPr>
        <w:spacing w:line="300" w:lineRule="exact"/>
        <w:jc w:val="both"/>
        <w:rPr>
          <w:rFonts w:eastAsia="Calibri"/>
          <w:sz w:val="26"/>
          <w:szCs w:val="26"/>
        </w:rPr>
      </w:pPr>
    </w:p>
    <w:p w14:paraId="2AA4B764"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na qualidade de </w:t>
      </w:r>
      <w:r w:rsidRPr="00EC508D">
        <w:rPr>
          <w:sz w:val="26"/>
          <w:szCs w:val="26"/>
        </w:rPr>
        <w:t>titular</w:t>
      </w:r>
      <w:r w:rsidRPr="00EC508D">
        <w:rPr>
          <w:rFonts w:eastAsia="Calibri"/>
          <w:sz w:val="26"/>
          <w:szCs w:val="26"/>
        </w:rPr>
        <w:t xml:space="preserve"> dos Créditos Imobiliários, </w:t>
      </w:r>
      <w:r w:rsidRPr="00EC508D">
        <w:rPr>
          <w:spacing w:val="2"/>
          <w:sz w:val="26"/>
          <w:szCs w:val="26"/>
        </w:rPr>
        <w:t>representados pelas CCI</w:t>
      </w:r>
      <w:r w:rsidRPr="00EC508D">
        <w:rPr>
          <w:rFonts w:eastAsia="Calibri"/>
          <w:sz w:val="26"/>
          <w:szCs w:val="26"/>
        </w:rPr>
        <w:t>, e o Agente Fiduciário, nos termos do artigo 12 da Instrução CVM 583, são responsáveis por realizar os procedimentos de execução dos Créditos Imobiliários, de modo a garantir a satisfação do crédito dos Titulares de CRI.</w:t>
      </w:r>
    </w:p>
    <w:p w14:paraId="0C1C482E" w14:textId="77777777" w:rsidR="008B72F9" w:rsidRPr="00EC508D" w:rsidRDefault="008B72F9" w:rsidP="00EC508D">
      <w:pPr>
        <w:spacing w:line="300" w:lineRule="exact"/>
        <w:jc w:val="both"/>
        <w:rPr>
          <w:rFonts w:eastAsia="Calibri"/>
          <w:sz w:val="26"/>
          <w:szCs w:val="26"/>
        </w:rPr>
      </w:pPr>
    </w:p>
    <w:p w14:paraId="3409BFD0"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não realização ou realização inadequada dos procedimentos de execução dos Créditos Imobiliários por parte da Securitizadora ou do Agente Fiduciário, conforme o caso, em desacordo com a legislação ou regulamentação aplicável, poderá prejudicar o fluxo de pagamento dos CRI. </w:t>
      </w:r>
    </w:p>
    <w:p w14:paraId="751063C1" w14:textId="77777777" w:rsidR="008B72F9" w:rsidRPr="00EC508D" w:rsidRDefault="008B72F9" w:rsidP="00EC508D">
      <w:pPr>
        <w:spacing w:line="300" w:lineRule="exact"/>
        <w:jc w:val="both"/>
        <w:rPr>
          <w:rFonts w:eastAsia="Calibri"/>
          <w:sz w:val="26"/>
          <w:szCs w:val="26"/>
        </w:rPr>
      </w:pPr>
    </w:p>
    <w:p w14:paraId="10CFD11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lastRenderedPageBreak/>
        <w:t xml:space="preserve">Adicionalmente, em caso de atrasos decorrentes de demora em razão de cobrança judicial dos Créditos Imobiliários ou em caso de perda dos </w:t>
      </w:r>
      <w:r w:rsidRPr="00EC508D">
        <w:rPr>
          <w:sz w:val="26"/>
          <w:szCs w:val="26"/>
        </w:rPr>
        <w:t>documentos que evidenciam a existência dos Créditos Imobiliários</w:t>
      </w:r>
      <w:r w:rsidRPr="00EC508D">
        <w:rPr>
          <w:rFonts w:eastAsia="Calibri"/>
          <w:sz w:val="26"/>
          <w:szCs w:val="26"/>
        </w:rPr>
        <w:t xml:space="preserve">, a capacidade de satisfação do crédito pode ser impactada, afetando negativamente o fluxo de pagamentos dos CRI. </w:t>
      </w:r>
    </w:p>
    <w:p w14:paraId="0F95EB87" w14:textId="77777777" w:rsidR="008B72F9" w:rsidRPr="00EC508D" w:rsidRDefault="008B72F9" w:rsidP="00EC508D">
      <w:pPr>
        <w:spacing w:line="300" w:lineRule="exact"/>
        <w:jc w:val="both"/>
        <w:rPr>
          <w:w w:val="1"/>
          <w:sz w:val="26"/>
          <w:szCs w:val="26"/>
        </w:rPr>
      </w:pPr>
    </w:p>
    <w:p w14:paraId="0579510B" w14:textId="77777777" w:rsidR="008B72F9" w:rsidRPr="00EC508D" w:rsidRDefault="008B72F9" w:rsidP="00EC508D">
      <w:pPr>
        <w:widowControl w:val="0"/>
        <w:spacing w:line="300" w:lineRule="exact"/>
        <w:jc w:val="both"/>
        <w:rPr>
          <w:b/>
          <w:sz w:val="26"/>
          <w:szCs w:val="26"/>
          <w:u w:val="single"/>
          <w:lang w:val="x-none"/>
        </w:rPr>
      </w:pPr>
      <w:r w:rsidRPr="00EC508D">
        <w:rPr>
          <w:rFonts w:eastAsia="MS Gothic"/>
          <w:b/>
          <w:sz w:val="26"/>
          <w:szCs w:val="26"/>
          <w:u w:val="single"/>
          <w:lang w:val="x-none"/>
        </w:rPr>
        <w:t xml:space="preserve">RISCOS </w:t>
      </w:r>
      <w:r w:rsidRPr="00EC508D">
        <w:rPr>
          <w:rFonts w:eastAsia="MS Gothic"/>
          <w:b/>
          <w:sz w:val="26"/>
          <w:szCs w:val="26"/>
          <w:u w:val="single"/>
        </w:rPr>
        <w:t>RELACIONADOS AOS</w:t>
      </w:r>
      <w:r w:rsidRPr="00EC508D">
        <w:rPr>
          <w:rFonts w:eastAsia="MS Gothic"/>
          <w:b/>
          <w:sz w:val="26"/>
          <w:szCs w:val="26"/>
          <w:u w:val="single"/>
          <w:lang w:val="x-none"/>
        </w:rPr>
        <w:t xml:space="preserve"> </w:t>
      </w:r>
      <w:r w:rsidRPr="00EC508D">
        <w:rPr>
          <w:b/>
          <w:sz w:val="26"/>
          <w:szCs w:val="26"/>
          <w:u w:val="single"/>
        </w:rPr>
        <w:t>CRI</w:t>
      </w:r>
      <w:r w:rsidRPr="00EC508D" w:rsidDel="00434B79">
        <w:rPr>
          <w:rFonts w:eastAsia="MS Gothic"/>
          <w:b/>
          <w:sz w:val="26"/>
          <w:szCs w:val="26"/>
          <w:u w:val="single"/>
          <w:lang w:val="x-none"/>
        </w:rPr>
        <w:t xml:space="preserve"> </w:t>
      </w:r>
      <w:r w:rsidRPr="00EC508D">
        <w:rPr>
          <w:rFonts w:eastAsia="MS Gothic"/>
          <w:b/>
          <w:sz w:val="26"/>
          <w:szCs w:val="26"/>
          <w:u w:val="single"/>
          <w:lang w:val="x-none"/>
        </w:rPr>
        <w:t xml:space="preserve">E </w:t>
      </w:r>
      <w:r w:rsidRPr="00EC508D">
        <w:rPr>
          <w:rFonts w:eastAsia="MS Gothic"/>
          <w:b/>
          <w:sz w:val="26"/>
          <w:szCs w:val="26"/>
          <w:u w:val="single"/>
        </w:rPr>
        <w:t>À</w:t>
      </w:r>
      <w:r w:rsidRPr="00EC508D">
        <w:rPr>
          <w:rFonts w:eastAsia="MS Gothic"/>
          <w:b/>
          <w:sz w:val="26"/>
          <w:szCs w:val="26"/>
          <w:u w:val="single"/>
          <w:lang w:val="x-none"/>
        </w:rPr>
        <w:t xml:space="preserve"> </w:t>
      </w:r>
      <w:bookmarkEnd w:id="213"/>
      <w:bookmarkEnd w:id="214"/>
      <w:r w:rsidRPr="00EC508D">
        <w:rPr>
          <w:rFonts w:eastAsia="MS Gothic"/>
          <w:b/>
          <w:sz w:val="26"/>
          <w:szCs w:val="26"/>
          <w:u w:val="single"/>
          <w:lang w:val="x-none"/>
        </w:rPr>
        <w:t>OFERTA</w:t>
      </w:r>
    </w:p>
    <w:p w14:paraId="1A26D2EA" w14:textId="77777777" w:rsidR="008B72F9" w:rsidRPr="00EC508D" w:rsidRDefault="008B72F9" w:rsidP="00EC508D">
      <w:pPr>
        <w:widowControl w:val="0"/>
        <w:spacing w:line="300" w:lineRule="exact"/>
        <w:jc w:val="both"/>
        <w:rPr>
          <w:sz w:val="26"/>
          <w:szCs w:val="26"/>
        </w:rPr>
      </w:pPr>
    </w:p>
    <w:p w14:paraId="5E760C29"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r w:rsidRPr="00EC508D">
        <w:rPr>
          <w:b/>
          <w:i/>
          <w:sz w:val="26"/>
          <w:szCs w:val="26"/>
        </w:rPr>
        <w:t>Riscos gerais</w:t>
      </w:r>
    </w:p>
    <w:p w14:paraId="71BD60BA"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0934A5A0"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43C2ADE3"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1E95B13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Riscos relacionados à Tributação dos CRI</w:t>
      </w:r>
    </w:p>
    <w:p w14:paraId="6FBD277B"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6A08DF9" w14:textId="7777777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rFonts w:eastAsia="ヒラギノ角ゴ Pro W3"/>
          <w:sz w:val="26"/>
          <w:szCs w:val="26"/>
        </w:rPr>
        <w:t xml:space="preserve">Os rendimentos gerados por aplicação em CRI por pessoas físicas </w:t>
      </w:r>
      <w:r w:rsidRPr="00EC508D">
        <w:rPr>
          <w:sz w:val="26"/>
          <w:szCs w:val="26"/>
        </w:rPr>
        <w:t>residentes no País</w:t>
      </w:r>
      <w:r w:rsidRPr="00EC508D">
        <w:rPr>
          <w:rFonts w:eastAsia="ヒラギノ角ゴ Pro W3"/>
          <w:sz w:val="26"/>
          <w:szCs w:val="26"/>
        </w:rPr>
        <w:t xml:space="preserve"> estão atualmente isentos de imposto de renda, por força do artigo 3º, inciso II, da Lei 11.033 </w:t>
      </w:r>
      <w:r w:rsidRPr="00EC508D">
        <w:rPr>
          <w:sz w:val="26"/>
          <w:szCs w:val="26"/>
        </w:rPr>
        <w:t>e de declaração de ajuste anual de pessoas físicas. Tal tratamento tributário pode ser alterado</w:t>
      </w:r>
      <w:r w:rsidRPr="00EC508D">
        <w:rPr>
          <w:rFonts w:eastAsia="ヒラギノ角ゴ Pro W3"/>
          <w:sz w:val="26"/>
          <w:szCs w:val="26"/>
        </w:rPr>
        <w:t xml:space="preserve">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adversamente o rendimento líquido dos CRI </w:t>
      </w:r>
      <w:r w:rsidRPr="00EC508D">
        <w:rPr>
          <w:sz w:val="26"/>
          <w:szCs w:val="26"/>
        </w:rPr>
        <w:t>esperado pelos Titulares de CRI</w:t>
      </w:r>
      <w:r w:rsidRPr="00EC508D">
        <w:rPr>
          <w:rFonts w:eastAsia="ヒラギノ角ゴ Pro W3"/>
          <w:sz w:val="26"/>
          <w:szCs w:val="26"/>
        </w:rPr>
        <w:t>.</w:t>
      </w:r>
    </w:p>
    <w:p w14:paraId="18735FB4" w14:textId="77777777" w:rsidR="008B72F9" w:rsidRPr="00EC508D" w:rsidRDefault="008B72F9" w:rsidP="00EC508D">
      <w:pPr>
        <w:widowControl w:val="0"/>
        <w:spacing w:line="300" w:lineRule="exact"/>
        <w:jc w:val="both"/>
        <w:rPr>
          <w:rFonts w:eastAsia="Calibri"/>
          <w:i/>
          <w:sz w:val="26"/>
          <w:szCs w:val="26"/>
        </w:rPr>
      </w:pPr>
    </w:p>
    <w:p w14:paraId="1D2B327E"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Baixa Liquidez no Mercado Secundário</w:t>
      </w:r>
    </w:p>
    <w:p w14:paraId="1D3CC4CC" w14:textId="77777777" w:rsidR="008B72F9" w:rsidRPr="00EC508D" w:rsidRDefault="008B72F9" w:rsidP="00EC508D">
      <w:pPr>
        <w:widowControl w:val="0"/>
        <w:spacing w:line="300" w:lineRule="exact"/>
        <w:jc w:val="both"/>
        <w:rPr>
          <w:rFonts w:eastAsia="Calibri"/>
          <w:i/>
          <w:sz w:val="26"/>
          <w:szCs w:val="26"/>
        </w:rPr>
      </w:pPr>
    </w:p>
    <w:p w14:paraId="3F56825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Atualmente, o</w:t>
      </w:r>
      <w:r w:rsidRPr="00EC508D">
        <w:rPr>
          <w:rFonts w:eastAsia="ヒラギノ角ゴ Pro W3"/>
          <w:sz w:val="26"/>
          <w:szCs w:val="26"/>
        </w:rPr>
        <w:t xml:space="preserve">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w:t>
      </w:r>
      <w:r w:rsidRPr="00EC508D">
        <w:rPr>
          <w:sz w:val="26"/>
          <w:szCs w:val="26"/>
        </w:rPr>
        <w:t>Dessa forma</w:t>
      </w:r>
      <w:r w:rsidRPr="00EC508D">
        <w:rPr>
          <w:rFonts w:eastAsia="ヒラギノ角ゴ Pro W3"/>
          <w:sz w:val="26"/>
          <w:szCs w:val="26"/>
        </w:rPr>
        <w:t xml:space="preserve">, os </w:t>
      </w:r>
      <w:r w:rsidRPr="00EC508D">
        <w:rPr>
          <w:sz w:val="26"/>
          <w:szCs w:val="26"/>
        </w:rPr>
        <w:t>Titulares de CRI poderão</w:t>
      </w:r>
      <w:r w:rsidRPr="00EC508D">
        <w:rPr>
          <w:rFonts w:eastAsia="ヒラギノ角ゴ Pro W3"/>
          <w:sz w:val="26"/>
          <w:szCs w:val="26"/>
        </w:rPr>
        <w:t xml:space="preserve"> encontrar dificuldades para negociá-los no mercado secundário, devendo estarem preparados para manter o investimento nos CRI por todo o prazo da Emissão. </w:t>
      </w:r>
    </w:p>
    <w:p w14:paraId="74D39208" w14:textId="77777777" w:rsidR="008B72F9" w:rsidRPr="00EC508D" w:rsidRDefault="008B72F9" w:rsidP="00EC508D">
      <w:pPr>
        <w:widowControl w:val="0"/>
        <w:spacing w:line="300" w:lineRule="exact"/>
        <w:jc w:val="both"/>
        <w:rPr>
          <w:rFonts w:eastAsia="ヒラギノ角ゴ Pro W3"/>
          <w:sz w:val="26"/>
          <w:szCs w:val="26"/>
        </w:rPr>
      </w:pPr>
    </w:p>
    <w:p w14:paraId="739626D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 xml:space="preserve">Adicionalmente, a Oferta será realizada no âmbito da Instrução CVM 476 e, desta forma, os CRI somente poderão ser negociados nos mercados regulamentados de </w:t>
      </w:r>
      <w:r w:rsidRPr="00EC508D">
        <w:rPr>
          <w:sz w:val="26"/>
          <w:szCs w:val="26"/>
        </w:rPr>
        <w:lastRenderedPageBreak/>
        <w:t>valores mobiliários depois de decorridos 90 (noventa) dias contados de cada subscrição ou aquisição pelo Investidor Profissional, nos termos do artigo 13 da Instrução CVM 476, exceto pelo lote de CRI objeto da Garantia Firme indicado no momento da subscrição, se houver, observados, na negociação subsequente, os limites e condições previstos nos artigos 2º e 3º da Instrução CVM 476, observado, ainda, o cumprimento, pela Securitizadora, das obrigações previstas no artigo 17 da Instrução CVM 476.</w:t>
      </w:r>
    </w:p>
    <w:p w14:paraId="625D7367" w14:textId="77777777" w:rsidR="008B72F9" w:rsidRPr="00EC508D" w:rsidRDefault="008B72F9" w:rsidP="00EC508D">
      <w:pPr>
        <w:widowControl w:val="0"/>
        <w:spacing w:line="300" w:lineRule="exact"/>
        <w:jc w:val="both"/>
        <w:rPr>
          <w:rFonts w:eastAsia="ヒラギノ角ゴ Pro W3"/>
          <w:sz w:val="26"/>
          <w:szCs w:val="26"/>
        </w:rPr>
      </w:pPr>
    </w:p>
    <w:p w14:paraId="36211A2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Portanto, não há qualquer garantia ou certeza de que o Titular de CRI conseguirá liquidar suas posições ou negociar seus CRI pelo preço e no momento desejado, e, portanto, uma eventual alienação dos CRI poderá causar prejuízos ao seu titular.</w:t>
      </w:r>
    </w:p>
    <w:p w14:paraId="2EF4F494" w14:textId="77777777" w:rsidR="008B72F9" w:rsidRPr="00EC508D" w:rsidRDefault="008B72F9" w:rsidP="00EC508D">
      <w:pPr>
        <w:widowControl w:val="0"/>
        <w:spacing w:line="300" w:lineRule="exact"/>
        <w:jc w:val="both"/>
        <w:rPr>
          <w:rFonts w:eastAsia="Calibri"/>
          <w:i/>
          <w:sz w:val="26"/>
          <w:szCs w:val="26"/>
        </w:rPr>
      </w:pPr>
    </w:p>
    <w:p w14:paraId="0657A444" w14:textId="77777777" w:rsidR="008B72F9" w:rsidRPr="00EC508D" w:rsidRDefault="008B72F9" w:rsidP="00EC508D">
      <w:pPr>
        <w:spacing w:line="300" w:lineRule="exact"/>
        <w:jc w:val="both"/>
        <w:rPr>
          <w:b/>
          <w:i/>
          <w:sz w:val="26"/>
          <w:szCs w:val="26"/>
        </w:rPr>
      </w:pPr>
      <w:r w:rsidRPr="00EC508D">
        <w:rPr>
          <w:b/>
          <w:i/>
          <w:sz w:val="26"/>
          <w:szCs w:val="26"/>
        </w:rPr>
        <w:t>Risco de Estrutura</w:t>
      </w:r>
    </w:p>
    <w:p w14:paraId="6B4577A7" w14:textId="77777777" w:rsidR="008B72F9" w:rsidRPr="00EC508D" w:rsidRDefault="008B72F9" w:rsidP="00EC508D">
      <w:pPr>
        <w:spacing w:line="300" w:lineRule="exact"/>
        <w:jc w:val="both"/>
        <w:rPr>
          <w:b/>
          <w:i/>
          <w:sz w:val="26"/>
          <w:szCs w:val="26"/>
        </w:rPr>
      </w:pPr>
    </w:p>
    <w:p w14:paraId="630C2F49" w14:textId="7DB4CCEF" w:rsidR="008B72F9" w:rsidRPr="00EC508D" w:rsidRDefault="008B72F9" w:rsidP="00EC508D">
      <w:pPr>
        <w:spacing w:line="300" w:lineRule="exact"/>
        <w:jc w:val="both"/>
        <w:rPr>
          <w:sz w:val="26"/>
          <w:szCs w:val="26"/>
        </w:rPr>
      </w:pPr>
      <w:r w:rsidRPr="00EC508D">
        <w:rPr>
          <w:sz w:val="26"/>
          <w:szCs w:val="26"/>
        </w:rPr>
        <w:t xml:space="preserve">A presente Emissão tem o caráter de </w:t>
      </w:r>
      <w:r w:rsidR="00364F90">
        <w:rPr>
          <w:sz w:val="26"/>
          <w:szCs w:val="26"/>
        </w:rPr>
        <w:t>"</w:t>
      </w:r>
      <w:r w:rsidRPr="00EC508D">
        <w:rPr>
          <w:sz w:val="26"/>
          <w:szCs w:val="26"/>
        </w:rPr>
        <w:t>operação estruturada</w:t>
      </w:r>
      <w:r w:rsidR="00364F90">
        <w:rPr>
          <w:sz w:val="26"/>
          <w:szCs w:val="26"/>
        </w:rPr>
        <w:t>"</w:t>
      </w:r>
      <w:r w:rsidRPr="00EC508D">
        <w:rPr>
          <w:sz w:val="26"/>
          <w:szCs w:val="26"/>
        </w:rPr>
        <w:t>.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57EF9D4" w14:textId="77777777" w:rsidR="008B72F9" w:rsidRPr="00EC508D" w:rsidRDefault="008B72F9" w:rsidP="00EC508D">
      <w:pPr>
        <w:spacing w:line="300" w:lineRule="exact"/>
        <w:jc w:val="both"/>
        <w:rPr>
          <w:sz w:val="26"/>
          <w:szCs w:val="26"/>
        </w:rPr>
      </w:pPr>
    </w:p>
    <w:p w14:paraId="534332F3"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Risco do Quórum de Deliberação em Assembleia de Titulares de CRI</w:t>
      </w:r>
    </w:p>
    <w:p w14:paraId="5406748F" w14:textId="77777777" w:rsidR="008B72F9" w:rsidRPr="00EC508D" w:rsidRDefault="008B72F9" w:rsidP="00EC508D">
      <w:pPr>
        <w:widowControl w:val="0"/>
        <w:spacing w:line="300" w:lineRule="exact"/>
        <w:jc w:val="both"/>
        <w:rPr>
          <w:rFonts w:eastAsia="ヒラギノ角ゴ Pro W3"/>
          <w:sz w:val="26"/>
          <w:szCs w:val="26"/>
        </w:rPr>
      </w:pPr>
    </w:p>
    <w:p w14:paraId="16B27B73" w14:textId="7B7A5686" w:rsidR="008B72F9" w:rsidRPr="00EC508D" w:rsidRDefault="008B72F9" w:rsidP="00EC508D">
      <w:pPr>
        <w:autoSpaceDE w:val="0"/>
        <w:autoSpaceDN w:val="0"/>
        <w:adjustRightInd w:val="0"/>
        <w:spacing w:line="300" w:lineRule="exact"/>
        <w:jc w:val="both"/>
        <w:rPr>
          <w:rFonts w:eastAsia="Calibri"/>
          <w:spacing w:val="2"/>
          <w:sz w:val="26"/>
          <w:szCs w:val="26"/>
        </w:rPr>
      </w:pPr>
      <w:r w:rsidRPr="00EC508D">
        <w:rPr>
          <w:rFonts w:eastAsia="Calibri"/>
          <w:spacing w:val="2"/>
          <w:sz w:val="26"/>
          <w:szCs w:val="26"/>
        </w:rPr>
        <w:t>As deliberações a serem tomadas em Assembleias Gerais de Titulares de CRI são aprovadas respeitando os quóruns específicos estabelecidos n</w:t>
      </w:r>
      <w:r w:rsidR="0068783F">
        <w:rPr>
          <w:rFonts w:eastAsia="Calibri"/>
          <w:spacing w:val="2"/>
          <w:sz w:val="26"/>
          <w:szCs w:val="26"/>
        </w:rPr>
        <w:t>este</w:t>
      </w:r>
      <w:r w:rsidRPr="00EC508D">
        <w:rPr>
          <w:rFonts w:eastAsia="Calibri"/>
          <w:spacing w:val="2"/>
          <w:sz w:val="26"/>
          <w:szCs w:val="26"/>
        </w:rPr>
        <w:t xml:space="preserve"> Termo de Securitização.</w:t>
      </w:r>
      <w:r w:rsidRPr="00EC508D">
        <w:rPr>
          <w:spacing w:val="2"/>
          <w:sz w:val="26"/>
          <w:szCs w:val="26"/>
        </w:rPr>
        <w:t xml:space="preserve"> </w:t>
      </w:r>
      <w:r w:rsidRPr="00EC508D">
        <w:rPr>
          <w:rFonts w:eastAsia="Calibri"/>
          <w:spacing w:val="2"/>
          <w:sz w:val="26"/>
          <w:szCs w:val="26"/>
        </w:rPr>
        <w:t>A</w:t>
      </w:r>
      <w:r w:rsidRPr="00EC508D">
        <w:rPr>
          <w:spacing w:val="2"/>
          <w:sz w:val="26"/>
          <w:szCs w:val="26"/>
        </w:rPr>
        <w:t xml:space="preserve">lgumas deliberações a serem tomadas em Assembleias Gerais são aprovadas pelo critério de </w:t>
      </w:r>
      <w:r w:rsidRPr="00EC508D">
        <w:rPr>
          <w:sz w:val="26"/>
          <w:szCs w:val="26"/>
        </w:rPr>
        <w:t>50% (cinquenta por cento) mais um CRI em Circulação em primeira convocação e em segunda convocação com 50% (cinquenta por cento) mais um dos CRI presentes</w:t>
      </w:r>
      <w:r w:rsidRPr="00EC508D">
        <w:rPr>
          <w:rFonts w:eastAsia="Calibri"/>
          <w:spacing w:val="2"/>
          <w:sz w:val="26"/>
          <w:szCs w:val="26"/>
        </w:rPr>
        <w:t xml:space="preserve">, </w:t>
      </w:r>
      <w:r w:rsidRPr="00EC508D">
        <w:rPr>
          <w:spacing w:val="2"/>
          <w:sz w:val="26"/>
          <w:szCs w:val="26"/>
        </w:rPr>
        <w:t>e, em certos casos, há a exigência de quórum qualificado, nos termos d</w:t>
      </w:r>
      <w:r w:rsidR="0068783F">
        <w:rPr>
          <w:spacing w:val="2"/>
          <w:sz w:val="26"/>
          <w:szCs w:val="26"/>
        </w:rPr>
        <w:t>este</w:t>
      </w:r>
      <w:r w:rsidRPr="00EC508D">
        <w:rPr>
          <w:spacing w:val="2"/>
          <w:sz w:val="26"/>
          <w:szCs w:val="26"/>
        </w:rPr>
        <w:t xml:space="preserve"> Termo de Securitização e da legislação pertinente</w:t>
      </w:r>
      <w:r w:rsidRPr="00EC508D">
        <w:rPr>
          <w:rFonts w:eastAsia="Calibri"/>
          <w:spacing w:val="2"/>
          <w:sz w:val="26"/>
          <w:szCs w:val="26"/>
        </w:rPr>
        <w:t xml:space="preserve">. </w:t>
      </w:r>
    </w:p>
    <w:p w14:paraId="5836BB06" w14:textId="77777777" w:rsidR="008B72F9" w:rsidRPr="00EC508D" w:rsidRDefault="008B72F9" w:rsidP="00EC508D">
      <w:pPr>
        <w:widowControl w:val="0"/>
        <w:spacing w:line="300" w:lineRule="exact"/>
        <w:jc w:val="both"/>
        <w:rPr>
          <w:rFonts w:eastAsia="Calibri"/>
          <w:spacing w:val="2"/>
          <w:sz w:val="26"/>
          <w:szCs w:val="26"/>
        </w:rPr>
      </w:pPr>
    </w:p>
    <w:p w14:paraId="46B1C3A0" w14:textId="77777777" w:rsidR="008B72F9" w:rsidRPr="00EC508D" w:rsidRDefault="008B72F9" w:rsidP="00EC508D">
      <w:pPr>
        <w:widowControl w:val="0"/>
        <w:spacing w:line="300" w:lineRule="exact"/>
        <w:jc w:val="both"/>
        <w:rPr>
          <w:sz w:val="26"/>
          <w:szCs w:val="26"/>
        </w:rPr>
      </w:pPr>
      <w:r w:rsidRPr="00EC508D">
        <w:rPr>
          <w:sz w:val="26"/>
          <w:szCs w:val="26"/>
        </w:rPr>
        <w:t xml:space="preserve">O titular de pequena quantidade de CRI </w:t>
      </w:r>
      <w:r w:rsidRPr="00EC508D">
        <w:rPr>
          <w:spacing w:val="2"/>
          <w:sz w:val="26"/>
          <w:szCs w:val="26"/>
        </w:rPr>
        <w:t>pode ser obrigado a acatar determinadas decisões contrárias ao seu interesse,</w:t>
      </w:r>
      <w:r w:rsidRPr="00EC508D">
        <w:rPr>
          <w:sz w:val="26"/>
          <w:szCs w:val="26"/>
        </w:rPr>
        <w:t xml:space="preserve"> não havendo mecanismos de venda compulsória no caso de dissidência do </w:t>
      </w:r>
      <w:r w:rsidRPr="00EC508D">
        <w:rPr>
          <w:spacing w:val="2"/>
          <w:sz w:val="26"/>
          <w:szCs w:val="26"/>
        </w:rPr>
        <w:t xml:space="preserve">Titular </w:t>
      </w:r>
      <w:r w:rsidRPr="00EC508D">
        <w:rPr>
          <w:rFonts w:eastAsia="Calibri"/>
          <w:spacing w:val="2"/>
          <w:sz w:val="26"/>
          <w:szCs w:val="26"/>
        </w:rPr>
        <w:t>de</w:t>
      </w:r>
      <w:r w:rsidRPr="00EC508D">
        <w:rPr>
          <w:spacing w:val="2"/>
          <w:sz w:val="26"/>
          <w:szCs w:val="26"/>
        </w:rPr>
        <w:t xml:space="preserve"> CRI em determinadas matérias submetidas à deliberação em Assembleia Geral. Além disso, </w:t>
      </w:r>
      <w:r w:rsidRPr="00EC508D">
        <w:rPr>
          <w:sz w:val="26"/>
          <w:szCs w:val="26"/>
        </w:rPr>
        <w:t xml:space="preserve">a operacionalização de convocação e realização de Assembleias </w:t>
      </w:r>
      <w:r w:rsidRPr="00EC508D">
        <w:rPr>
          <w:spacing w:val="2"/>
          <w:sz w:val="26"/>
          <w:szCs w:val="26"/>
        </w:rPr>
        <w:t xml:space="preserve">Gerais poderão ser afetadas negativamente </w:t>
      </w:r>
      <w:r w:rsidRPr="00EC508D">
        <w:rPr>
          <w:sz w:val="26"/>
          <w:szCs w:val="26"/>
        </w:rPr>
        <w:t>em caso de grande pulverização dos CRI, o que</w:t>
      </w:r>
      <w:r w:rsidRPr="00EC508D">
        <w:rPr>
          <w:rFonts w:eastAsia="ヒラギノ角ゴ Pro W3"/>
          <w:sz w:val="26"/>
          <w:szCs w:val="26"/>
        </w:rPr>
        <w:t xml:space="preserve"> </w:t>
      </w:r>
      <w:r w:rsidRPr="00EC508D">
        <w:rPr>
          <w:sz w:val="26"/>
          <w:szCs w:val="26"/>
        </w:rPr>
        <w:t>levará a eventual impacto negativo para os Titulares de CRI.</w:t>
      </w:r>
    </w:p>
    <w:p w14:paraId="2CAAA0ED" w14:textId="77777777" w:rsidR="008B72F9" w:rsidRPr="00EC508D" w:rsidRDefault="008B72F9" w:rsidP="00EC508D">
      <w:pPr>
        <w:widowControl w:val="0"/>
        <w:spacing w:line="300" w:lineRule="exact"/>
        <w:jc w:val="both"/>
        <w:rPr>
          <w:rFonts w:eastAsia="ヒラギノ角ゴ Pro W3"/>
          <w:sz w:val="26"/>
          <w:szCs w:val="26"/>
        </w:rPr>
      </w:pPr>
    </w:p>
    <w:p w14:paraId="28EC68BC" w14:textId="77777777" w:rsidR="008B72F9" w:rsidRPr="00EC508D" w:rsidRDefault="008B72F9" w:rsidP="00EC508D">
      <w:pPr>
        <w:widowControl w:val="0"/>
        <w:spacing w:line="300" w:lineRule="exact"/>
        <w:jc w:val="both"/>
        <w:rPr>
          <w:rFonts w:eastAsia="Calibri"/>
          <w:spacing w:val="2"/>
          <w:sz w:val="26"/>
          <w:szCs w:val="26"/>
        </w:rPr>
      </w:pPr>
      <w:r w:rsidRPr="00EC508D">
        <w:rPr>
          <w:sz w:val="26"/>
          <w:szCs w:val="26"/>
        </w:rPr>
        <w:lastRenderedPageBreak/>
        <w:t xml:space="preserve">Os Titulares de CRI são obrigados a acatar deliberações aprovadas em Assembleias Gerais, ainda que contrárias ao seu interesse, não havendo mecanismos de venda compulsória no caso de dissidência do Titular do CRI em matérias submetidas à deliberação em Assembleia Geral. </w:t>
      </w:r>
    </w:p>
    <w:p w14:paraId="107AB676" w14:textId="77777777" w:rsidR="008B72F9" w:rsidRPr="00EC508D" w:rsidRDefault="008B72F9" w:rsidP="00EC508D">
      <w:pPr>
        <w:widowControl w:val="0"/>
        <w:spacing w:line="300" w:lineRule="exact"/>
        <w:jc w:val="both"/>
        <w:rPr>
          <w:rFonts w:eastAsia="Calibri"/>
          <w:spacing w:val="2"/>
          <w:sz w:val="26"/>
          <w:szCs w:val="26"/>
        </w:rPr>
      </w:pPr>
    </w:p>
    <w:p w14:paraId="4EB68F41" w14:textId="5B894CDF"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A Oferta será realizada em</w:t>
      </w:r>
      <w:r w:rsidRPr="00EC508D">
        <w:rPr>
          <w:b/>
          <w:i/>
          <w:sz w:val="26"/>
          <w:szCs w:val="26"/>
          <w:lang w:eastAsia="x-none"/>
        </w:rPr>
        <w:t xml:space="preserve"> </w:t>
      </w:r>
      <w:r w:rsidRPr="00EC508D">
        <w:rPr>
          <w:b/>
          <w:i/>
          <w:sz w:val="26"/>
          <w:szCs w:val="26"/>
        </w:rPr>
        <w:t>até</w:t>
      </w:r>
      <w:r w:rsidRPr="00EC508D">
        <w:rPr>
          <w:b/>
          <w:i/>
          <w:sz w:val="26"/>
          <w:szCs w:val="26"/>
          <w:lang w:val="x-none"/>
        </w:rPr>
        <w:t xml:space="preserve"> </w:t>
      </w:r>
      <w:r w:rsidRPr="00EC508D">
        <w:rPr>
          <w:b/>
          <w:i/>
          <w:sz w:val="26"/>
          <w:szCs w:val="26"/>
        </w:rPr>
        <w:t>2</w:t>
      </w:r>
      <w:r w:rsidRPr="00EC508D">
        <w:rPr>
          <w:b/>
          <w:i/>
          <w:sz w:val="26"/>
          <w:szCs w:val="26"/>
          <w:lang w:val="x-none"/>
        </w:rPr>
        <w:t xml:space="preserve"> </w:t>
      </w:r>
      <w:r w:rsidRPr="00EC508D">
        <w:rPr>
          <w:b/>
          <w:i/>
          <w:sz w:val="26"/>
          <w:szCs w:val="26"/>
          <w:lang w:eastAsia="x-none"/>
        </w:rPr>
        <w:t>(</w:t>
      </w:r>
      <w:r w:rsidRPr="00EC508D">
        <w:rPr>
          <w:b/>
          <w:i/>
          <w:sz w:val="26"/>
          <w:szCs w:val="26"/>
          <w:lang w:val="x-none" w:eastAsia="x-none"/>
        </w:rPr>
        <w:t>duas</w:t>
      </w:r>
      <w:r w:rsidRPr="00EC508D">
        <w:rPr>
          <w:b/>
          <w:i/>
          <w:sz w:val="26"/>
          <w:szCs w:val="26"/>
          <w:lang w:eastAsia="x-none"/>
        </w:rPr>
        <w:t>)</w:t>
      </w:r>
      <w:r w:rsidRPr="00EC508D">
        <w:rPr>
          <w:b/>
          <w:i/>
          <w:sz w:val="26"/>
          <w:szCs w:val="26"/>
          <w:lang w:val="x-none" w:eastAsia="x-none"/>
        </w:rPr>
        <w:t xml:space="preserve">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sendo que a alocação dos CR</w:t>
      </w:r>
      <w:r w:rsidRPr="00EC508D">
        <w:rPr>
          <w:b/>
          <w:i/>
          <w:sz w:val="26"/>
          <w:szCs w:val="26"/>
          <w:lang w:eastAsia="x-none"/>
        </w:rPr>
        <w:t>I</w:t>
      </w:r>
      <w:r w:rsidRPr="00EC508D">
        <w:rPr>
          <w:b/>
          <w:i/>
          <w:sz w:val="26"/>
          <w:szCs w:val="26"/>
          <w:lang w:val="x-none" w:eastAsia="x-none"/>
        </w:rPr>
        <w:t xml:space="preserve"> entre as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xml:space="preserve"> será definida no Procedimento de Bookbuilding, o que pode afetar a liquidez da série com menor alocação</w:t>
      </w:r>
    </w:p>
    <w:p w14:paraId="4CA287E7" w14:textId="77777777" w:rsidR="008B72F9" w:rsidRPr="00EC508D" w:rsidRDefault="008B72F9" w:rsidP="00EC508D">
      <w:pPr>
        <w:keepNext/>
        <w:keepLines/>
        <w:spacing w:line="300" w:lineRule="exact"/>
        <w:jc w:val="both"/>
        <w:outlineLvl w:val="2"/>
        <w:rPr>
          <w:bCs/>
          <w:iCs/>
          <w:sz w:val="26"/>
          <w:szCs w:val="26"/>
          <w:lang w:val="x-none" w:eastAsia="x-none"/>
        </w:rPr>
      </w:pPr>
    </w:p>
    <w:p w14:paraId="12449A36" w14:textId="37C0F3AB" w:rsidR="008B72F9" w:rsidRPr="00EC508D" w:rsidRDefault="008B72F9" w:rsidP="00EC508D">
      <w:pPr>
        <w:spacing w:line="300" w:lineRule="exact"/>
        <w:jc w:val="both"/>
        <w:rPr>
          <w:sz w:val="26"/>
          <w:szCs w:val="26"/>
        </w:rPr>
      </w:pPr>
      <w:r w:rsidRPr="00EC508D">
        <w:rPr>
          <w:sz w:val="26"/>
          <w:szCs w:val="26"/>
        </w:rPr>
        <w:t>A Emissão será realizada em até 2 (duas) séries. A quantidade</w:t>
      </w:r>
      <w:r w:rsidRPr="00EC508D">
        <w:rPr>
          <w:rFonts w:eastAsia="Calibri"/>
          <w:sz w:val="26"/>
          <w:szCs w:val="26"/>
        </w:rPr>
        <w:t xml:space="preserve"> de CRI a ser alocada em cada série da Emissão será definida de acordo com a demanda dos CRI pelos Investidores </w:t>
      </w:r>
      <w:r w:rsidRPr="00EC508D">
        <w:rPr>
          <w:sz w:val="26"/>
          <w:szCs w:val="26"/>
        </w:rPr>
        <w:t>Profissionais</w:t>
      </w:r>
      <w:r w:rsidRPr="00EC508D">
        <w:rPr>
          <w:rFonts w:eastAsia="Calibri"/>
          <w:sz w:val="26"/>
          <w:szCs w:val="26"/>
        </w:rPr>
        <w:t xml:space="preserve">, conforme apurado no Procedimento de </w:t>
      </w:r>
      <w:r w:rsidRPr="00EC508D">
        <w:rPr>
          <w:rFonts w:eastAsia="Calibri"/>
          <w:i/>
          <w:sz w:val="26"/>
          <w:szCs w:val="26"/>
        </w:rPr>
        <w:t>Bookbuilding</w:t>
      </w:r>
      <w:r w:rsidRPr="00EC508D">
        <w:rPr>
          <w:rFonts w:eastAsia="Calibri"/>
          <w:sz w:val="26"/>
          <w:szCs w:val="26"/>
        </w:rPr>
        <w:t xml:space="preserve">, e </w:t>
      </w:r>
      <w:r w:rsidRPr="00EC508D">
        <w:rPr>
          <w:sz w:val="26"/>
          <w:szCs w:val="26"/>
        </w:rPr>
        <w:t>serão distribuídos de acordo com o sistema de vasos comunicantes</w:t>
      </w:r>
      <w:r w:rsidRPr="00EC508D">
        <w:rPr>
          <w:rFonts w:eastAsia="Calibri"/>
          <w:sz w:val="26"/>
          <w:szCs w:val="26"/>
        </w:rPr>
        <w:t xml:space="preserve">, observado que </w:t>
      </w:r>
      <w:r w:rsidRPr="00EC508D">
        <w:rPr>
          <w:sz w:val="26"/>
          <w:szCs w:val="26"/>
        </w:rPr>
        <w:t>(i)</w:t>
      </w:r>
      <w:r w:rsidRPr="00EC508D">
        <w:rPr>
          <w:rFonts w:eastAsia="Calibri"/>
          <w:sz w:val="26"/>
          <w:szCs w:val="26"/>
        </w:rPr>
        <w:t xml:space="preserve"> a </w:t>
      </w:r>
      <w:r w:rsidRPr="00EC508D">
        <w:rPr>
          <w:sz w:val="26"/>
          <w:szCs w:val="26"/>
        </w:rPr>
        <w:t>155ª</w:t>
      </w:r>
      <w:r w:rsidR="0068783F">
        <w:rPr>
          <w:sz w:val="26"/>
          <w:szCs w:val="26"/>
        </w:rPr>
        <w:t xml:space="preserve"> </w:t>
      </w:r>
      <w:r w:rsidR="0068783F" w:rsidRPr="00927E02">
        <w:rPr>
          <w:sz w:val="26"/>
          <w:szCs w:val="26"/>
        </w:rPr>
        <w:t>(centésima quinquagésima quinta)</w:t>
      </w:r>
      <w:r w:rsidRPr="00EC508D">
        <w:rPr>
          <w:sz w:val="26"/>
          <w:szCs w:val="26"/>
        </w:rPr>
        <w:t xml:space="preserve"> série, correspondente aos CRI DI, poderá não ser emitida, conforme resultado</w:t>
      </w:r>
      <w:r w:rsidRPr="00EC508D">
        <w:rPr>
          <w:rFonts w:eastAsia="Calibri"/>
          <w:sz w:val="26"/>
          <w:szCs w:val="26"/>
        </w:rPr>
        <w:t xml:space="preserve"> do </w:t>
      </w:r>
      <w:r w:rsidRPr="00EC508D">
        <w:rPr>
          <w:sz w:val="26"/>
          <w:szCs w:val="26"/>
        </w:rPr>
        <w:t xml:space="preserve">Procedimento de </w:t>
      </w:r>
      <w:r w:rsidRPr="00EC508D">
        <w:rPr>
          <w:i/>
          <w:sz w:val="26"/>
          <w:szCs w:val="26"/>
        </w:rPr>
        <w:t>Bookbuilding</w:t>
      </w:r>
      <w:r w:rsidRPr="00EC508D">
        <w:rPr>
          <w:rFonts w:eastAsia="Calibri"/>
          <w:sz w:val="26"/>
          <w:szCs w:val="26"/>
        </w:rPr>
        <w:t xml:space="preserve">, e </w:t>
      </w:r>
      <w:r w:rsidRPr="00EC508D">
        <w:rPr>
          <w:sz w:val="26"/>
          <w:szCs w:val="26"/>
        </w:rPr>
        <w:t xml:space="preserve">(ii) caso a 155ª </w:t>
      </w:r>
      <w:r w:rsidR="0068783F" w:rsidRPr="00927E02">
        <w:rPr>
          <w:sz w:val="26"/>
          <w:szCs w:val="26"/>
        </w:rPr>
        <w:t xml:space="preserve">(centésima quinquagésima quinta) </w:t>
      </w:r>
      <w:r w:rsidRPr="00EC508D">
        <w:rPr>
          <w:sz w:val="26"/>
          <w:szCs w:val="26"/>
        </w:rPr>
        <w:t>série, correspondente aos CRI DI, seja emitida, poderão ser alocados, no máximo, 50.000 (cinquenta mil) CRI na referida série</w:t>
      </w:r>
      <w:r w:rsidRPr="00EC508D">
        <w:rPr>
          <w:rFonts w:eastAsia="Calibri"/>
          <w:sz w:val="26"/>
          <w:szCs w:val="26"/>
        </w:rPr>
        <w:t>. Eventual série em que for verificada uma demanda menor poderá ter sua liquidez no mercado secundário afetada adversamente</w:t>
      </w:r>
      <w:r w:rsidRPr="00EC508D">
        <w:rPr>
          <w:sz w:val="26"/>
          <w:szCs w:val="26"/>
        </w:rPr>
        <w:t>, ou até mesmo não vir a ser colocada. Dessa forma, os Titulares de CRI de referida série poderão enfrentar dificuldades para realizar a venda de seus CRI no mercado secundário ou, até mesmo, podem não conseguir realizá-la e, consequentemente, podem vir a sofrer prejuízo financeiro. Adicionalmente, os CRI com menor demanda poderão enfrentar dificuldades para aprovar matérias de seu interesse em Assembleias Gerais de Titulares de CRI, realizadas de forma conjunta, isto é, das quais participem os CRI da outra série, diminuindo, assim, o número de votos a qual cada Titular de CRI da série com menor demanda fará jus face à totalidade de votos representados pelos CRI.</w:t>
      </w:r>
    </w:p>
    <w:p w14:paraId="6CDCD5AB" w14:textId="77777777" w:rsidR="008B72F9" w:rsidRPr="00EC508D" w:rsidRDefault="008B72F9" w:rsidP="00EC508D">
      <w:pPr>
        <w:tabs>
          <w:tab w:val="left" w:pos="1134"/>
        </w:tabs>
        <w:autoSpaceDE w:val="0"/>
        <w:autoSpaceDN w:val="0"/>
        <w:adjustRightInd w:val="0"/>
        <w:spacing w:line="300" w:lineRule="exact"/>
        <w:jc w:val="both"/>
        <w:rPr>
          <w:b/>
          <w:i/>
          <w:sz w:val="26"/>
          <w:szCs w:val="26"/>
          <w:lang w:val="x-none"/>
        </w:rPr>
      </w:pPr>
    </w:p>
    <w:p w14:paraId="6EFDE8F8" w14:textId="7777777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b/>
          <w:i/>
          <w:sz w:val="26"/>
          <w:szCs w:val="26"/>
          <w:lang w:val="x-none"/>
        </w:rPr>
        <w:t>Eventual rebaixamento na classificação de risco dos CR</w:t>
      </w:r>
      <w:r w:rsidRPr="00EC508D">
        <w:rPr>
          <w:b/>
          <w:i/>
          <w:sz w:val="26"/>
          <w:szCs w:val="26"/>
          <w:lang w:eastAsia="x-none"/>
        </w:rPr>
        <w:t>I</w:t>
      </w:r>
      <w:r w:rsidRPr="00EC508D">
        <w:rPr>
          <w:b/>
          <w:i/>
          <w:sz w:val="26"/>
          <w:szCs w:val="26"/>
          <w:lang w:val="x-none"/>
        </w:rPr>
        <w:t xml:space="preserve"> poderá dificultar a captação de recursos pela </w:t>
      </w:r>
      <w:r w:rsidRPr="00EC508D">
        <w:rPr>
          <w:b/>
          <w:i/>
          <w:sz w:val="26"/>
          <w:szCs w:val="26"/>
          <w:lang w:eastAsia="x-none"/>
        </w:rPr>
        <w:t>Devedora</w:t>
      </w:r>
      <w:r w:rsidRPr="00EC508D">
        <w:rPr>
          <w:b/>
          <w:i/>
          <w:sz w:val="26"/>
          <w:szCs w:val="26"/>
          <w:lang w:val="x-none"/>
        </w:rPr>
        <w:t>, bem como acarretar redução de liquidez dos C</w:t>
      </w:r>
      <w:r w:rsidRPr="00EC508D">
        <w:rPr>
          <w:b/>
          <w:i/>
          <w:sz w:val="26"/>
          <w:szCs w:val="26"/>
          <w:lang w:eastAsia="x-none"/>
        </w:rPr>
        <w:t>RI</w:t>
      </w:r>
      <w:r w:rsidRPr="00EC508D">
        <w:rPr>
          <w:b/>
          <w:i/>
          <w:sz w:val="26"/>
          <w:szCs w:val="26"/>
          <w:lang w:val="x-none"/>
        </w:rPr>
        <w:t xml:space="preserve"> para negociação no mercado secundário e</w:t>
      </w:r>
      <w:r w:rsidRPr="00EC508D">
        <w:rPr>
          <w:b/>
          <w:i/>
          <w:sz w:val="26"/>
          <w:szCs w:val="26"/>
          <w:lang w:eastAsia="x-none"/>
        </w:rPr>
        <w:t xml:space="preserve"> </w:t>
      </w:r>
      <w:r w:rsidRPr="00EC508D">
        <w:rPr>
          <w:b/>
          <w:i/>
          <w:sz w:val="26"/>
          <w:szCs w:val="26"/>
        </w:rPr>
        <w:t>causar um</w:t>
      </w:r>
      <w:r w:rsidRPr="00EC508D">
        <w:rPr>
          <w:b/>
          <w:i/>
          <w:sz w:val="26"/>
          <w:szCs w:val="26"/>
          <w:lang w:val="x-none"/>
        </w:rPr>
        <w:t xml:space="preserve"> impacto negativo relevante na </w:t>
      </w:r>
      <w:r w:rsidRPr="00EC508D">
        <w:rPr>
          <w:b/>
          <w:i/>
          <w:sz w:val="26"/>
          <w:szCs w:val="26"/>
          <w:lang w:eastAsia="x-none"/>
        </w:rPr>
        <w:t>Devedora</w:t>
      </w:r>
    </w:p>
    <w:p w14:paraId="1DDF6902" w14:textId="77777777" w:rsidR="008B72F9" w:rsidRPr="00EC508D" w:rsidRDefault="008B72F9" w:rsidP="00EC508D">
      <w:pPr>
        <w:keepNext/>
        <w:keepLines/>
        <w:spacing w:line="300" w:lineRule="exact"/>
        <w:jc w:val="both"/>
        <w:outlineLvl w:val="2"/>
        <w:rPr>
          <w:i/>
          <w:sz w:val="26"/>
          <w:szCs w:val="26"/>
          <w:u w:val="single"/>
          <w:lang w:val="x-none"/>
        </w:rPr>
      </w:pPr>
    </w:p>
    <w:p w14:paraId="1ECC2F65" w14:textId="77777777" w:rsidR="008B72F9" w:rsidRPr="00EC508D" w:rsidRDefault="008B72F9" w:rsidP="00EC508D">
      <w:pPr>
        <w:tabs>
          <w:tab w:val="left" w:pos="1134"/>
        </w:tabs>
        <w:autoSpaceDE w:val="0"/>
        <w:autoSpaceDN w:val="0"/>
        <w:adjustRightInd w:val="0"/>
        <w:spacing w:line="300" w:lineRule="exact"/>
        <w:jc w:val="both"/>
        <w:rPr>
          <w:rFonts w:eastAsia="Calibri"/>
          <w:sz w:val="26"/>
          <w:szCs w:val="26"/>
        </w:rPr>
      </w:pPr>
      <w:r w:rsidRPr="00EC508D">
        <w:rPr>
          <w:sz w:val="26"/>
          <w:szCs w:val="26"/>
        </w:rPr>
        <w:t>A realização da</w:t>
      </w:r>
      <w:r w:rsidRPr="00EC508D">
        <w:rPr>
          <w:rFonts w:eastAsia="Calibri"/>
          <w:sz w:val="26"/>
          <w:szCs w:val="26"/>
        </w:rPr>
        <w:t xml:space="preserve"> classificação de risco (</w:t>
      </w:r>
      <w:r w:rsidRPr="00EC508D">
        <w:rPr>
          <w:rFonts w:eastAsia="Calibri"/>
          <w:i/>
          <w:iCs/>
          <w:sz w:val="26"/>
          <w:szCs w:val="26"/>
        </w:rPr>
        <w:t>rating</w:t>
      </w:r>
      <w:r w:rsidRPr="00EC508D">
        <w:rPr>
          <w:rFonts w:eastAsia="Calibri"/>
          <w:sz w:val="26"/>
          <w:szCs w:val="26"/>
        </w:rPr>
        <w:t xml:space="preserve">) </w:t>
      </w:r>
      <w:r w:rsidRPr="00EC508D">
        <w:rPr>
          <w:sz w:val="26"/>
          <w:szCs w:val="26"/>
        </w:rPr>
        <w:t>dos CRI leva em consideração</w:t>
      </w:r>
      <w:r w:rsidRPr="00EC508D">
        <w:rPr>
          <w:rFonts w:eastAsia="Calibri"/>
          <w:sz w:val="26"/>
          <w:szCs w:val="26"/>
        </w:rPr>
        <w:t xml:space="preserve"> certos fatores relativos à </w:t>
      </w:r>
      <w:r w:rsidRPr="00EC508D">
        <w:rPr>
          <w:sz w:val="26"/>
          <w:szCs w:val="26"/>
        </w:rPr>
        <w:t>Securitizadora</w:t>
      </w:r>
      <w:r w:rsidRPr="00EC508D">
        <w:rPr>
          <w:rFonts w:eastAsia="Calibri"/>
          <w:sz w:val="26"/>
          <w:szCs w:val="26"/>
        </w:rPr>
        <w:t xml:space="preserve"> e/ou à Devedora, tais como sua condição financeira, administração e desempenho. São analisadas, também, as características dos CRI, assim como as obrigações assumidas pela Securitizadora e/ou pela Devedora e os fatores político-econômicos que podem afetar a condição financeira da Securitizadora</w:t>
      </w:r>
      <w:r w:rsidRPr="00EC508D">
        <w:rPr>
          <w:bCs/>
          <w:iCs/>
          <w:sz w:val="26"/>
          <w:szCs w:val="26"/>
          <w:lang w:eastAsia="x-none"/>
        </w:rPr>
        <w:t xml:space="preserve"> e/ou da Devedora.</w:t>
      </w:r>
      <w:r w:rsidRPr="00EC508D">
        <w:rPr>
          <w:rFonts w:eastAsia="Calibri"/>
          <w:sz w:val="26"/>
          <w:szCs w:val="26"/>
        </w:rPr>
        <w:t xml:space="preserve"> Dessa forma, a classificação de risco representa uma opinião quanto às condições da Devedora de honrar seus compromissos financeiros, tais como pagamento do principal e juros no prazo estipulado relativos à amortização e remuneração </w:t>
      </w:r>
      <w:r w:rsidRPr="00EC508D">
        <w:rPr>
          <w:sz w:val="26"/>
          <w:szCs w:val="26"/>
        </w:rPr>
        <w:t xml:space="preserve">das Debêntures, cujos direitos </w:t>
      </w:r>
      <w:r w:rsidRPr="00EC508D">
        <w:rPr>
          <w:sz w:val="26"/>
          <w:szCs w:val="26"/>
        </w:rPr>
        <w:lastRenderedPageBreak/>
        <w:t>creditórios lastreiam os</w:t>
      </w:r>
      <w:r w:rsidRPr="00EC508D">
        <w:rPr>
          <w:rFonts w:eastAsia="Calibri"/>
          <w:sz w:val="26"/>
          <w:szCs w:val="26"/>
        </w:rPr>
        <w:t xml:space="preserve"> CRI</w:t>
      </w:r>
      <w:r w:rsidRPr="00EC508D">
        <w:rPr>
          <w:sz w:val="26"/>
          <w:szCs w:val="26"/>
        </w:rPr>
        <w:t>. Caso</w:t>
      </w:r>
      <w:r w:rsidRPr="00EC508D">
        <w:rPr>
          <w:rFonts w:eastAsia="Calibri"/>
          <w:sz w:val="26"/>
          <w:szCs w:val="26"/>
        </w:rPr>
        <w:t xml:space="preserve"> a classificação de risco originalmente atribuída </w:t>
      </w:r>
      <w:r w:rsidRPr="00EC508D">
        <w:rPr>
          <w:sz w:val="26"/>
          <w:szCs w:val="26"/>
        </w:rPr>
        <w:t>aos CRI</w:t>
      </w:r>
      <w:r w:rsidRPr="00EC508D">
        <w:rPr>
          <w:rFonts w:eastAsia="Calibri"/>
          <w:sz w:val="26"/>
          <w:szCs w:val="26"/>
        </w:rPr>
        <w:t xml:space="preserve"> seja rebaixada, a Devedora poderá encontrar dificuldades em realizar </w:t>
      </w:r>
      <w:r w:rsidRPr="00EC508D">
        <w:rPr>
          <w:sz w:val="26"/>
          <w:szCs w:val="26"/>
        </w:rPr>
        <w:t>novas captações de recursos por meio de</w:t>
      </w:r>
      <w:r w:rsidRPr="00EC508D">
        <w:rPr>
          <w:bCs/>
          <w:iCs/>
          <w:sz w:val="26"/>
          <w:szCs w:val="26"/>
          <w:lang w:eastAsia="x-none"/>
        </w:rPr>
        <w:t xml:space="preserve"> </w:t>
      </w:r>
      <w:r w:rsidRPr="00EC508D">
        <w:rPr>
          <w:rFonts w:eastAsia="Calibri"/>
          <w:sz w:val="26"/>
          <w:szCs w:val="26"/>
        </w:rPr>
        <w:t xml:space="preserve">emissões de títulos e valores mobiliários, o que poderá, consequentemente, ter um impacto adverso relevante nos resultados e nas operações da Devedora e na sua capacidade de honrar com as obrigações relativas </w:t>
      </w:r>
      <w:r w:rsidRPr="00EC508D">
        <w:rPr>
          <w:sz w:val="26"/>
          <w:szCs w:val="26"/>
        </w:rPr>
        <w:t>às Debêntures, o que, consequentemente, impactará negativamente os CR</w:t>
      </w:r>
      <w:r w:rsidRPr="00EC508D">
        <w:rPr>
          <w:bCs/>
          <w:iCs/>
          <w:sz w:val="26"/>
          <w:szCs w:val="26"/>
          <w:lang w:eastAsia="x-none"/>
        </w:rPr>
        <w:t>I</w:t>
      </w:r>
      <w:r w:rsidRPr="00EC508D">
        <w:rPr>
          <w:rFonts w:eastAsia="Calibri"/>
          <w:sz w:val="26"/>
          <w:szCs w:val="26"/>
        </w:rPr>
        <w:t>.</w:t>
      </w:r>
    </w:p>
    <w:p w14:paraId="1A42FBFA" w14:textId="77777777" w:rsidR="008B72F9" w:rsidRPr="00EC508D" w:rsidRDefault="008B72F9" w:rsidP="00EC508D">
      <w:pPr>
        <w:spacing w:line="300" w:lineRule="exact"/>
        <w:jc w:val="both"/>
        <w:rPr>
          <w:rFonts w:eastAsia="Calibri"/>
          <w:sz w:val="26"/>
          <w:szCs w:val="26"/>
        </w:rPr>
      </w:pPr>
    </w:p>
    <w:p w14:paraId="16C967D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alguns dos principais investidores que adquirem valores mobiliários por meio de ofertas públicas no Brasil (tais como entidades de previdência complementar) estão sujeitos a regulamentações específicas que </w:t>
      </w:r>
      <w:r w:rsidRPr="00EC508D">
        <w:rPr>
          <w:sz w:val="26"/>
          <w:szCs w:val="26"/>
        </w:rPr>
        <w:t>restringem</w:t>
      </w:r>
      <w:r w:rsidRPr="00EC508D">
        <w:rPr>
          <w:rFonts w:eastAsia="Calibri"/>
          <w:sz w:val="26"/>
          <w:szCs w:val="26"/>
        </w:rPr>
        <w:t xml:space="preserve"> seus investimentos </w:t>
      </w:r>
      <w:r w:rsidRPr="00EC508D">
        <w:rPr>
          <w:sz w:val="26"/>
          <w:szCs w:val="26"/>
        </w:rPr>
        <w:t>a</w:t>
      </w:r>
      <w:r w:rsidRPr="00EC508D">
        <w:rPr>
          <w:rFonts w:eastAsia="Calibri"/>
          <w:sz w:val="26"/>
          <w:szCs w:val="26"/>
        </w:rPr>
        <w:t xml:space="preserve"> valores mobiliários </w:t>
      </w:r>
      <w:r w:rsidRPr="00EC508D">
        <w:rPr>
          <w:sz w:val="26"/>
          <w:szCs w:val="26"/>
        </w:rPr>
        <w:t>com</w:t>
      </w:r>
      <w:r w:rsidRPr="00EC508D">
        <w:rPr>
          <w:rFonts w:eastAsia="Calibri"/>
          <w:sz w:val="26"/>
          <w:szCs w:val="26"/>
        </w:rPr>
        <w:t xml:space="preserve"> determinadas classificações de risco. Assim, o rebaixamento de classificações de risco obtidas com relação aos CRI pode obrigar esses investidores a alienar seus CRI no mercado secundário, podendo vir a afetar negativamente o preço desses CRI e sua negociação no mercado secundário. </w:t>
      </w:r>
    </w:p>
    <w:p w14:paraId="47A13131" w14:textId="77777777" w:rsidR="008B72F9" w:rsidRPr="00EC508D" w:rsidRDefault="008B72F9" w:rsidP="00EC508D">
      <w:pPr>
        <w:spacing w:line="300" w:lineRule="exact"/>
        <w:jc w:val="both"/>
        <w:rPr>
          <w:rFonts w:eastAsia="Calibri"/>
          <w:sz w:val="26"/>
          <w:szCs w:val="26"/>
        </w:rPr>
      </w:pPr>
    </w:p>
    <w:p w14:paraId="0DE9045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Ainda, eventual redução de </w:t>
      </w:r>
      <w:r w:rsidRPr="00EC508D">
        <w:rPr>
          <w:rFonts w:eastAsia="Calibri"/>
          <w:i/>
          <w:iCs/>
          <w:sz w:val="26"/>
          <w:szCs w:val="26"/>
        </w:rPr>
        <w:t>rating</w:t>
      </w:r>
      <w:r w:rsidRPr="00EC508D">
        <w:rPr>
          <w:rFonts w:eastAsia="Calibri"/>
          <w:sz w:val="26"/>
          <w:szCs w:val="26"/>
        </w:rPr>
        <w:t xml:space="preserve"> soberano no Brasil pode afetar a classificação de risco dos CRI.</w:t>
      </w:r>
    </w:p>
    <w:p w14:paraId="3F58216C" w14:textId="77777777" w:rsidR="008B72F9" w:rsidRPr="00EC508D" w:rsidRDefault="008B72F9" w:rsidP="00EC508D">
      <w:pPr>
        <w:keepNext/>
        <w:keepLines/>
        <w:spacing w:line="300" w:lineRule="exact"/>
        <w:jc w:val="both"/>
        <w:outlineLvl w:val="2"/>
        <w:rPr>
          <w:b/>
          <w:i/>
          <w:sz w:val="26"/>
          <w:szCs w:val="26"/>
          <w:lang w:val="x-none"/>
        </w:rPr>
      </w:pPr>
    </w:p>
    <w:p w14:paraId="3306FF55"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Risco relativo à situação financeira e patrimonial da </w:t>
      </w:r>
      <w:r w:rsidRPr="00EC508D">
        <w:rPr>
          <w:b/>
          <w:i/>
          <w:sz w:val="26"/>
          <w:szCs w:val="26"/>
        </w:rPr>
        <w:t>Devedora</w:t>
      </w:r>
    </w:p>
    <w:p w14:paraId="2E7E243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38401EA2"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Em razão da emissão das Debêntures no âmbito da Escritura de Emissão, a deterioração da situação financeira e patrimonial da Devedora, em decorrência de fatores internos/externos, poderá afetar de forma negativa o fluxo de pagamentos dos CRI.</w:t>
      </w:r>
    </w:p>
    <w:p w14:paraId="0EE3FFBA" w14:textId="77777777" w:rsidR="008B72F9" w:rsidRPr="00EC508D" w:rsidRDefault="008B72F9" w:rsidP="00EC508D">
      <w:pPr>
        <w:widowControl w:val="0"/>
        <w:spacing w:line="300" w:lineRule="exact"/>
        <w:jc w:val="both"/>
        <w:rPr>
          <w:rFonts w:eastAsia="ヒラギノ角ゴ Pro W3"/>
          <w:sz w:val="26"/>
          <w:szCs w:val="26"/>
        </w:rPr>
      </w:pPr>
    </w:p>
    <w:p w14:paraId="5BD63200" w14:textId="77777777" w:rsidR="008B72F9" w:rsidRPr="00EC508D" w:rsidRDefault="008B72F9" w:rsidP="00EC508D">
      <w:pPr>
        <w:widowControl w:val="0"/>
        <w:spacing w:line="300" w:lineRule="exact"/>
        <w:jc w:val="both"/>
        <w:rPr>
          <w:b/>
          <w:i/>
          <w:sz w:val="26"/>
          <w:szCs w:val="26"/>
        </w:rPr>
      </w:pPr>
      <w:r w:rsidRPr="00EC508D">
        <w:rPr>
          <w:b/>
          <w:i/>
          <w:sz w:val="26"/>
          <w:szCs w:val="26"/>
        </w:rPr>
        <w:t>Riscos relativos ao pagamento condicionado e descontinuidade do fluxo esperado</w:t>
      </w:r>
    </w:p>
    <w:p w14:paraId="43490304" w14:textId="77777777" w:rsidR="008B72F9" w:rsidRPr="00EC508D" w:rsidRDefault="008B72F9" w:rsidP="00EC508D">
      <w:pPr>
        <w:spacing w:line="300" w:lineRule="exact"/>
        <w:jc w:val="both"/>
        <w:rPr>
          <w:i/>
          <w:sz w:val="26"/>
          <w:szCs w:val="26"/>
        </w:rPr>
      </w:pPr>
    </w:p>
    <w:p w14:paraId="63058233" w14:textId="77777777" w:rsidR="008B72F9" w:rsidRPr="00EC508D" w:rsidRDefault="008B72F9" w:rsidP="00EC508D">
      <w:pPr>
        <w:spacing w:line="300" w:lineRule="exact"/>
        <w:jc w:val="both"/>
        <w:rPr>
          <w:sz w:val="26"/>
          <w:szCs w:val="26"/>
        </w:rPr>
      </w:pPr>
      <w:r w:rsidRPr="00EC508D">
        <w:rPr>
          <w:sz w:val="26"/>
          <w:szCs w:val="26"/>
        </w:rPr>
        <w:t xml:space="preserve">As fontes de recursos da Securitizadora para fins de pagamento aos Titulares de CRI decorrem única e exclusivamente dos pagamentos dos Créditos Imobiliários, </w:t>
      </w:r>
      <w:r w:rsidRPr="00EC508D">
        <w:rPr>
          <w:spacing w:val="2"/>
          <w:sz w:val="26"/>
          <w:szCs w:val="26"/>
        </w:rPr>
        <w:t>representados pelas CCI, o qual é realizado pela Devedora</w:t>
      </w:r>
      <w:r w:rsidRPr="00EC508D">
        <w:rPr>
          <w:sz w:val="26"/>
          <w:szCs w:val="26"/>
        </w:rPr>
        <w:t>. Os recebimentos oriundos dos Créditos Imobiliários podem ocorrer posteriormente às datas previstas para pagamento de juros dos CRI, podendo causar descontinuidade do fluxo de caixa esperado dos CRI durante a operação. Ademais, o pagamento da amortização dos CRI na data de vencimento depende do recebimento dos Créditos Imobiliários. Após o recebimento dos referidos recursos e, se for o caso, depois de esgotados todos os meios legais cabíveis para a cobrança judicial ou extrajudicial dos Créditos Imobiliários, caso estes não sejam suficientes, a Securitizadora não disporá de quaisquer outras verbas para efetuar o pagamento de eventuais saldos aos Titulares de CRI.</w:t>
      </w:r>
    </w:p>
    <w:p w14:paraId="6560BEE2" w14:textId="77777777" w:rsidR="008B72F9" w:rsidRPr="00EC508D" w:rsidRDefault="008B72F9" w:rsidP="00EC508D">
      <w:pPr>
        <w:spacing w:line="300" w:lineRule="exact"/>
        <w:jc w:val="both"/>
        <w:rPr>
          <w:sz w:val="26"/>
          <w:szCs w:val="26"/>
        </w:rPr>
      </w:pPr>
    </w:p>
    <w:p w14:paraId="4B87D492" w14:textId="77777777" w:rsidR="008B72F9" w:rsidRPr="00EC508D" w:rsidRDefault="008B72F9" w:rsidP="00EC508D">
      <w:pPr>
        <w:spacing w:line="300" w:lineRule="exact"/>
        <w:jc w:val="both"/>
        <w:rPr>
          <w:i/>
          <w:sz w:val="26"/>
          <w:szCs w:val="26"/>
        </w:rPr>
      </w:pPr>
      <w:r w:rsidRPr="00EC508D">
        <w:rPr>
          <w:b/>
          <w:i/>
          <w:sz w:val="26"/>
          <w:szCs w:val="26"/>
        </w:rPr>
        <w:lastRenderedPageBreak/>
        <w:t>Risco em Função da Dispensa de Registro</w:t>
      </w:r>
      <w:r w:rsidRPr="00EC508D">
        <w:rPr>
          <w:i/>
          <w:sz w:val="26"/>
          <w:szCs w:val="26"/>
        </w:rPr>
        <w:t xml:space="preserve"> </w:t>
      </w:r>
    </w:p>
    <w:p w14:paraId="34F2B12B" w14:textId="77777777" w:rsidR="008B72F9" w:rsidRPr="00EC508D" w:rsidRDefault="008B72F9" w:rsidP="00EC508D">
      <w:pPr>
        <w:spacing w:line="300" w:lineRule="exact"/>
        <w:jc w:val="both"/>
        <w:rPr>
          <w:i/>
          <w:sz w:val="26"/>
          <w:szCs w:val="26"/>
        </w:rPr>
      </w:pPr>
    </w:p>
    <w:p w14:paraId="5D838713"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A Emissão, distribuída nos termos da Instrução CVM 476, está automaticamente dispensada de registro perante a CVM, de forma que as informações prestadas pela Securitizadora, </w:t>
      </w:r>
      <w:r w:rsidRPr="00EC508D">
        <w:rPr>
          <w:sz w:val="26"/>
          <w:szCs w:val="26"/>
        </w:rPr>
        <w:t>pela Devedora</w:t>
      </w:r>
      <w:r w:rsidRPr="00EC508D">
        <w:rPr>
          <w:rFonts w:eastAsia="ヒラギノ角ゴ Pro W3"/>
          <w:sz w:val="26"/>
          <w:szCs w:val="26"/>
        </w:rPr>
        <w:t xml:space="preserve"> e pelos Coordenadores não foram objeto de análise pela referida autarquia federal, podendo a CVM, caso analise a Emissão, fazer eventuais exigências e até determinar o seu cancelamento, o que poderá afetar adversamente o Investidor Profissional.</w:t>
      </w:r>
    </w:p>
    <w:p w14:paraId="19E1D68C"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07F068E4" w14:textId="75D257CF" w:rsidR="008B72F9" w:rsidRPr="00EC508D" w:rsidRDefault="008B72F9" w:rsidP="00EC508D">
      <w:pPr>
        <w:pStyle w:val="Pedro2"/>
        <w:keepNext w:val="0"/>
        <w:spacing w:before="0" w:after="0" w:line="300" w:lineRule="exact"/>
        <w:jc w:val="both"/>
        <w:rPr>
          <w:b w:val="0"/>
          <w:sz w:val="26"/>
          <w:szCs w:val="26"/>
          <w:lang w:val="pt-BR"/>
        </w:rPr>
      </w:pPr>
      <w:r w:rsidRPr="00EC508D">
        <w:rPr>
          <w:b w:val="0"/>
          <w:sz w:val="26"/>
          <w:szCs w:val="26"/>
        </w:rPr>
        <w:t xml:space="preserve">Os Investidores Profissionais interessados em adquirir </w:t>
      </w:r>
      <w:r w:rsidRPr="00EC508D">
        <w:rPr>
          <w:b w:val="0"/>
          <w:sz w:val="26"/>
          <w:szCs w:val="26"/>
          <w:lang w:val="pt-BR" w:eastAsia="en-GB"/>
        </w:rPr>
        <w:t>os CRI</w:t>
      </w:r>
      <w:r w:rsidRPr="00EC508D">
        <w:rPr>
          <w:b w:val="0"/>
          <w:sz w:val="26"/>
          <w:szCs w:val="26"/>
        </w:rPr>
        <w:t xml:space="preserve"> no âmbito da Oferta devem ter conhecimento sobre o mercado financeiro e de capitais suficiente para conduzir sua própria pesquisa, avaliação e investigação independentes sobre a</w:t>
      </w:r>
      <w:r w:rsidRPr="00EC508D">
        <w:rPr>
          <w:b w:val="0"/>
          <w:sz w:val="26"/>
          <w:szCs w:val="26"/>
          <w:lang w:val="pt-BR"/>
        </w:rPr>
        <w:t xml:space="preserve"> Securitizadora e a Devedora</w:t>
      </w:r>
      <w:r w:rsidRPr="00EC508D">
        <w:rPr>
          <w:b w:val="0"/>
          <w:sz w:val="26"/>
          <w:szCs w:val="26"/>
        </w:rPr>
        <w:t>, suas atividades e situação financeira, tendo em vista que não lhes são aplicáveis, no âmbito da Oferta, todas as proteções legais e regulamentares conferidas a investidores não profissionais e/ou a investidores que investem em ofertas públicas de valores mobiliários registradas perante a CVM</w:t>
      </w:r>
      <w:r w:rsidRPr="00EC508D">
        <w:rPr>
          <w:b w:val="0"/>
          <w:sz w:val="26"/>
          <w:szCs w:val="26"/>
          <w:lang w:val="pt-BR"/>
        </w:rPr>
        <w:t>.</w:t>
      </w:r>
    </w:p>
    <w:p w14:paraId="2CF4B6D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lang w:val="x-none"/>
        </w:rPr>
      </w:pPr>
    </w:p>
    <w:p w14:paraId="4318136D"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 xml:space="preserve">A Oferta </w:t>
      </w:r>
      <w:r w:rsidRPr="00EC508D">
        <w:rPr>
          <w:b/>
          <w:i/>
          <w:sz w:val="26"/>
          <w:szCs w:val="26"/>
        </w:rPr>
        <w:t>é destinada exclusivamente a Investidores Profissionais e</w:t>
      </w:r>
      <w:r w:rsidRPr="00EC508D">
        <w:rPr>
          <w:rFonts w:eastAsia="ヒラギノ角ゴ Pro W3"/>
          <w:b/>
          <w:bCs/>
          <w:i/>
          <w:iCs/>
          <w:sz w:val="26"/>
          <w:szCs w:val="26"/>
        </w:rPr>
        <w:t xml:space="preserve"> tem limitação do número de subscritores</w:t>
      </w:r>
    </w:p>
    <w:p w14:paraId="0DAE1FF5"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6C0CA7EF"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w:t>
      </w:r>
      <w:r w:rsidRPr="00EC508D">
        <w:rPr>
          <w:sz w:val="26"/>
          <w:szCs w:val="26"/>
        </w:rPr>
        <w:t>durante 90 (noventa) dias contados da data da respectiva subscrição pelo investidor, nos termos do artigo 15 da Instrução CVM 476, e, portanto, poderá não haver um grupo representativo de titulares dos CRI após a conclusão da Oferta</w:t>
      </w:r>
      <w:r w:rsidRPr="00EC508D">
        <w:rPr>
          <w:rFonts w:eastAsia="ヒラギノ角ゴ Pro W3"/>
          <w:sz w:val="26"/>
          <w:szCs w:val="26"/>
        </w:rPr>
        <w:t xml:space="preserve">. </w:t>
      </w:r>
    </w:p>
    <w:p w14:paraId="3C9362ED" w14:textId="77777777" w:rsidR="008B72F9" w:rsidRPr="00EC508D" w:rsidRDefault="008B72F9" w:rsidP="00EC508D">
      <w:pPr>
        <w:spacing w:line="300" w:lineRule="exact"/>
        <w:jc w:val="both"/>
        <w:rPr>
          <w:sz w:val="26"/>
          <w:szCs w:val="26"/>
        </w:rPr>
      </w:pPr>
    </w:p>
    <w:p w14:paraId="7D46F589" w14:textId="77777777" w:rsidR="008B72F9" w:rsidRPr="00EC508D" w:rsidRDefault="008B72F9" w:rsidP="00EC508D">
      <w:pPr>
        <w:tabs>
          <w:tab w:val="left" w:pos="1134"/>
        </w:tabs>
        <w:spacing w:line="300" w:lineRule="exact"/>
        <w:jc w:val="both"/>
        <w:rPr>
          <w:b/>
          <w:bCs/>
          <w:i/>
          <w:iCs/>
          <w:sz w:val="26"/>
          <w:szCs w:val="26"/>
        </w:rPr>
      </w:pPr>
      <w:r w:rsidRPr="00EC508D">
        <w:rPr>
          <w:b/>
          <w:bCs/>
          <w:i/>
          <w:iCs/>
          <w:sz w:val="26"/>
          <w:szCs w:val="26"/>
        </w:rPr>
        <w:t xml:space="preserve">Risco decorrente da ausência de garantias </w:t>
      </w:r>
      <w:r w:rsidRPr="00EC508D">
        <w:rPr>
          <w:b/>
          <w:i/>
          <w:sz w:val="26"/>
          <w:szCs w:val="26"/>
        </w:rPr>
        <w:t>nas Debêntures</w:t>
      </w:r>
      <w:r w:rsidRPr="00EC508D">
        <w:rPr>
          <w:b/>
          <w:bCs/>
          <w:i/>
          <w:iCs/>
          <w:sz w:val="26"/>
          <w:szCs w:val="26"/>
        </w:rPr>
        <w:t xml:space="preserve"> e nos CRI</w:t>
      </w:r>
    </w:p>
    <w:p w14:paraId="26468800" w14:textId="77777777" w:rsidR="008B72F9" w:rsidRPr="00EC508D" w:rsidRDefault="008B72F9" w:rsidP="00EC508D">
      <w:pPr>
        <w:tabs>
          <w:tab w:val="left" w:pos="1134"/>
        </w:tabs>
        <w:spacing w:line="300" w:lineRule="exact"/>
        <w:jc w:val="both"/>
        <w:rPr>
          <w:b/>
          <w:bCs/>
          <w:i/>
          <w:iCs/>
          <w:sz w:val="26"/>
          <w:szCs w:val="26"/>
        </w:rPr>
      </w:pPr>
    </w:p>
    <w:p w14:paraId="7ADC2BF5" w14:textId="5D5F6971" w:rsidR="008B72F9" w:rsidRPr="00EC508D" w:rsidRDefault="008B72F9" w:rsidP="00EC508D">
      <w:pPr>
        <w:tabs>
          <w:tab w:val="left" w:pos="1134"/>
        </w:tabs>
        <w:autoSpaceDE w:val="0"/>
        <w:autoSpaceDN w:val="0"/>
        <w:adjustRightInd w:val="0"/>
        <w:spacing w:line="300" w:lineRule="exact"/>
        <w:jc w:val="both"/>
        <w:rPr>
          <w:b/>
          <w:sz w:val="26"/>
          <w:szCs w:val="26"/>
        </w:rPr>
      </w:pPr>
      <w:r w:rsidRPr="00EC508D">
        <w:rPr>
          <w:sz w:val="26"/>
          <w:szCs w:val="26"/>
        </w:rPr>
        <w:t xml:space="preserve">Os Créditos Imobiliários oriundos das Debêntures emitidas pela Devedora não contam com qualquer garantia. Caso a Devedora não arque com o pagamento das Debêntures, a Securitizadora não terá nenhuma garantia para executar visando a recuperação do respectivo crédito. </w:t>
      </w:r>
      <w:r w:rsidRPr="00EC508D">
        <w:rPr>
          <w:rFonts w:eastAsia="Calibri"/>
          <w:sz w:val="26"/>
          <w:szCs w:val="26"/>
        </w:rPr>
        <w:t xml:space="preserve">Não foi e nem será constituída garantia </w:t>
      </w:r>
      <w:r w:rsidRPr="00EC508D">
        <w:rPr>
          <w:sz w:val="26"/>
          <w:szCs w:val="26"/>
        </w:rPr>
        <w:t>ao inadimplemento</w:t>
      </w:r>
      <w:r w:rsidRPr="00EC508D">
        <w:rPr>
          <w:rFonts w:eastAsia="Calibri"/>
          <w:sz w:val="26"/>
          <w:szCs w:val="26"/>
        </w:rPr>
        <w:t xml:space="preserve"> dos CRI. Assim, caso a </w:t>
      </w:r>
      <w:r w:rsidRPr="00EC508D">
        <w:rPr>
          <w:sz w:val="26"/>
          <w:szCs w:val="26"/>
        </w:rPr>
        <w:t>Devedora</w:t>
      </w:r>
      <w:r w:rsidRPr="00EC508D">
        <w:rPr>
          <w:rFonts w:eastAsia="Calibri"/>
          <w:sz w:val="26"/>
          <w:szCs w:val="26"/>
        </w:rPr>
        <w:t xml:space="preserve"> não pague </w:t>
      </w:r>
      <w:r w:rsidRPr="00EC508D">
        <w:rPr>
          <w:sz w:val="26"/>
          <w:szCs w:val="26"/>
        </w:rPr>
        <w:t>os Créditos Imobiliários e/ou Securitizadora não pague os valores devidos no âmbito da Emissão</w:t>
      </w:r>
      <w:r w:rsidRPr="00EC508D">
        <w:rPr>
          <w:rFonts w:eastAsia="Calibri"/>
          <w:sz w:val="26"/>
          <w:szCs w:val="26"/>
        </w:rPr>
        <w:t>, conforme previsto n</w:t>
      </w:r>
      <w:r w:rsidR="00107735">
        <w:rPr>
          <w:rFonts w:eastAsia="Calibri"/>
          <w:sz w:val="26"/>
          <w:szCs w:val="26"/>
        </w:rPr>
        <w:t>este</w:t>
      </w:r>
      <w:r w:rsidRPr="00EC508D">
        <w:rPr>
          <w:rFonts w:eastAsia="Calibri"/>
          <w:sz w:val="26"/>
          <w:szCs w:val="26"/>
        </w:rPr>
        <w:t xml:space="preserve"> Termo de Securitização, os Titulares de CRI não terão qualquer garantia a ser executada. </w:t>
      </w:r>
    </w:p>
    <w:p w14:paraId="6B8F4C8A" w14:textId="77777777" w:rsidR="008B72F9" w:rsidRPr="00EC508D" w:rsidRDefault="008B72F9" w:rsidP="00EC508D">
      <w:pPr>
        <w:spacing w:line="300" w:lineRule="exact"/>
        <w:jc w:val="both"/>
        <w:rPr>
          <w:sz w:val="26"/>
          <w:szCs w:val="26"/>
        </w:rPr>
      </w:pPr>
    </w:p>
    <w:p w14:paraId="737831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Destituição da Securitizadora da Administração dos Patrimônios Separados</w:t>
      </w:r>
    </w:p>
    <w:p w14:paraId="6519C168"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281D9C35"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Na hipótese de a Securitizadora ser destituída da administração dos Patrimônios Separados, o Agente Fiduciário deverá assumir a custódia e administração dos créditos dos Patrimônios Separados. Em Assembleia Geral, os Titulares de CRI deverão deliberar sobre as novas normas de administração dos Patrimônios Separados, inclusive para os fins de receber os Créditos Imobiliários, bem como suas respectivas garantias, ou optar pela liquidação dos Patrimônios Separados, que poderão ser insuficientes para a quitação das obrigações perante os Titulares de CRI. Consequentemente, os adquirentes dos CRI poderão sofrer prejuízos financeiros em decorrência de tais eventos, pois (i) não há qualquer garantia de que existirão, no momento da liquidação dos Patrimônios Separados, outros ativos no mercado com risco e retorno semelhante aos CRI; e (ii)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12FE668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4B061F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pagamento das Despesas</w:t>
      </w:r>
    </w:p>
    <w:p w14:paraId="3DAB5CE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72171241" w14:textId="3C84536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sz w:val="26"/>
          <w:szCs w:val="26"/>
        </w:rPr>
        <w:t>Nos termos d</w:t>
      </w:r>
      <w:r w:rsidR="00107735">
        <w:rPr>
          <w:sz w:val="26"/>
          <w:szCs w:val="26"/>
        </w:rPr>
        <w:t>este</w:t>
      </w:r>
      <w:r w:rsidRPr="00EC508D">
        <w:rPr>
          <w:sz w:val="26"/>
          <w:szCs w:val="26"/>
        </w:rPr>
        <w:t xml:space="preserve"> Termo de Securitização, as Despesas serão arcadas pela Securitizadora, mediante utilização de recursos dos Fundos de Despesas a serem constituídos para os CRI, nas respectivas Contas do Patrimônio Separado (ressalvadas as Despesas </w:t>
      </w:r>
      <w:r w:rsidRPr="00EC508D">
        <w:rPr>
          <w:i/>
          <w:sz w:val="26"/>
          <w:szCs w:val="26"/>
        </w:rPr>
        <w:t>flat</w:t>
      </w:r>
      <w:r w:rsidRPr="00EC508D">
        <w:rPr>
          <w:sz w:val="26"/>
          <w:szCs w:val="26"/>
        </w:rPr>
        <w:t xml:space="preserve">, </w:t>
      </w:r>
      <w:r w:rsidR="00107735" w:rsidRPr="008B72F9">
        <w:rPr>
          <w:sz w:val="26"/>
          <w:szCs w:val="26"/>
        </w:rPr>
        <w:t>cujos</w:t>
      </w:r>
      <w:r w:rsidRPr="00EC508D">
        <w:rPr>
          <w:sz w:val="26"/>
          <w:szCs w:val="26"/>
        </w:rPr>
        <w:t xml:space="preserve"> valores serão retidos pela Securitizadora quando do pagamento do Preço de Integralização das Debêntures na primeira data de integralização das Debêntures).</w:t>
      </w:r>
    </w:p>
    <w:p w14:paraId="7A2444BE"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5C6E140C" w14:textId="1E53F780"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Sem prejuízo do disposto n</w:t>
      </w:r>
      <w:r w:rsidR="00107735">
        <w:rPr>
          <w:sz w:val="26"/>
          <w:szCs w:val="26"/>
        </w:rPr>
        <w:t>este</w:t>
      </w:r>
      <w:r w:rsidRPr="00EC508D">
        <w:rPr>
          <w:sz w:val="26"/>
          <w:szCs w:val="26"/>
        </w:rPr>
        <w:t xml:space="preserve"> Termo de Securitização, caso os recursos existentes nos Fundos de Despesas para pagamento das Despesas sejam insuficientes e a Devedora não efetue diretamente tais pagamentos, tais Despesas deverão ser arcadas pela Securitizadora com os demais recursos integrantes dos Patrimônios Separados e reembolsados pela Devedora.</w:t>
      </w:r>
    </w:p>
    <w:p w14:paraId="06040746"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397C605" w14:textId="08B0C65E"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Caso os recursos dos Patrimônios Separados não sejam suficientes para arcar com as despesas, a Securitizadora e/ou qualquer prestador de serviços, conforme o caso, poderão cobrar tal pagamento da Devedora com as penalidades previstas n</w:t>
      </w:r>
      <w:r w:rsidR="00107735">
        <w:rPr>
          <w:sz w:val="26"/>
          <w:szCs w:val="26"/>
        </w:rPr>
        <w:t>este</w:t>
      </w:r>
      <w:r w:rsidRPr="00EC508D">
        <w:rPr>
          <w:sz w:val="26"/>
          <w:szCs w:val="26"/>
        </w:rPr>
        <w:t xml:space="preserve"> Termo de Securitização, ou somente se (i) a Devedora não efetuar tal pagamento com as penalidades previstas n</w:t>
      </w:r>
      <w:r w:rsidR="00BB2C1D">
        <w:rPr>
          <w:sz w:val="26"/>
          <w:szCs w:val="26"/>
        </w:rPr>
        <w:t>este</w:t>
      </w:r>
      <w:r w:rsidRPr="00EC508D">
        <w:rPr>
          <w:sz w:val="26"/>
          <w:szCs w:val="26"/>
        </w:rPr>
        <w:t xml:space="preserve"> Termo de Securitização, e (ii) os recursos dos Patrimônios Separados não sejam suficientes, a Securitizadora e/ou qualquer prestador de serviços, conforme o caso, poderão solicitar aos Titulares de CRI que arquem com o referido pagamento mediante aporte de recursos nos Patrimônios Separados, o que poderá afetar negativamente os Titulares de CRI.</w:t>
      </w:r>
    </w:p>
    <w:p w14:paraId="5094937E"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EEB3544"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 xml:space="preserve">Caso qualquer um dos Titulares de CRI não cumpra com eventual obrigação de </w:t>
      </w:r>
      <w:r w:rsidRPr="00EC508D">
        <w:rPr>
          <w:sz w:val="26"/>
          <w:szCs w:val="26"/>
        </w:rPr>
        <w:lastRenderedPageBreak/>
        <w:t>realização de aportes de recursos nos Patrimônios Separados, para custear eventuais despesas necessárias a salvaguardar seus interesses, a Securitizadora estará autorizada a realizar a compensação de eventual Remuneração a que este Titular de CRI inadimplente tenha direito com os valores gastos pela Securitizadora com estas despesas, o que também poderá afetar negativamente os Titulares de CRI.</w:t>
      </w:r>
    </w:p>
    <w:p w14:paraId="5067728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bookmarkStart w:id="215" w:name="_Toc380745814"/>
    </w:p>
    <w:p w14:paraId="2BA0A1FF" w14:textId="77777777" w:rsidR="008B72F9" w:rsidRPr="00EC508D" w:rsidRDefault="008B72F9" w:rsidP="00EC508D">
      <w:pPr>
        <w:tabs>
          <w:tab w:val="left" w:pos="1134"/>
        </w:tabs>
        <w:autoSpaceDE w:val="0"/>
        <w:autoSpaceDN w:val="0"/>
        <w:adjustRightInd w:val="0"/>
        <w:spacing w:line="300" w:lineRule="exact"/>
        <w:jc w:val="both"/>
        <w:rPr>
          <w:b/>
          <w:bCs/>
          <w:i/>
          <w:iCs/>
          <w:sz w:val="26"/>
          <w:szCs w:val="26"/>
        </w:rPr>
      </w:pPr>
      <w:r w:rsidRPr="00EC508D">
        <w:rPr>
          <w:b/>
          <w:bCs/>
          <w:i/>
          <w:iCs/>
          <w:sz w:val="26"/>
          <w:szCs w:val="26"/>
        </w:rPr>
        <w:t>A Taxa DI utilizada para a Remuneração dos CRI Série DI pode ser considerada nula em decorrência da Súmula n.º 176 do Superior Tribunal de Justiça</w:t>
      </w:r>
      <w:bookmarkEnd w:id="215"/>
    </w:p>
    <w:p w14:paraId="4C737307"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0410A0A6" w14:textId="3825494D"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 xml:space="preserve">A Súmula n.º 176 editada pelo Superior Tribunal de Justiça enuncia que é nula a cláusula que sujeita o devedor ao pagamento de juros de acordo com a Taxa DI divulgada pela B3 </w:t>
      </w:r>
      <w:r w:rsidR="00107735">
        <w:rPr>
          <w:sz w:val="26"/>
          <w:szCs w:val="26"/>
        </w:rPr>
        <w:t>–</w:t>
      </w:r>
      <w:r w:rsidRPr="00EC508D">
        <w:rPr>
          <w:sz w:val="26"/>
          <w:szCs w:val="26"/>
        </w:rPr>
        <w:t xml:space="preserve"> Segmento CETIP UTVM. A referida súmula não vincula as decisões do Poder Judiciário e decorreu do julgamento de ações judiciais em que se discutia a validade da aplicação da Taxa DI divulgada pela B3 </w:t>
      </w:r>
      <w:r w:rsidR="00107735">
        <w:rPr>
          <w:sz w:val="26"/>
          <w:szCs w:val="26"/>
        </w:rPr>
        <w:t>–</w:t>
      </w:r>
      <w:r w:rsidRPr="00EC508D">
        <w:rPr>
          <w:sz w:val="26"/>
          <w:szCs w:val="26"/>
        </w:rPr>
        <w:t xml:space="preserve"> Segmento CETIP UTVM em contratos utilizados em operações bancárias ativas. Há a possibilidade de, numa eventual disputa judicial, a Súmula n.º 176 vir a ser aplicada pelo Poder Judiciário para considerar que a Taxa DI não é válida como fator de remuneração das Debêntures DI e dos CRI DI. Caso se concretize esta hipótese, o índice que vier a ser indicado pelo Poder Judiciário para substituir a Taxa DI poderá conceder aos Titulares de CRI DI uma remuneração inferior à atual Remuneração DI, prejudicando a rentabilidade dos CRI DI e afetando os Titulares de CRI.</w:t>
      </w:r>
    </w:p>
    <w:p w14:paraId="0CEFB043"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6249B768" w14:textId="77777777" w:rsidR="008B72F9" w:rsidRPr="00EC508D" w:rsidRDefault="008B72F9" w:rsidP="00EC508D">
      <w:pPr>
        <w:widowControl w:val="0"/>
        <w:spacing w:line="300" w:lineRule="exact"/>
        <w:jc w:val="both"/>
        <w:rPr>
          <w:b/>
          <w:i/>
          <w:sz w:val="26"/>
          <w:szCs w:val="26"/>
        </w:rPr>
      </w:pPr>
      <w:r w:rsidRPr="00EC508D">
        <w:rPr>
          <w:b/>
          <w:i/>
          <w:sz w:val="26"/>
          <w:szCs w:val="26"/>
        </w:rPr>
        <w:t>Descasamento entre o índice da Taxa DI a ser utilizado e a Taxa DI divulgada na data de pagamento dos CRI DI</w:t>
      </w:r>
    </w:p>
    <w:p w14:paraId="410DEC0B" w14:textId="77777777" w:rsidR="008B72F9" w:rsidRPr="00EC508D" w:rsidRDefault="008B72F9" w:rsidP="00EC508D">
      <w:pPr>
        <w:widowControl w:val="0"/>
        <w:spacing w:line="300" w:lineRule="exact"/>
        <w:jc w:val="both"/>
        <w:rPr>
          <w:b/>
          <w:i/>
          <w:sz w:val="26"/>
          <w:szCs w:val="26"/>
        </w:rPr>
      </w:pPr>
    </w:p>
    <w:p w14:paraId="4E2544FA" w14:textId="0C3A79F5" w:rsidR="008B72F9" w:rsidRPr="00EC508D" w:rsidRDefault="008B72F9" w:rsidP="00EC508D">
      <w:pPr>
        <w:widowControl w:val="0"/>
        <w:spacing w:line="300" w:lineRule="exact"/>
        <w:jc w:val="both"/>
        <w:rPr>
          <w:sz w:val="26"/>
          <w:szCs w:val="26"/>
        </w:rPr>
      </w:pPr>
      <w:r w:rsidRPr="00EC508D">
        <w:rPr>
          <w:sz w:val="26"/>
          <w:szCs w:val="26"/>
        </w:rPr>
        <w:t>Todos os pagamentos de Remuneração DI relacionados aos CRI DI serão feitos com base na Taxa DI referente ao período iniciado no prazo determinado n</w:t>
      </w:r>
      <w:r w:rsidR="00107735">
        <w:rPr>
          <w:sz w:val="26"/>
          <w:szCs w:val="26"/>
        </w:rPr>
        <w:t>este</w:t>
      </w:r>
      <w:r w:rsidRPr="00EC508D">
        <w:rPr>
          <w:sz w:val="26"/>
          <w:szCs w:val="26"/>
        </w:rPr>
        <w:t xml:space="preserve"> Termo de Securitização que antecede à data efetiva de cálculo (limitado à Data de Emissão). Nesse sentido, o valor da Remuneração DI a ser efetivamente pago ao Titular de CRI DI poderá ser maior ou menor que o valor da Remuneração DI que seria devida aos Titulares de CRI DI se a mesma fosse calculada com base nas Taxas DI da data efetiva do cálculo.</w:t>
      </w:r>
    </w:p>
    <w:p w14:paraId="06D402A4" w14:textId="77777777" w:rsidR="008B72F9" w:rsidRPr="00EC508D" w:rsidRDefault="008B72F9" w:rsidP="00EC508D">
      <w:pPr>
        <w:widowControl w:val="0"/>
        <w:spacing w:line="300" w:lineRule="exact"/>
        <w:jc w:val="both"/>
        <w:rPr>
          <w:sz w:val="26"/>
          <w:szCs w:val="26"/>
        </w:rPr>
      </w:pPr>
    </w:p>
    <w:p w14:paraId="0E75FC90"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rPr>
        <w:t xml:space="preserve">Eventos de Resgate Antecipado dos CRI; </w:t>
      </w:r>
      <w:r w:rsidRPr="00EC508D">
        <w:rPr>
          <w:b/>
          <w:i/>
          <w:sz w:val="26"/>
          <w:szCs w:val="26"/>
          <w:lang w:eastAsia="x-none"/>
        </w:rPr>
        <w:t>Vencimento Antecipado; Indisponibilidade do IPCA ou da Taxa DI; Ocorrência de Eventos de Liquidação dos Patrimônios Separados</w:t>
      </w:r>
      <w:r w:rsidRPr="00EC508D">
        <w:rPr>
          <w:b/>
          <w:i/>
          <w:sz w:val="26"/>
          <w:szCs w:val="26"/>
          <w:lang w:val="x-none" w:eastAsia="x-none"/>
        </w:rPr>
        <w:t xml:space="preserve"> podem gerar efeitos adversos sobre a Emissão e a rentabilidade dos CR</w:t>
      </w:r>
      <w:r w:rsidRPr="00EC508D">
        <w:rPr>
          <w:b/>
          <w:i/>
          <w:sz w:val="26"/>
          <w:szCs w:val="26"/>
          <w:lang w:eastAsia="x-none"/>
        </w:rPr>
        <w:t>I</w:t>
      </w:r>
    </w:p>
    <w:p w14:paraId="5F66CF84" w14:textId="77777777" w:rsidR="008B72F9" w:rsidRPr="00EC508D" w:rsidRDefault="008B72F9" w:rsidP="00EC508D">
      <w:pPr>
        <w:widowControl w:val="0"/>
        <w:spacing w:line="300" w:lineRule="exact"/>
        <w:jc w:val="both"/>
        <w:rPr>
          <w:b/>
          <w:i/>
          <w:sz w:val="26"/>
          <w:szCs w:val="26"/>
        </w:rPr>
      </w:pPr>
    </w:p>
    <w:p w14:paraId="0633E56E" w14:textId="7CF08E10" w:rsidR="008B72F9" w:rsidRPr="00EC508D" w:rsidRDefault="008B72F9" w:rsidP="00EC508D">
      <w:pPr>
        <w:widowControl w:val="0"/>
        <w:spacing w:line="300" w:lineRule="exact"/>
        <w:jc w:val="both"/>
        <w:rPr>
          <w:sz w:val="26"/>
          <w:szCs w:val="26"/>
        </w:rPr>
      </w:pPr>
      <w:bookmarkStart w:id="216" w:name="_Hlk57998615"/>
      <w:r w:rsidRPr="00EC508D">
        <w:rPr>
          <w:sz w:val="26"/>
          <w:szCs w:val="26"/>
        </w:rPr>
        <w:t xml:space="preserve">Haverá o resgate antecipado: (i) da totalidade dos CRI, de uma ou de ambas as séries, caso a Devedora, observados os termos e condições estabelecidos na Escritura de Emissão, realize o Resgate Antecipado Facultativo Total das </w:t>
      </w:r>
      <w:r w:rsidRPr="00EC508D">
        <w:rPr>
          <w:sz w:val="26"/>
          <w:szCs w:val="26"/>
        </w:rPr>
        <w:lastRenderedPageBreak/>
        <w:t>Debêntures, nos termos da Escritura de Emissão; (ii) da totalidade dos CRI, caso a Devedora resgate a totalidade das Debêntures em virtude da ocorrência de qualquer um dos Eventos de Inadimplemento automáticos previstos na Escritura de Emissão e n</w:t>
      </w:r>
      <w:r w:rsidR="00FB73BA">
        <w:rPr>
          <w:sz w:val="26"/>
          <w:szCs w:val="26"/>
        </w:rPr>
        <w:t>este</w:t>
      </w:r>
      <w:r w:rsidRPr="00EC508D">
        <w:rPr>
          <w:sz w:val="26"/>
          <w:szCs w:val="26"/>
        </w:rPr>
        <w:t xml:space="preserve"> Termo de Securitização, que ensejará, por sua, o vencimento antecipado automático das obrigações decorrentes das Debêntures, independentemente de aviso ou notificação, judicial ou extrajudicial, nos termos da Escritura de Emissão; (iii) da totalidade dos CRI, caso a Devedora resgate a totalidade das Debêntures em virtude da ocorrência de qualquer um dos Eventos de Inadimplemento não automáticos previstos na Escritura de Emissão e n</w:t>
      </w:r>
      <w:r w:rsidR="00FB73BA">
        <w:rPr>
          <w:sz w:val="26"/>
          <w:szCs w:val="26"/>
        </w:rPr>
        <w:t>este</w:t>
      </w:r>
      <w:r w:rsidRPr="00EC508D">
        <w:rPr>
          <w:sz w:val="26"/>
          <w:szCs w:val="26"/>
        </w:rPr>
        <w:t xml:space="preserve"> Termo de Securitização e, por sua vez, sejam declaradas vencidas antecipadamente as obrigações decorrentes das Debêntures, nos termos da Escritura de Emissão; (iv) da totalidade dos CRI DI, caso, em virtude da não definição da Taxa Substitutiva DI,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DI, nos termos da Escritura de Emissão e d</w:t>
      </w:r>
      <w:r w:rsidR="00FB73BA">
        <w:rPr>
          <w:sz w:val="26"/>
          <w:szCs w:val="26"/>
        </w:rPr>
        <w:t>este</w:t>
      </w:r>
      <w:r w:rsidRPr="00EC508D">
        <w:rPr>
          <w:sz w:val="26"/>
          <w:szCs w:val="26"/>
        </w:rPr>
        <w:t xml:space="preserve"> Termo de Securitização; (v) da totalidade dos CRI IPCA, caso, em virtude da não definição da Taxa Substitutiva IPCA,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IPCA, nos termos da Escritura de Emissão e d</w:t>
      </w:r>
      <w:r w:rsidR="00FB73BA">
        <w:rPr>
          <w:sz w:val="26"/>
          <w:szCs w:val="26"/>
        </w:rPr>
        <w:t>este</w:t>
      </w:r>
      <w:r w:rsidRPr="00EC508D">
        <w:rPr>
          <w:sz w:val="26"/>
          <w:szCs w:val="26"/>
        </w:rPr>
        <w:t xml:space="preserve"> Termo de Securitização; (vi) dos CRI objeto da Oferta de Resgate Antecipado dos CRI, caso a Devedora realize uma Oferta Facultativa de Resgate Antecipado das Debêntures, nos termos da Escritura de Emissão; ou (vii) da totalidade dos CRI caso a Devedora realize o Resgate Antecipado Total, nos termos da Escritura de Emissão.</w:t>
      </w:r>
    </w:p>
    <w:bookmarkEnd w:id="216"/>
    <w:p w14:paraId="0FF564B6" w14:textId="77777777" w:rsidR="008B72F9" w:rsidRPr="00EC508D" w:rsidRDefault="008B72F9" w:rsidP="00EC508D">
      <w:pPr>
        <w:widowControl w:val="0"/>
        <w:spacing w:line="300" w:lineRule="exact"/>
        <w:jc w:val="both"/>
        <w:rPr>
          <w:sz w:val="26"/>
          <w:szCs w:val="26"/>
        </w:rPr>
      </w:pPr>
    </w:p>
    <w:p w14:paraId="542552FD" w14:textId="77777777" w:rsidR="008B72F9" w:rsidRPr="00EC508D" w:rsidRDefault="008B72F9" w:rsidP="00EC508D">
      <w:pPr>
        <w:spacing w:line="300" w:lineRule="exact"/>
        <w:jc w:val="both"/>
        <w:rPr>
          <w:rFonts w:eastAsia="Calibri"/>
          <w:sz w:val="26"/>
          <w:szCs w:val="26"/>
        </w:rPr>
      </w:pPr>
      <w:r w:rsidRPr="00EC508D">
        <w:rPr>
          <w:sz w:val="26"/>
          <w:szCs w:val="26"/>
        </w:rPr>
        <w:t xml:space="preserve">Sendo assim, conforme disposto nos itens (ii) e (iii) acima, </w:t>
      </w:r>
      <w:r w:rsidRPr="00EC508D">
        <w:rPr>
          <w:rFonts w:eastAsia="Calibri"/>
          <w:sz w:val="26"/>
          <w:szCs w:val="26"/>
        </w:rPr>
        <w:t xml:space="preserve">caso se verifique a ocorrência de qualquer dos </w:t>
      </w:r>
      <w:r w:rsidRPr="00EC508D">
        <w:rPr>
          <w:sz w:val="26"/>
          <w:szCs w:val="26"/>
        </w:rPr>
        <w:t>Eventos de Inadimplemento considerados automáticos, acarretará o vencimento antecipado automático das obrigações decorrentes das Debêntures, independentemente de aviso ou notificação, judicial ou extrajudicial, ou caso sejam declaradas vencidas antecipadamente as obrigações decorrentes das Debêntures diante da ocorrência de um Evento de Inadimplemento considerado não automático</w:t>
      </w:r>
      <w:r w:rsidRPr="00EC508D">
        <w:rPr>
          <w:rFonts w:eastAsia="Calibri"/>
          <w:sz w:val="26"/>
          <w:szCs w:val="26"/>
        </w:rPr>
        <w:t xml:space="preserve">, as Debêntures deverão ser pagas antecipadamente, acarretando o evento de resgate antecipado dos CRI, o que poderá causar perdas financeiras aos Titulares de CRI, inclusive, conforme o caso, em razão da eventual aplicação de alíquota do Imposto de Renda menos favorável àquela inicialmente esperada pelos Titulares de CRI, decorrente da redução do prazo de investimento nos CRI. </w:t>
      </w:r>
      <w:r w:rsidRPr="00EC508D">
        <w:rPr>
          <w:spacing w:val="-2"/>
          <w:sz w:val="26"/>
          <w:szCs w:val="26"/>
        </w:rPr>
        <w:t xml:space="preserve">A Escritura de Emissão estabelece hipóteses que ensejam o vencimento antecipado (automático ou não) das obrigações da Devedora com relação às Debêntures, que podem ensejar, consequentemente, o evento de resgate antecipado dos CRI, tais como, mas não se limitando ao (i) pedido de recuperação judicial e extrajudicial pela Devedora; e (ii) não cumprimento de obrigações previstas na Escritura de Emissão. Não há garantias de que a Devedora disporá de recursos suficientes em caixa para fazer face ao pagamento das Debêntures </w:t>
      </w:r>
      <w:r w:rsidRPr="00EC508D">
        <w:rPr>
          <w:sz w:val="26"/>
          <w:szCs w:val="26"/>
        </w:rPr>
        <w:t>para que a Securitizadora, por sua vez, proceda ao pagamento integral dos valores devidos em caso de Resgate Antecipado dos CRI</w:t>
      </w:r>
      <w:r w:rsidRPr="00EC508D">
        <w:rPr>
          <w:spacing w:val="-2"/>
          <w:sz w:val="26"/>
          <w:szCs w:val="26"/>
        </w:rPr>
        <w:t xml:space="preserve">, hipótese na qual os Titulares de CRI poderão sofrer um impacto negativo relevante no recebimento dos pagamentos relativos às CRI. Para </w:t>
      </w:r>
      <w:r w:rsidRPr="00EC508D">
        <w:rPr>
          <w:spacing w:val="-2"/>
          <w:sz w:val="26"/>
          <w:szCs w:val="26"/>
        </w:rPr>
        <w:lastRenderedPageBreak/>
        <w:t>maiores informações sobre as hipóteses que ensejam o vencimento antecipado (automático ou não) das obrigações da Devedora com relação às Debêntures, e, consequentemente, podem acarretar o evento de resgate antecipado dos CRI, consultar a Escritura de Emissão</w:t>
      </w:r>
      <w:r w:rsidRPr="00EC508D">
        <w:rPr>
          <w:sz w:val="26"/>
          <w:szCs w:val="26"/>
        </w:rPr>
        <w:t>.</w:t>
      </w:r>
    </w:p>
    <w:p w14:paraId="36ED8894" w14:textId="77777777" w:rsidR="008B72F9" w:rsidRPr="00EC508D" w:rsidRDefault="008B72F9" w:rsidP="00EC508D">
      <w:pPr>
        <w:widowControl w:val="0"/>
        <w:spacing w:line="300" w:lineRule="exact"/>
        <w:jc w:val="both"/>
        <w:rPr>
          <w:sz w:val="26"/>
          <w:szCs w:val="26"/>
        </w:rPr>
      </w:pPr>
    </w:p>
    <w:p w14:paraId="519D7958" w14:textId="485F3C0A" w:rsidR="008B72F9" w:rsidRPr="00EC508D" w:rsidRDefault="008B72F9" w:rsidP="00EC508D">
      <w:pPr>
        <w:spacing w:line="300" w:lineRule="exact"/>
        <w:jc w:val="both"/>
        <w:rPr>
          <w:rFonts w:eastAsia="Calibri"/>
          <w:sz w:val="26"/>
          <w:szCs w:val="26"/>
        </w:rPr>
      </w:pPr>
      <w:r w:rsidRPr="00EC508D">
        <w:rPr>
          <w:sz w:val="26"/>
          <w:szCs w:val="26"/>
        </w:rPr>
        <w:t>Ademais, conforme disposto no item (iv) e (v) acima, n</w:t>
      </w:r>
      <w:r w:rsidRPr="00EC508D">
        <w:rPr>
          <w:rFonts w:eastAsia="Calibri"/>
          <w:sz w:val="26"/>
          <w:szCs w:val="26"/>
        </w:rPr>
        <w:t xml:space="preserve">a hipótese de indisponibilidade ou ausência de apuração ou divulgação do IPCA ou da Taxa DI sem que a Securitizadora, mediante aprovação dos Titulares de CRI da respectiva série, conforme o caso, e a Devedora cheguem a um consenso sobre o índice que deverá substituí-lo, </w:t>
      </w:r>
      <w:r w:rsidRPr="00EC508D">
        <w:rPr>
          <w:rFonts w:eastAsia="Calibri"/>
          <w:i/>
          <w:iCs/>
          <w:sz w:val="26"/>
          <w:szCs w:val="26"/>
        </w:rPr>
        <w:t>i.e.</w:t>
      </w:r>
      <w:r w:rsidRPr="00EC508D">
        <w:rPr>
          <w:rFonts w:eastAsia="Calibri"/>
          <w:sz w:val="26"/>
          <w:szCs w:val="26"/>
        </w:rPr>
        <w:t xml:space="preserve"> a Taxa Substitutiva DI ou a Taxa Substitutiva IPCA, conforme aplicável, as Debêntures da respectiva série </w:t>
      </w:r>
      <w:r w:rsidR="00FB73BA">
        <w:rPr>
          <w:rFonts w:eastAsia="Calibri"/>
          <w:sz w:val="26"/>
          <w:szCs w:val="26"/>
        </w:rPr>
        <w:t>poderão</w:t>
      </w:r>
      <w:r w:rsidRPr="00EC508D">
        <w:rPr>
          <w:rFonts w:eastAsia="Calibri"/>
          <w:sz w:val="26"/>
          <w:szCs w:val="26"/>
        </w:rPr>
        <w:t xml:space="preserve"> ser resgatadas antecipadamente pela Devedora, o que poderá causar perdas financeiras aos Titulares de CRI da respectiva série.</w:t>
      </w:r>
    </w:p>
    <w:p w14:paraId="21450E2C" w14:textId="77777777" w:rsidR="008B72F9" w:rsidRPr="00EC508D" w:rsidRDefault="008B72F9" w:rsidP="00EC508D">
      <w:pPr>
        <w:widowControl w:val="0"/>
        <w:spacing w:line="300" w:lineRule="exact"/>
        <w:jc w:val="both"/>
        <w:rPr>
          <w:sz w:val="26"/>
          <w:szCs w:val="26"/>
        </w:rPr>
      </w:pPr>
    </w:p>
    <w:p w14:paraId="713D625B" w14:textId="77777777" w:rsidR="008B72F9" w:rsidRPr="00EC508D" w:rsidRDefault="008B72F9" w:rsidP="00EC508D">
      <w:pPr>
        <w:widowControl w:val="0"/>
        <w:spacing w:line="300" w:lineRule="exact"/>
        <w:jc w:val="both"/>
        <w:rPr>
          <w:sz w:val="26"/>
          <w:szCs w:val="26"/>
        </w:rPr>
      </w:pPr>
      <w:bookmarkStart w:id="217" w:name="_Hlk57998866"/>
      <w:r w:rsidRPr="00EC508D">
        <w:rPr>
          <w:sz w:val="26"/>
          <w:szCs w:val="26"/>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Resgate Antecipado dos CRI. Por fim, poderá acarretar redução da liquidez esperada dos CRI no mercado secundário.</w:t>
      </w:r>
    </w:p>
    <w:p w14:paraId="5AF33BFC" w14:textId="77777777" w:rsidR="008B72F9" w:rsidRPr="00EC508D" w:rsidRDefault="008B72F9" w:rsidP="00EC508D">
      <w:pPr>
        <w:widowControl w:val="0"/>
        <w:spacing w:line="300" w:lineRule="exact"/>
        <w:jc w:val="both"/>
        <w:rPr>
          <w:sz w:val="26"/>
          <w:szCs w:val="26"/>
        </w:rPr>
      </w:pPr>
    </w:p>
    <w:p w14:paraId="4051275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Por fim, na ocorrência de qualquer dos Eventos de Liquidação dos Patrimônios Separados, poderá não haver recursos suficientes nos Patrimônios Separados para que a Emissora proceda ao pagamento antecipado integral dos CRI. Além disso, em vista dos prazos de cura existentes e das formalidades e prazos previstos para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bookmarkEnd w:id="217"/>
    <w:p w14:paraId="045FD515" w14:textId="77777777" w:rsidR="008B72F9" w:rsidRPr="00EC508D" w:rsidRDefault="008B72F9" w:rsidP="00EC508D">
      <w:pPr>
        <w:widowControl w:val="0"/>
        <w:spacing w:line="300" w:lineRule="exact"/>
        <w:jc w:val="both"/>
        <w:rPr>
          <w:sz w:val="26"/>
          <w:szCs w:val="26"/>
        </w:rPr>
      </w:pPr>
    </w:p>
    <w:p w14:paraId="6B7E463E" w14:textId="77777777" w:rsidR="008B72F9" w:rsidRPr="00EC508D" w:rsidRDefault="008B72F9" w:rsidP="00EC508D">
      <w:pPr>
        <w:widowControl w:val="0"/>
        <w:spacing w:line="300" w:lineRule="exact"/>
        <w:jc w:val="both"/>
        <w:rPr>
          <w:b/>
          <w:i/>
          <w:sz w:val="26"/>
          <w:szCs w:val="26"/>
        </w:rPr>
      </w:pPr>
      <w:bookmarkStart w:id="218" w:name="_Hlk57998893"/>
      <w:r w:rsidRPr="00EC508D">
        <w:rPr>
          <w:b/>
          <w:i/>
          <w:sz w:val="26"/>
          <w:szCs w:val="26"/>
        </w:rPr>
        <w:t>Risco da Amortização Extraordinária dos CRI</w:t>
      </w:r>
    </w:p>
    <w:p w14:paraId="66599A87" w14:textId="77777777" w:rsidR="008B72F9" w:rsidRPr="00EC508D" w:rsidRDefault="008B72F9" w:rsidP="00EC508D">
      <w:pPr>
        <w:widowControl w:val="0"/>
        <w:spacing w:line="300" w:lineRule="exact"/>
        <w:jc w:val="both"/>
        <w:rPr>
          <w:b/>
          <w:i/>
          <w:sz w:val="26"/>
          <w:szCs w:val="26"/>
        </w:rPr>
      </w:pPr>
    </w:p>
    <w:p w14:paraId="168A1D5D" w14:textId="54D668CD" w:rsidR="008B72F9" w:rsidRPr="00EC508D" w:rsidRDefault="008B72F9" w:rsidP="00EC508D">
      <w:pPr>
        <w:widowControl w:val="0"/>
        <w:spacing w:line="300" w:lineRule="exact"/>
        <w:jc w:val="both"/>
        <w:rPr>
          <w:sz w:val="26"/>
          <w:szCs w:val="26"/>
        </w:rPr>
      </w:pPr>
      <w:r w:rsidRPr="00EC508D">
        <w:rPr>
          <w:sz w:val="26"/>
          <w:szCs w:val="26"/>
        </w:rPr>
        <w:t>Caso a Devedora realize uma Amortização Extraordinária Facultativa das Debêntures, Securitizadora deverá realizar a amortização parcial extraordinária</w:t>
      </w:r>
      <w:r w:rsidR="007F0AE6">
        <w:rPr>
          <w:sz w:val="26"/>
          <w:szCs w:val="26"/>
        </w:rPr>
        <w:t>, observado o percentual limite para tanto,</w:t>
      </w:r>
      <w:r w:rsidRPr="00EC508D">
        <w:rPr>
          <w:sz w:val="26"/>
          <w:szCs w:val="26"/>
        </w:rPr>
        <w:t xml:space="preserve"> (i) sobre o saldo do Valor Nominal Unitário da totalidade dos CRI DI, mediante o pagamento do Preço de Amortização Extraordinária dos CRI DI, </w:t>
      </w:r>
      <w:r w:rsidR="00463BB3">
        <w:rPr>
          <w:sz w:val="26"/>
          <w:szCs w:val="26"/>
        </w:rPr>
        <w:t>considerando</w:t>
      </w:r>
      <w:r w:rsidRPr="00EC508D">
        <w:rPr>
          <w:sz w:val="26"/>
          <w:szCs w:val="26"/>
        </w:rPr>
        <w:t xml:space="preserve"> o prêmio previsto n</w:t>
      </w:r>
      <w:r w:rsidR="00BB2C1D">
        <w:rPr>
          <w:sz w:val="26"/>
          <w:szCs w:val="26"/>
        </w:rPr>
        <w:t>este</w:t>
      </w:r>
      <w:r w:rsidRPr="00EC508D">
        <w:rPr>
          <w:sz w:val="26"/>
          <w:szCs w:val="26"/>
        </w:rPr>
        <w:t xml:space="preserve"> Termo de Securitização; e/ou (ii) sobre o saldo do Valor Nominal Unitário Atualizado da totalidade dos CRI IPCA, mediante o pagamento do Preço de </w:t>
      </w:r>
      <w:r w:rsidRPr="00EC508D">
        <w:rPr>
          <w:sz w:val="26"/>
          <w:szCs w:val="26"/>
        </w:rPr>
        <w:lastRenderedPageBreak/>
        <w:t xml:space="preserve">Amortização Extraordinária dos CRI IPCA, </w:t>
      </w:r>
      <w:r w:rsidR="00463BB3">
        <w:rPr>
          <w:sz w:val="26"/>
          <w:szCs w:val="26"/>
        </w:rPr>
        <w:t>considerando</w:t>
      </w:r>
      <w:r w:rsidRPr="00EC508D">
        <w:rPr>
          <w:sz w:val="26"/>
          <w:szCs w:val="26"/>
        </w:rPr>
        <w:t xml:space="preserve"> do prêmio previsto n</w:t>
      </w:r>
      <w:r w:rsidR="00463BB3">
        <w:rPr>
          <w:sz w:val="26"/>
          <w:szCs w:val="26"/>
        </w:rPr>
        <w:t>este</w:t>
      </w:r>
      <w:r w:rsidRPr="00EC508D">
        <w:rPr>
          <w:sz w:val="26"/>
          <w:szCs w:val="26"/>
        </w:rPr>
        <w:t xml:space="preserve"> Termo de Securitização.</w:t>
      </w:r>
    </w:p>
    <w:p w14:paraId="4B9536FA" w14:textId="77777777" w:rsidR="008B72F9" w:rsidRPr="00EC508D" w:rsidRDefault="008B72F9" w:rsidP="00EC508D">
      <w:pPr>
        <w:widowControl w:val="0"/>
        <w:spacing w:line="300" w:lineRule="exact"/>
        <w:jc w:val="both"/>
        <w:rPr>
          <w:sz w:val="26"/>
          <w:szCs w:val="26"/>
        </w:rPr>
      </w:pPr>
    </w:p>
    <w:p w14:paraId="366AE585" w14:textId="77777777" w:rsidR="008B72F9" w:rsidRPr="00EC508D" w:rsidRDefault="008B72F9" w:rsidP="00EC508D">
      <w:pPr>
        <w:widowControl w:val="0"/>
        <w:spacing w:line="300" w:lineRule="exact"/>
        <w:jc w:val="both"/>
        <w:rPr>
          <w:sz w:val="26"/>
          <w:szCs w:val="26"/>
        </w:rPr>
      </w:pPr>
      <w:r w:rsidRPr="00EC508D">
        <w:rPr>
          <w:sz w:val="26"/>
          <w:szCs w:val="26"/>
        </w:rPr>
        <w:t>Caso ocorra a Amortização Extraordinária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Amortização Extraordinária dos CRI. Por fim, poderá acarretar redução da liquidez esperada dos CRI no mercado secundário.</w:t>
      </w:r>
    </w:p>
    <w:bookmarkEnd w:id="218"/>
    <w:p w14:paraId="3DF3EAD8" w14:textId="77777777" w:rsidR="008B72F9" w:rsidRPr="00EC508D" w:rsidRDefault="008B72F9" w:rsidP="00EC508D">
      <w:pPr>
        <w:widowControl w:val="0"/>
        <w:spacing w:line="300" w:lineRule="exact"/>
        <w:jc w:val="both"/>
        <w:rPr>
          <w:sz w:val="26"/>
          <w:szCs w:val="26"/>
        </w:rPr>
      </w:pPr>
    </w:p>
    <w:p w14:paraId="51853DE7" w14:textId="77777777" w:rsidR="008B72F9" w:rsidRPr="00EC508D" w:rsidRDefault="008B72F9" w:rsidP="00EC508D">
      <w:pPr>
        <w:widowControl w:val="0"/>
        <w:spacing w:line="300" w:lineRule="exact"/>
        <w:jc w:val="both"/>
        <w:rPr>
          <w:b/>
          <w:i/>
          <w:sz w:val="26"/>
          <w:szCs w:val="26"/>
        </w:rPr>
      </w:pPr>
      <w:r w:rsidRPr="00EC508D">
        <w:rPr>
          <w:b/>
          <w:i/>
          <w:sz w:val="26"/>
          <w:szCs w:val="26"/>
        </w:rPr>
        <w:t>Ausência de coobrigação da Securitizadora</w:t>
      </w:r>
    </w:p>
    <w:p w14:paraId="7FA4B429" w14:textId="77777777" w:rsidR="008B72F9" w:rsidRPr="00EC508D" w:rsidRDefault="008B72F9" w:rsidP="00EC508D">
      <w:pPr>
        <w:widowControl w:val="0"/>
        <w:spacing w:line="300" w:lineRule="exact"/>
        <w:jc w:val="both"/>
        <w:rPr>
          <w:sz w:val="26"/>
          <w:szCs w:val="26"/>
        </w:rPr>
      </w:pPr>
    </w:p>
    <w:p w14:paraId="6CA082A7" w14:textId="7D188410" w:rsidR="008B72F9" w:rsidRPr="00EC508D" w:rsidRDefault="008B72F9" w:rsidP="00EC508D">
      <w:pPr>
        <w:widowControl w:val="0"/>
        <w:spacing w:line="300" w:lineRule="exact"/>
        <w:jc w:val="both"/>
        <w:rPr>
          <w:sz w:val="26"/>
          <w:szCs w:val="26"/>
        </w:rPr>
      </w:pPr>
      <w:r w:rsidRPr="00EC508D">
        <w:rPr>
          <w:sz w:val="26"/>
          <w:szCs w:val="26"/>
        </w:rPr>
        <w:t xml:space="preserve">Os Patrimônios Separados constituídos em favor dos Titulares de CRI não contam com qualquer garantia flutuante ou coobrigação da Securitizadora. Assim, o recebimento integral e tempestivo pelos Titulares de CRI dos montantes devidos conforme </w:t>
      </w:r>
      <w:r w:rsidR="00BB2C1D">
        <w:rPr>
          <w:sz w:val="26"/>
          <w:szCs w:val="26"/>
        </w:rPr>
        <w:t>este</w:t>
      </w:r>
      <w:r w:rsidRPr="00EC508D">
        <w:rPr>
          <w:sz w:val="26"/>
          <w:szCs w:val="26"/>
        </w:rPr>
        <w:t xml:space="preserv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os Patrimônios Separados e, consequentemente, os pagamentos devidos aos Titulares de CRI.</w:t>
      </w:r>
    </w:p>
    <w:p w14:paraId="64C120F3" w14:textId="77777777" w:rsidR="008B72F9" w:rsidRPr="00EC508D" w:rsidRDefault="008B72F9" w:rsidP="00EC508D">
      <w:pPr>
        <w:widowControl w:val="0"/>
        <w:spacing w:line="300" w:lineRule="exact"/>
        <w:jc w:val="both"/>
        <w:rPr>
          <w:sz w:val="26"/>
          <w:szCs w:val="26"/>
        </w:rPr>
      </w:pPr>
    </w:p>
    <w:p w14:paraId="6019F3DA" w14:textId="77777777" w:rsidR="008B72F9" w:rsidRPr="00EC508D" w:rsidRDefault="008B72F9" w:rsidP="00EC508D">
      <w:pPr>
        <w:widowControl w:val="0"/>
        <w:spacing w:line="300" w:lineRule="exact"/>
        <w:jc w:val="both"/>
        <w:rPr>
          <w:sz w:val="26"/>
          <w:szCs w:val="26"/>
        </w:rPr>
      </w:pPr>
      <w:r w:rsidRPr="00EC508D">
        <w:rPr>
          <w:sz w:val="26"/>
          <w:szCs w:val="26"/>
        </w:rPr>
        <w:t>Os CRI são títulos lastreados pelos Créditos Imobiliários. Ao avaliarem os riscos inerentes à operação, os Investidores Profissionais devem atentar para a capacidade da Devedora de honrar suas obrigações de pagamento no âmbito da Emissão. Em caso de inadimplência, a Securitizadora não disporá de recursos próprios para honrar o pagamento dos CRI.</w:t>
      </w:r>
    </w:p>
    <w:p w14:paraId="5EACC969" w14:textId="77777777" w:rsidR="008B72F9" w:rsidRPr="00EC508D" w:rsidRDefault="008B72F9" w:rsidP="00EC508D">
      <w:pPr>
        <w:widowControl w:val="0"/>
        <w:spacing w:line="300" w:lineRule="exact"/>
        <w:jc w:val="both"/>
        <w:rPr>
          <w:sz w:val="26"/>
          <w:szCs w:val="26"/>
        </w:rPr>
      </w:pPr>
    </w:p>
    <w:p w14:paraId="25B7AB78" w14:textId="77777777" w:rsidR="008B72F9" w:rsidRPr="00EC508D" w:rsidRDefault="008B72F9" w:rsidP="00EC508D">
      <w:pPr>
        <w:widowControl w:val="0"/>
        <w:spacing w:line="300" w:lineRule="exact"/>
        <w:jc w:val="both"/>
        <w:rPr>
          <w:b/>
          <w:i/>
          <w:sz w:val="26"/>
          <w:szCs w:val="26"/>
        </w:rPr>
      </w:pPr>
      <w:r w:rsidRPr="00EC508D">
        <w:rPr>
          <w:b/>
          <w:i/>
          <w:sz w:val="26"/>
          <w:szCs w:val="26"/>
        </w:rPr>
        <w:t>Risco de Auditoria Restrita</w:t>
      </w:r>
    </w:p>
    <w:p w14:paraId="1239EAC5" w14:textId="77777777" w:rsidR="008B72F9" w:rsidRPr="00EC508D" w:rsidRDefault="008B72F9" w:rsidP="00EC508D">
      <w:pPr>
        <w:widowControl w:val="0"/>
        <w:spacing w:line="300" w:lineRule="exact"/>
        <w:jc w:val="both"/>
        <w:rPr>
          <w:b/>
          <w:i/>
          <w:sz w:val="26"/>
          <w:szCs w:val="26"/>
        </w:rPr>
      </w:pPr>
    </w:p>
    <w:p w14:paraId="52F048AE" w14:textId="77777777" w:rsidR="008B72F9" w:rsidRPr="00EC508D" w:rsidRDefault="008B72F9" w:rsidP="00EC508D">
      <w:pPr>
        <w:widowControl w:val="0"/>
        <w:spacing w:line="300" w:lineRule="exact"/>
        <w:jc w:val="both"/>
        <w:rPr>
          <w:sz w:val="26"/>
          <w:szCs w:val="26"/>
        </w:rPr>
      </w:pPr>
      <w:r w:rsidRPr="00EC508D">
        <w:rPr>
          <w:sz w:val="26"/>
          <w:szCs w:val="26"/>
        </w:rPr>
        <w:t xml:space="preserve">Na estruturação da Emissão, a auditoria jurídica foi realizada de forma limitada, tendo sido somente analisado para fins de diligência os documentos analisados em operações semelhantes de mercado da Devedora e da Securitizadora. </w:t>
      </w:r>
    </w:p>
    <w:p w14:paraId="67210F21" w14:textId="77777777" w:rsidR="008B72F9" w:rsidRPr="00EC508D" w:rsidRDefault="008B72F9" w:rsidP="00EC508D">
      <w:pPr>
        <w:widowControl w:val="0"/>
        <w:spacing w:line="300" w:lineRule="exact"/>
        <w:jc w:val="both"/>
        <w:rPr>
          <w:sz w:val="26"/>
          <w:szCs w:val="26"/>
        </w:rPr>
      </w:pPr>
    </w:p>
    <w:p w14:paraId="7A4E4F9C" w14:textId="77777777" w:rsidR="008B72F9" w:rsidRPr="00EC508D" w:rsidRDefault="008B72F9" w:rsidP="00EC508D">
      <w:pPr>
        <w:widowControl w:val="0"/>
        <w:spacing w:line="300" w:lineRule="exact"/>
        <w:jc w:val="both"/>
        <w:rPr>
          <w:sz w:val="26"/>
          <w:szCs w:val="26"/>
        </w:rPr>
      </w:pPr>
      <w:r w:rsidRPr="00EC508D">
        <w:rPr>
          <w:sz w:val="26"/>
          <w:szCs w:val="26"/>
        </w:rPr>
        <w:t xml:space="preserve">O escopo restrito da auditoria jurídica poderá não revelar potenciais contingências da Devedora ou da Securitizadora que deveriam ter sido levadas em consideração pelos Investidores Profissionais antes de investir nos CRI. </w:t>
      </w:r>
    </w:p>
    <w:p w14:paraId="2950FFB8" w14:textId="77777777" w:rsidR="008B72F9" w:rsidRPr="00EC508D" w:rsidRDefault="008B72F9" w:rsidP="00EC508D">
      <w:pPr>
        <w:widowControl w:val="0"/>
        <w:spacing w:line="300" w:lineRule="exact"/>
        <w:jc w:val="both"/>
        <w:rPr>
          <w:sz w:val="26"/>
          <w:szCs w:val="26"/>
        </w:rPr>
      </w:pPr>
    </w:p>
    <w:p w14:paraId="236F0CFD" w14:textId="77777777" w:rsidR="008B72F9" w:rsidRPr="00EC508D" w:rsidRDefault="008B72F9" w:rsidP="00EC508D">
      <w:pPr>
        <w:widowControl w:val="0"/>
        <w:spacing w:line="300" w:lineRule="exact"/>
        <w:jc w:val="both"/>
        <w:rPr>
          <w:b/>
          <w:i/>
          <w:sz w:val="26"/>
          <w:szCs w:val="26"/>
        </w:rPr>
      </w:pPr>
      <w:r w:rsidRPr="00EC508D">
        <w:rPr>
          <w:b/>
          <w:i/>
          <w:sz w:val="26"/>
          <w:szCs w:val="26"/>
        </w:rPr>
        <w:t xml:space="preserve">Ausência de diligência legal das informações dos formulários de referência da Securitizadora e da Devedora e ausência de opinião legal relativa às </w:t>
      </w:r>
      <w:r w:rsidRPr="00EC508D">
        <w:rPr>
          <w:b/>
          <w:i/>
          <w:sz w:val="26"/>
          <w:szCs w:val="26"/>
        </w:rPr>
        <w:lastRenderedPageBreak/>
        <w:t>informações dos formulários de referência da Securitizadora e da Devedora</w:t>
      </w:r>
    </w:p>
    <w:p w14:paraId="765202E6" w14:textId="77777777" w:rsidR="008B72F9" w:rsidRPr="00EC508D" w:rsidRDefault="008B72F9" w:rsidP="00EC508D">
      <w:pPr>
        <w:widowControl w:val="0"/>
        <w:spacing w:line="300" w:lineRule="exact"/>
        <w:jc w:val="both"/>
        <w:rPr>
          <w:b/>
          <w:i/>
          <w:sz w:val="26"/>
          <w:szCs w:val="26"/>
        </w:rPr>
      </w:pPr>
    </w:p>
    <w:p w14:paraId="43462C36" w14:textId="77777777" w:rsidR="008B72F9" w:rsidRPr="00EC508D" w:rsidRDefault="008B72F9" w:rsidP="00EC508D">
      <w:pPr>
        <w:widowControl w:val="0"/>
        <w:spacing w:line="300" w:lineRule="exact"/>
        <w:jc w:val="both"/>
        <w:rPr>
          <w:sz w:val="26"/>
          <w:szCs w:val="26"/>
        </w:rPr>
      </w:pPr>
      <w:r w:rsidRPr="00EC508D">
        <w:rPr>
          <w:sz w:val="26"/>
          <w:szCs w:val="26"/>
        </w:rPr>
        <w:t>As informações dos formulários de referência da Securitizadora e da Devedora não foram objeto de diligência legal para fins desta Oferta e não foi emitida opinião legal sobre a veracidade, consistência e suficiência das informações, obrigações e/ou contingências constantes dos formulários de referência da Securitizadora e da Devedora. Adicionalmente, não foi obtido parecer legal dos assessores jurídicos da Oferta sobre a consistência das informações fornecidas nos formulários de referência com aquelas analisadas durante o procedimento de diligência legal na Securitizadora e na Devedora.</w:t>
      </w:r>
    </w:p>
    <w:p w14:paraId="761AFACA" w14:textId="77777777" w:rsidR="008B72F9" w:rsidRPr="00EC508D" w:rsidRDefault="008B72F9" w:rsidP="00EC508D">
      <w:pPr>
        <w:widowControl w:val="0"/>
        <w:spacing w:line="300" w:lineRule="exact"/>
        <w:jc w:val="both"/>
        <w:rPr>
          <w:sz w:val="26"/>
          <w:szCs w:val="26"/>
        </w:rPr>
      </w:pPr>
    </w:p>
    <w:p w14:paraId="04141C29" w14:textId="77777777" w:rsidR="008B72F9" w:rsidRPr="00EC508D" w:rsidRDefault="008B72F9" w:rsidP="00EC508D">
      <w:pPr>
        <w:widowControl w:val="0"/>
        <w:spacing w:line="300" w:lineRule="exact"/>
        <w:jc w:val="both"/>
        <w:rPr>
          <w:b/>
          <w:i/>
          <w:sz w:val="26"/>
          <w:szCs w:val="26"/>
        </w:rPr>
      </w:pPr>
      <w:r w:rsidRPr="00EC508D">
        <w:rPr>
          <w:b/>
          <w:i/>
          <w:sz w:val="26"/>
          <w:szCs w:val="26"/>
        </w:rPr>
        <w:t>Risco de liquidação dos Patrimônios Separados</w:t>
      </w:r>
    </w:p>
    <w:p w14:paraId="1288FF47" w14:textId="77777777" w:rsidR="008B72F9" w:rsidRPr="00EC508D" w:rsidRDefault="008B72F9" w:rsidP="00EC508D">
      <w:pPr>
        <w:widowControl w:val="0"/>
        <w:spacing w:line="300" w:lineRule="exact"/>
        <w:jc w:val="both"/>
        <w:rPr>
          <w:sz w:val="26"/>
          <w:szCs w:val="26"/>
        </w:rPr>
      </w:pPr>
    </w:p>
    <w:p w14:paraId="2CB60AFB" w14:textId="77777777" w:rsidR="008B72F9" w:rsidRPr="00EC508D" w:rsidRDefault="008B72F9" w:rsidP="00EC508D">
      <w:pPr>
        <w:widowControl w:val="0"/>
        <w:spacing w:line="300" w:lineRule="exact"/>
        <w:jc w:val="both"/>
        <w:rPr>
          <w:sz w:val="26"/>
          <w:szCs w:val="26"/>
        </w:rPr>
      </w:pPr>
      <w:r w:rsidRPr="00EC508D">
        <w:rPr>
          <w:sz w:val="26"/>
          <w:szCs w:val="26"/>
        </w:rPr>
        <w:t>Na ocorrência de qualquer dos Eventos de Liquidação dos Patrimônios Separados, poderá não haver recursos suficientes nos Patrimônios Separados para que a Securitizadora proceda ao pagamento antecipado integral dos CRI. Além disso, em vista dos prazos de cura existentes e das formalidades e prazos previstos para o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p w14:paraId="5ECFFDE6" w14:textId="77777777" w:rsidR="008B72F9" w:rsidRPr="00EC508D" w:rsidRDefault="008B72F9" w:rsidP="00EC508D">
      <w:pPr>
        <w:widowControl w:val="0"/>
        <w:spacing w:line="300" w:lineRule="exact"/>
        <w:jc w:val="both"/>
        <w:rPr>
          <w:sz w:val="26"/>
          <w:szCs w:val="26"/>
        </w:rPr>
      </w:pPr>
    </w:p>
    <w:p w14:paraId="6C4C3BAA" w14:textId="77777777" w:rsidR="008B72F9" w:rsidRPr="00EC508D" w:rsidRDefault="008B72F9" w:rsidP="00EC508D">
      <w:pPr>
        <w:widowControl w:val="0"/>
        <w:spacing w:line="300" w:lineRule="exact"/>
        <w:jc w:val="both"/>
        <w:rPr>
          <w:sz w:val="26"/>
          <w:szCs w:val="26"/>
        </w:rPr>
      </w:pPr>
      <w:r w:rsidRPr="00EC508D">
        <w:rPr>
          <w:sz w:val="26"/>
          <w:szCs w:val="26"/>
        </w:rPr>
        <w:t xml:space="preserve">Na hipótese de a Securitizadora ser declarada inadimplente com relação à Emissão e/ou ser destituída da administração dos Patrimônios Separados, o Agente Fiduciário deverá assumir a custódia e administração dos Patrimônios Separados. Em Assembleia Geral, os Titulares de CRI deverão deliberar sobre as novas normas de administração dos Patrimônios Separados, inclusive para fins de recebimento dos Créditos Imobiliários, ou optar pela liquidação dos Patrimônios Separados, que poderá ser insuficiente para a quitação das obrigações perante os Titulares de CRI. </w:t>
      </w:r>
    </w:p>
    <w:p w14:paraId="4399E42A" w14:textId="77777777" w:rsidR="008B72F9" w:rsidRPr="00EC508D" w:rsidRDefault="008B72F9" w:rsidP="00EC508D">
      <w:pPr>
        <w:widowControl w:val="0"/>
        <w:spacing w:line="300" w:lineRule="exact"/>
        <w:jc w:val="both"/>
        <w:rPr>
          <w:sz w:val="26"/>
          <w:szCs w:val="26"/>
        </w:rPr>
      </w:pPr>
    </w:p>
    <w:p w14:paraId="01D2FF65" w14:textId="7CA887A7" w:rsidR="008B72F9" w:rsidRPr="00EC508D" w:rsidRDefault="008B72F9" w:rsidP="00EC508D">
      <w:pPr>
        <w:widowControl w:val="0"/>
        <w:spacing w:line="300" w:lineRule="exact"/>
        <w:jc w:val="both"/>
        <w:rPr>
          <w:sz w:val="26"/>
          <w:szCs w:val="26"/>
        </w:rPr>
      </w:pPr>
      <w:r w:rsidRPr="00EC508D">
        <w:rPr>
          <w:sz w:val="26"/>
          <w:szCs w:val="26"/>
        </w:rPr>
        <w:t>Na hipótese da decisão da Assembleia Geral não ser instalada em primeira ou segunda convocação ou caso os Titulares de CRI deliberem pela liquidação dos Patrimônios Separados, os Regimes Fiduciários serão extintos, de forma que os Titulares de CRI deixarão de ser detentores dos CRI, não contarão mais com a representação do Agente Fiduciário, e passarão a ser titulares das Debêntures, sendo</w:t>
      </w:r>
      <w:r w:rsidR="007F0AE6">
        <w:rPr>
          <w:sz w:val="26"/>
          <w:szCs w:val="26"/>
        </w:rPr>
        <w:t>,</w:t>
      </w:r>
      <w:r w:rsidRPr="00EC508D">
        <w:rPr>
          <w:sz w:val="26"/>
          <w:szCs w:val="26"/>
        </w:rPr>
        <w:t xml:space="preserve"> cada um dos debenturistas</w:t>
      </w:r>
      <w:r w:rsidR="007F0AE6">
        <w:rPr>
          <w:sz w:val="26"/>
          <w:szCs w:val="26"/>
        </w:rPr>
        <w:t>,</w:t>
      </w:r>
      <w:r w:rsidRPr="00EC508D">
        <w:rPr>
          <w:sz w:val="26"/>
          <w:szCs w:val="26"/>
        </w:rPr>
        <w:t xml:space="preserve"> responsável por sua representação perante a Devedora. Nesse caso, os rendimentos oriundos das Debêntures, quando pagos diretamente aos Titulares de CRI, serão tributados conforme alíquotas aplicáveis para as aplicações de renda fixa, impactando de maneira adversa os Titulares de CRI.</w:t>
      </w:r>
    </w:p>
    <w:p w14:paraId="169C7AE5" w14:textId="77777777" w:rsidR="008B72F9" w:rsidRPr="00EC508D" w:rsidRDefault="008B72F9" w:rsidP="00EC508D">
      <w:pPr>
        <w:widowControl w:val="0"/>
        <w:spacing w:line="300" w:lineRule="exact"/>
        <w:jc w:val="both"/>
        <w:rPr>
          <w:sz w:val="26"/>
          <w:szCs w:val="26"/>
        </w:rPr>
      </w:pPr>
    </w:p>
    <w:p w14:paraId="0C235553" w14:textId="77777777" w:rsidR="008B72F9" w:rsidRPr="00EC508D" w:rsidRDefault="008B72F9" w:rsidP="00EC508D">
      <w:pPr>
        <w:widowControl w:val="0"/>
        <w:spacing w:line="300" w:lineRule="exact"/>
        <w:jc w:val="both"/>
        <w:rPr>
          <w:b/>
          <w:i/>
          <w:sz w:val="26"/>
          <w:szCs w:val="26"/>
        </w:rPr>
      </w:pPr>
      <w:r w:rsidRPr="00EC508D">
        <w:rPr>
          <w:b/>
          <w:i/>
          <w:sz w:val="26"/>
          <w:szCs w:val="26"/>
        </w:rPr>
        <w:lastRenderedPageBreak/>
        <w:t>Patrimônio Líquido Insuficiente da Securitizadora</w:t>
      </w:r>
    </w:p>
    <w:p w14:paraId="428D0920" w14:textId="77777777" w:rsidR="008B72F9" w:rsidRPr="00EC508D" w:rsidRDefault="008B72F9" w:rsidP="00EC508D">
      <w:pPr>
        <w:widowControl w:val="0"/>
        <w:spacing w:line="300" w:lineRule="exact"/>
        <w:jc w:val="both"/>
        <w:rPr>
          <w:b/>
          <w:i/>
          <w:sz w:val="26"/>
          <w:szCs w:val="26"/>
        </w:rPr>
      </w:pPr>
    </w:p>
    <w:p w14:paraId="37A3DE67" w14:textId="77777777" w:rsidR="008B72F9" w:rsidRPr="00EC508D" w:rsidRDefault="008B72F9" w:rsidP="00EC508D">
      <w:pPr>
        <w:widowControl w:val="0"/>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das Lei 9.514, cujos patrimônios são administrados separadamente. </w:t>
      </w:r>
    </w:p>
    <w:p w14:paraId="2497DDBA" w14:textId="77777777" w:rsidR="008B72F9" w:rsidRPr="00EC508D" w:rsidRDefault="008B72F9" w:rsidP="00EC508D">
      <w:pPr>
        <w:widowControl w:val="0"/>
        <w:spacing w:line="300" w:lineRule="exact"/>
        <w:jc w:val="both"/>
        <w:rPr>
          <w:sz w:val="26"/>
          <w:szCs w:val="26"/>
        </w:rPr>
      </w:pPr>
    </w:p>
    <w:p w14:paraId="7121E6E8" w14:textId="77777777" w:rsidR="008B72F9" w:rsidRPr="00EC508D" w:rsidRDefault="008B72F9" w:rsidP="00EC508D">
      <w:pPr>
        <w:widowControl w:val="0"/>
        <w:spacing w:line="300" w:lineRule="exact"/>
        <w:jc w:val="both"/>
        <w:rPr>
          <w:sz w:val="26"/>
          <w:szCs w:val="26"/>
        </w:rPr>
      </w:pPr>
      <w:r w:rsidRPr="00EC508D">
        <w:rPr>
          <w:sz w:val="26"/>
          <w:szCs w:val="26"/>
        </w:rPr>
        <w:t>O patrimônio separado de cada emissão tem como principal fonte de recursos os respectivos créditos do agronegócio ou imobiliários e suas garantias.</w:t>
      </w:r>
    </w:p>
    <w:p w14:paraId="3CA45748" w14:textId="77777777" w:rsidR="008B72F9" w:rsidRPr="00EC508D" w:rsidRDefault="008B72F9" w:rsidP="00EC508D">
      <w:pPr>
        <w:widowControl w:val="0"/>
        <w:spacing w:line="300" w:lineRule="exact"/>
        <w:jc w:val="both"/>
        <w:rPr>
          <w:sz w:val="26"/>
          <w:szCs w:val="26"/>
        </w:rPr>
      </w:pPr>
    </w:p>
    <w:p w14:paraId="07B52885" w14:textId="77777777" w:rsidR="008B72F9" w:rsidRPr="00EC508D" w:rsidRDefault="008B72F9" w:rsidP="00EC508D">
      <w:pPr>
        <w:widowControl w:val="0"/>
        <w:spacing w:line="300" w:lineRule="exact"/>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w:t>
      </w:r>
    </w:p>
    <w:p w14:paraId="4BE0351B" w14:textId="77777777" w:rsidR="008B72F9" w:rsidRPr="00EC508D" w:rsidRDefault="008B72F9" w:rsidP="00EC508D">
      <w:pPr>
        <w:widowControl w:val="0"/>
        <w:spacing w:line="300" w:lineRule="exact"/>
        <w:jc w:val="both"/>
        <w:rPr>
          <w:sz w:val="26"/>
          <w:szCs w:val="26"/>
        </w:rPr>
      </w:pPr>
    </w:p>
    <w:p w14:paraId="73622EE3" w14:textId="77777777" w:rsidR="008B72F9" w:rsidRPr="00EC508D" w:rsidRDefault="008B72F9" w:rsidP="00EC508D">
      <w:pPr>
        <w:widowControl w:val="0"/>
        <w:spacing w:line="300" w:lineRule="exact"/>
        <w:jc w:val="both"/>
        <w:rPr>
          <w:sz w:val="26"/>
          <w:szCs w:val="26"/>
        </w:rPr>
      </w:pPr>
      <w:r w:rsidRPr="00EC508D">
        <w:rPr>
          <w:sz w:val="26"/>
          <w:szCs w:val="26"/>
        </w:rPr>
        <w:t>Portanto, a responsabilidade da Securitizadora se limita ao que dispõe o parágrafo único do artigo 12, da Lei 9.514, em que se estipula que a totalidade do patrimônio da Securitizadora (e não o patrimônio separado) responderá pelos prejuízos que esta causar por descumprimento de disposição legal ou regulamentar, por negligência ou administração temerária ou, ainda, por desvio da finalidade do patrimônio separado.</w:t>
      </w:r>
    </w:p>
    <w:p w14:paraId="18ADB1C1" w14:textId="77777777" w:rsidR="008B72F9" w:rsidRPr="00EC508D" w:rsidRDefault="008B72F9" w:rsidP="00EC508D">
      <w:pPr>
        <w:widowControl w:val="0"/>
        <w:spacing w:line="300" w:lineRule="exact"/>
        <w:jc w:val="both"/>
        <w:rPr>
          <w:sz w:val="26"/>
          <w:szCs w:val="26"/>
        </w:rPr>
      </w:pPr>
    </w:p>
    <w:p w14:paraId="5A88F32E" w14:textId="77777777" w:rsidR="008B72F9" w:rsidRPr="00EC508D" w:rsidRDefault="008B72F9" w:rsidP="00EC508D">
      <w:pPr>
        <w:widowControl w:val="0"/>
        <w:spacing w:line="300" w:lineRule="exact"/>
        <w:jc w:val="both"/>
        <w:rPr>
          <w:sz w:val="26"/>
          <w:szCs w:val="26"/>
        </w:rPr>
      </w:pPr>
      <w:r w:rsidRPr="00EC508D">
        <w:rPr>
          <w:sz w:val="26"/>
          <w:szCs w:val="26"/>
        </w:rPr>
        <w:t xml:space="preserve">O patrimônio líquido da Securitizadora, em 30 de setembro de 2020, é inferior ao valor total da Emissão, e não há garantias de que a Securitizadora disporá de recursos ou bens suficientes para efetuar pagamentos decorrentes da responsabilidade acima indicada, conforme previsto no artigo 12 da Lei 9.514. </w:t>
      </w:r>
    </w:p>
    <w:p w14:paraId="52E62325" w14:textId="77777777" w:rsidR="008B72F9" w:rsidRPr="00EC508D" w:rsidRDefault="008B72F9" w:rsidP="00EC508D">
      <w:pPr>
        <w:spacing w:line="300" w:lineRule="exact"/>
        <w:jc w:val="both"/>
        <w:rPr>
          <w:sz w:val="26"/>
          <w:szCs w:val="26"/>
        </w:rPr>
      </w:pPr>
    </w:p>
    <w:p w14:paraId="61DF30CF" w14:textId="77777777" w:rsidR="008B72F9" w:rsidRPr="00EC508D" w:rsidRDefault="008B72F9" w:rsidP="00EC508D">
      <w:pPr>
        <w:spacing w:line="300" w:lineRule="exact"/>
        <w:jc w:val="both"/>
        <w:rPr>
          <w:b/>
          <w:bCs/>
          <w:i/>
          <w:iCs/>
          <w:sz w:val="26"/>
          <w:szCs w:val="26"/>
        </w:rPr>
      </w:pPr>
      <w:r w:rsidRPr="00EC508D">
        <w:rPr>
          <w:b/>
          <w:bCs/>
          <w:i/>
          <w:iCs/>
          <w:sz w:val="26"/>
          <w:szCs w:val="26"/>
        </w:rPr>
        <w:t xml:space="preserve">Risco de integralização dos CRI com ágio ou deságio </w:t>
      </w:r>
    </w:p>
    <w:p w14:paraId="4A606464" w14:textId="77777777" w:rsidR="008B72F9" w:rsidRPr="00EC508D" w:rsidRDefault="008B72F9" w:rsidP="00EC508D">
      <w:pPr>
        <w:spacing w:line="300" w:lineRule="exact"/>
        <w:jc w:val="both"/>
        <w:rPr>
          <w:sz w:val="26"/>
          <w:szCs w:val="26"/>
        </w:rPr>
      </w:pPr>
    </w:p>
    <w:p w14:paraId="6EF83F72" w14:textId="77B8D879" w:rsidR="008B72F9" w:rsidRPr="00EC508D" w:rsidRDefault="008B72F9" w:rsidP="00EC508D">
      <w:pPr>
        <w:spacing w:line="300" w:lineRule="exact"/>
        <w:jc w:val="both"/>
        <w:rPr>
          <w:sz w:val="26"/>
          <w:szCs w:val="26"/>
        </w:rPr>
      </w:pPr>
      <w:r w:rsidRPr="00EC508D">
        <w:rPr>
          <w:sz w:val="26"/>
          <w:szCs w:val="26"/>
        </w:rPr>
        <w:t>Os CRI poderão ser subscritos com ágio ou deságio a ser definido no ato de subscrição dos CRI, sendo certo que, caso aplicável, o ágio ou deságio, será o mesmo para todos os CRI. Além disso, os CRI, quando de sua negociação em mercado secundário e, portanto, sem qualquer responsabilidade, controle ou participação da Emissora e/ou dos Coordenadores, poderão ser negociados pelos novos investidores com ágio, calculado em função da rentabilidade esperada por esses investidores ao longo do prazo de amortização dos CRI originalmente programado. Na ocorrência do resgate antecipado das Debêntures, os recursos decorrentes deste pagamento serão imputados pela Emissora no resgate antecipado dos CRI, nos termos previstos n</w:t>
      </w:r>
      <w:r w:rsidR="007F0AE6">
        <w:rPr>
          <w:sz w:val="26"/>
          <w:szCs w:val="26"/>
        </w:rPr>
        <w:t>este</w:t>
      </w:r>
      <w:r w:rsidRPr="00EC508D">
        <w:rPr>
          <w:sz w:val="26"/>
          <w:szCs w:val="26"/>
        </w:rPr>
        <w:t xml:space="preserve"> Termo de Securitização, hipótese em que o </w:t>
      </w:r>
      <w:r w:rsidRPr="00EC508D">
        <w:rPr>
          <w:sz w:val="26"/>
          <w:szCs w:val="26"/>
        </w:rPr>
        <w:lastRenderedPageBreak/>
        <w:t xml:space="preserve">valor a ser recebido pelos Titulares de CRI poderá não ser suficiente para reembolsar integralmente o investimento realizado, frustrando a expectativa de rentabilidade que motivou o pagamento do ágio. Neste caso, nem os Patrimônios Separados, nem a Emissora, disporão de outras fontes de recursos para satisfação dos interesses dos Titulares de CRI. </w:t>
      </w:r>
    </w:p>
    <w:p w14:paraId="44A6E090" w14:textId="77777777" w:rsidR="008B72F9" w:rsidRPr="00EC508D" w:rsidRDefault="008B72F9" w:rsidP="00EC508D">
      <w:pPr>
        <w:spacing w:line="300" w:lineRule="exact"/>
        <w:jc w:val="both"/>
        <w:rPr>
          <w:b/>
          <w:sz w:val="26"/>
          <w:szCs w:val="26"/>
          <w:u w:val="single"/>
        </w:rPr>
      </w:pPr>
    </w:p>
    <w:p w14:paraId="5101E0BC" w14:textId="77777777" w:rsidR="008B72F9" w:rsidRPr="00EC508D" w:rsidRDefault="008B72F9" w:rsidP="00EC508D">
      <w:pPr>
        <w:spacing w:line="300" w:lineRule="exact"/>
        <w:jc w:val="both"/>
        <w:rPr>
          <w:rFonts w:eastAsia="TrebuchetMS"/>
          <w:b/>
          <w:bCs/>
          <w:sz w:val="26"/>
          <w:szCs w:val="26"/>
          <w:u w:val="single"/>
          <w:lang w:eastAsia="x-none"/>
        </w:rPr>
      </w:pPr>
      <w:r w:rsidRPr="00EC508D">
        <w:rPr>
          <w:rFonts w:eastAsia="TrebuchetMS"/>
          <w:b/>
          <w:bCs/>
          <w:sz w:val="26"/>
          <w:szCs w:val="26"/>
          <w:u w:val="single"/>
          <w:lang w:eastAsia="x-none"/>
        </w:rPr>
        <w:t>RISCO RELACIONADOS AOS CRÉDITOS IMOBILIÁRIOS</w:t>
      </w:r>
    </w:p>
    <w:p w14:paraId="50175FC4" w14:textId="77777777" w:rsidR="008B72F9" w:rsidRPr="00EC508D" w:rsidRDefault="008B72F9" w:rsidP="00EC508D">
      <w:pPr>
        <w:keepNext/>
        <w:keepLines/>
        <w:spacing w:line="300" w:lineRule="exact"/>
        <w:jc w:val="both"/>
        <w:outlineLvl w:val="2"/>
        <w:rPr>
          <w:b/>
          <w:i/>
          <w:sz w:val="26"/>
          <w:szCs w:val="26"/>
          <w:lang w:eastAsia="x-none"/>
        </w:rPr>
      </w:pPr>
    </w:p>
    <w:p w14:paraId="2BC1C962"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O risco de crédito da </w:t>
      </w:r>
      <w:r w:rsidRPr="00EC508D">
        <w:rPr>
          <w:b/>
          <w:i/>
          <w:sz w:val="26"/>
          <w:szCs w:val="26"/>
        </w:rPr>
        <w:t>Devedora</w:t>
      </w:r>
      <w:r w:rsidRPr="00EC508D">
        <w:rPr>
          <w:b/>
          <w:i/>
          <w:sz w:val="26"/>
          <w:szCs w:val="26"/>
          <w:lang w:val="x-none" w:eastAsia="x-none"/>
        </w:rPr>
        <w:t xml:space="preserve"> e a inadimplência das Debêntures pode afetar adversamente os CR</w:t>
      </w:r>
      <w:r w:rsidRPr="00EC508D">
        <w:rPr>
          <w:b/>
          <w:i/>
          <w:sz w:val="26"/>
          <w:szCs w:val="26"/>
          <w:lang w:eastAsia="x-none"/>
        </w:rPr>
        <w:t>I</w:t>
      </w:r>
    </w:p>
    <w:p w14:paraId="44576CA6"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68EFF10C" w14:textId="77777777" w:rsidR="008B72F9" w:rsidRPr="00EC508D" w:rsidRDefault="008B72F9" w:rsidP="00EC508D">
      <w:pPr>
        <w:spacing w:line="300" w:lineRule="exact"/>
        <w:jc w:val="both"/>
        <w:rPr>
          <w:sz w:val="26"/>
          <w:szCs w:val="26"/>
        </w:rPr>
      </w:pPr>
      <w:r w:rsidRPr="00EC508D">
        <w:rPr>
          <w:sz w:val="26"/>
          <w:szCs w:val="26"/>
        </w:rPr>
        <w:t>Os CRI são títulos lastreados pelas CCI representativas dos direitos creditórios devidos pela Devedora por força das Debêntures. Sendo assim,</w:t>
      </w:r>
      <w:r w:rsidRPr="00EC508D">
        <w:rPr>
          <w:rFonts w:eastAsia="Calibri"/>
          <w:sz w:val="26"/>
          <w:szCs w:val="26"/>
        </w:rPr>
        <w:t xml:space="preserve"> a capacidade dos Patrimônios Separados de suportar as obrigações decorrentes da emissão dos CRI depende do adimplemento, pela </w:t>
      </w:r>
      <w:r w:rsidRPr="00EC508D">
        <w:rPr>
          <w:sz w:val="26"/>
          <w:szCs w:val="26"/>
        </w:rPr>
        <w:t>Devedora, dos pagamentos decorrentes dos Créditos Imobiliários</w:t>
      </w:r>
      <w:r w:rsidRPr="00EC508D">
        <w:rPr>
          <w:rFonts w:eastAsia="Calibri"/>
          <w:sz w:val="26"/>
          <w:szCs w:val="26"/>
        </w:rPr>
        <w:t>. Os Patrimônios Separados, constituído em favor dos Titulares de CRI, não contam com qualquer garantia ou coobrigação da Securitizadora. Assim, o recebimento integral e tempestivo pelos Titulares de CRI dos montantes devidos dependerá do adimplemento das Debêntures, pela Devedora, em tempo hábil para o pagamento dos valores devidos aos Titulares de CRI.</w:t>
      </w:r>
    </w:p>
    <w:p w14:paraId="57FF43E8" w14:textId="77777777" w:rsidR="008B72F9" w:rsidRPr="00EC508D" w:rsidRDefault="008B72F9" w:rsidP="00EC508D">
      <w:pPr>
        <w:spacing w:line="300" w:lineRule="exact"/>
        <w:jc w:val="both"/>
        <w:rPr>
          <w:rFonts w:eastAsia="Calibri"/>
          <w:sz w:val="26"/>
          <w:szCs w:val="26"/>
        </w:rPr>
      </w:pPr>
    </w:p>
    <w:p w14:paraId="76DD005B" w14:textId="42829EC0" w:rsidR="008B72F9" w:rsidRPr="00EC508D" w:rsidRDefault="008B72F9" w:rsidP="00EC508D">
      <w:pPr>
        <w:spacing w:line="300" w:lineRule="exact"/>
        <w:jc w:val="both"/>
        <w:rPr>
          <w:rFonts w:eastAsia="Calibri"/>
          <w:sz w:val="26"/>
          <w:szCs w:val="26"/>
        </w:rPr>
      </w:pPr>
      <w:r w:rsidRPr="00EC508D">
        <w:rPr>
          <w:rFonts w:eastAsia="Calibri"/>
          <w:sz w:val="26"/>
          <w:szCs w:val="26"/>
        </w:rPr>
        <w:t>Ademais, é importante salientar que não há garantias de que os procedimentos de cobrança judicial ou extrajudicial dos Créditos Imobiliários serão bem-sucedidos, e mesmo no caso dos procedimentos de cobrança judicial ou extrajudicial, que terão um resultado positivo. Portanto, uma vez que o pagamento das remunerações e amortização dos CRI depende do pagamento integral e tempestivo, pela Devedora, das Debêntures, a ocorrência de eventos internos ou externos que afetem a situação econômico-financeira da Devedora e suas respectivas capacidades de pagamento poderá afetar negativamente o fluxo de pagamentos dos CRI e a capacidade dos Patrimônios Separados de suportar suas obrigações, afetando os Titulares de CRI, conforme estabelecidas n</w:t>
      </w:r>
      <w:r w:rsidR="00BB2C1D">
        <w:rPr>
          <w:rFonts w:eastAsia="Calibri"/>
          <w:sz w:val="26"/>
          <w:szCs w:val="26"/>
        </w:rPr>
        <w:t>este</w:t>
      </w:r>
      <w:r w:rsidRPr="00EC508D">
        <w:rPr>
          <w:rFonts w:eastAsia="Calibri"/>
          <w:sz w:val="26"/>
          <w:szCs w:val="26"/>
        </w:rPr>
        <w:t xml:space="preserve"> Termo de Securitização.</w:t>
      </w:r>
    </w:p>
    <w:p w14:paraId="1763A48A" w14:textId="77777777" w:rsidR="008B72F9" w:rsidRPr="00EC508D" w:rsidRDefault="008B72F9" w:rsidP="00EC508D">
      <w:pPr>
        <w:spacing w:line="300" w:lineRule="exact"/>
        <w:jc w:val="both"/>
        <w:rPr>
          <w:rFonts w:eastAsia="Calibri"/>
          <w:sz w:val="26"/>
          <w:szCs w:val="26"/>
        </w:rPr>
      </w:pPr>
    </w:p>
    <w:p w14:paraId="64ABF0D0" w14:textId="36A020C6" w:rsidR="008B72F9" w:rsidRPr="00EC508D" w:rsidRDefault="008B72F9" w:rsidP="00EC508D">
      <w:pPr>
        <w:widowControl w:val="0"/>
        <w:spacing w:line="300" w:lineRule="exact"/>
        <w:jc w:val="both"/>
        <w:rPr>
          <w:rFonts w:eastAsia="Calibri"/>
          <w:sz w:val="26"/>
          <w:szCs w:val="26"/>
        </w:rPr>
      </w:pPr>
      <w:r w:rsidRPr="00EC508D">
        <w:rPr>
          <w:sz w:val="26"/>
          <w:szCs w:val="26"/>
        </w:rPr>
        <w:t>Portanto, uma vez que o pagamento da Remuneração e amortização dos CRI depende do pagamento integral e tempestivo pela Devedora dos respectivos Créditos Imobiliários, a ocorrência de eventos internos ou externos que afetem a situação econômico-financeira da Devedora e suas respectivas capacidades de pagamento poderão afetar negativamente o fluxo de pagamentos dos CRI e a capacidade dos Patrimônios Separados de suportar suas obrigações, conforme estabelecidas n</w:t>
      </w:r>
      <w:r w:rsidR="007F0AE6">
        <w:rPr>
          <w:sz w:val="26"/>
          <w:szCs w:val="26"/>
        </w:rPr>
        <w:t>este</w:t>
      </w:r>
      <w:r w:rsidRPr="00EC508D">
        <w:rPr>
          <w:sz w:val="26"/>
          <w:szCs w:val="26"/>
        </w:rPr>
        <w:t xml:space="preserve"> Termo de Securitização.</w:t>
      </w:r>
    </w:p>
    <w:p w14:paraId="33423B9F" w14:textId="77777777" w:rsidR="008B72F9" w:rsidRPr="00EC508D" w:rsidRDefault="008B72F9" w:rsidP="00EC508D">
      <w:pPr>
        <w:spacing w:line="300" w:lineRule="exact"/>
        <w:jc w:val="both"/>
        <w:rPr>
          <w:rFonts w:eastAsia="Calibri"/>
          <w:sz w:val="26"/>
          <w:szCs w:val="26"/>
        </w:rPr>
      </w:pPr>
    </w:p>
    <w:p w14:paraId="0EF6175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lastRenderedPageBreak/>
        <w:t>Risco d</w:t>
      </w:r>
      <w:r w:rsidRPr="00EC508D">
        <w:rPr>
          <w:b/>
          <w:i/>
          <w:sz w:val="26"/>
          <w:szCs w:val="26"/>
        </w:rPr>
        <w:t>e</w:t>
      </w:r>
      <w:r w:rsidRPr="00EC508D">
        <w:rPr>
          <w:b/>
          <w:i/>
          <w:sz w:val="26"/>
          <w:szCs w:val="26"/>
          <w:lang w:val="x-none"/>
        </w:rPr>
        <w:t xml:space="preserve"> originação e formalização dos C</w:t>
      </w:r>
      <w:r w:rsidRPr="00EC508D">
        <w:rPr>
          <w:b/>
          <w:i/>
          <w:sz w:val="26"/>
          <w:szCs w:val="26"/>
        </w:rPr>
        <w:t xml:space="preserve">réditos </w:t>
      </w:r>
      <w:r w:rsidRPr="00EC508D">
        <w:rPr>
          <w:b/>
          <w:i/>
          <w:sz w:val="26"/>
          <w:szCs w:val="26"/>
          <w:lang w:eastAsia="x-none"/>
        </w:rPr>
        <w:t>Imobiliários</w:t>
      </w:r>
    </w:p>
    <w:p w14:paraId="11EADAAC" w14:textId="77777777" w:rsidR="008B72F9" w:rsidRPr="00EC508D" w:rsidRDefault="008B72F9" w:rsidP="00EC508D">
      <w:pPr>
        <w:keepNext/>
        <w:keepLines/>
        <w:spacing w:line="300" w:lineRule="exact"/>
        <w:jc w:val="both"/>
        <w:outlineLvl w:val="2"/>
        <w:rPr>
          <w:i/>
          <w:sz w:val="26"/>
          <w:szCs w:val="26"/>
          <w:u w:val="single"/>
          <w:lang w:val="x-none"/>
        </w:rPr>
      </w:pPr>
    </w:p>
    <w:p w14:paraId="79D3BF70" w14:textId="381609E5" w:rsidR="008B72F9" w:rsidRPr="00EC508D" w:rsidRDefault="008B72F9" w:rsidP="00EC508D">
      <w:pPr>
        <w:spacing w:line="300" w:lineRule="exact"/>
        <w:jc w:val="both"/>
        <w:rPr>
          <w:rFonts w:eastAsia="Calibri"/>
          <w:sz w:val="26"/>
          <w:szCs w:val="26"/>
        </w:rPr>
      </w:pPr>
      <w:r w:rsidRPr="00EC508D">
        <w:rPr>
          <w:sz w:val="26"/>
          <w:szCs w:val="26"/>
        </w:rPr>
        <w:t>O lastro dos CRI é composto pelas Debêntures</w:t>
      </w:r>
      <w:r w:rsidRPr="00EC508D">
        <w:rPr>
          <w:rFonts w:eastAsia="Calibri"/>
          <w:sz w:val="26"/>
          <w:szCs w:val="26"/>
        </w:rPr>
        <w:t xml:space="preserve">. Falhas na elaboração e formalização da Escritura de Emissão, </w:t>
      </w:r>
      <w:r w:rsidRPr="00EC508D">
        <w:rPr>
          <w:sz w:val="26"/>
          <w:szCs w:val="26"/>
        </w:rPr>
        <w:t>de acordo com a legislação aplicável</w:t>
      </w:r>
      <w:r w:rsidRPr="00EC508D">
        <w:rPr>
          <w:rFonts w:eastAsia="Calibri"/>
          <w:sz w:val="26"/>
          <w:szCs w:val="26"/>
        </w:rPr>
        <w:t xml:space="preserve">, </w:t>
      </w:r>
      <w:r w:rsidRPr="00EC508D">
        <w:rPr>
          <w:sz w:val="26"/>
          <w:szCs w:val="26"/>
        </w:rPr>
        <w:t>e no seu registro na junta comercial competente</w:t>
      </w:r>
      <w:r w:rsidRPr="00EC508D">
        <w:rPr>
          <w:rFonts w:eastAsia="Calibri"/>
          <w:sz w:val="26"/>
          <w:szCs w:val="26"/>
        </w:rPr>
        <w:t xml:space="preserve">, </w:t>
      </w:r>
      <w:r w:rsidRPr="00EC508D">
        <w:rPr>
          <w:sz w:val="26"/>
          <w:szCs w:val="26"/>
        </w:rPr>
        <w:t>bem como falhas na subscrição das Debêntures</w:t>
      </w:r>
      <w:r w:rsidRPr="00EC508D">
        <w:rPr>
          <w:rFonts w:eastAsia="Calibri"/>
          <w:sz w:val="26"/>
          <w:szCs w:val="26"/>
        </w:rPr>
        <w:t>, podem afetar o lastro dos CRI e, por consequência, afetar negativamente o fluxo de pagamentos dos CRI e causar prejuízo aos Titulares de CRI.</w:t>
      </w:r>
    </w:p>
    <w:p w14:paraId="4B642C6A" w14:textId="77777777" w:rsidR="008B72F9" w:rsidRPr="00EC508D" w:rsidRDefault="008B72F9" w:rsidP="00EC508D">
      <w:pPr>
        <w:spacing w:line="300" w:lineRule="exact"/>
        <w:jc w:val="both"/>
        <w:rPr>
          <w:rFonts w:eastAsia="Calibri"/>
          <w:sz w:val="26"/>
          <w:szCs w:val="26"/>
        </w:rPr>
      </w:pPr>
    </w:p>
    <w:p w14:paraId="5D08BABE" w14:textId="77777777" w:rsidR="008B72F9" w:rsidRPr="00EC508D" w:rsidRDefault="008B72F9" w:rsidP="00EC508D">
      <w:pPr>
        <w:widowControl w:val="0"/>
        <w:spacing w:line="300" w:lineRule="exact"/>
        <w:jc w:val="both"/>
        <w:rPr>
          <w:sz w:val="26"/>
          <w:szCs w:val="26"/>
        </w:rPr>
      </w:pPr>
      <w:r w:rsidRPr="00EC508D">
        <w:rPr>
          <w:sz w:val="26"/>
          <w:szCs w:val="26"/>
        </w:rPr>
        <w:t>Adicionalmente, as CCI representam os Créditos Imobiliários, oriundos das Debêntures. Problemas na originação e na formalização da Escritura de Emissão de CCI podem ensejar o inadimplemento dos Créditos Imobiliários, além da contestação de sua regular constituição por terceiros, causando prejuízos aos Titulares de CRI.</w:t>
      </w:r>
    </w:p>
    <w:p w14:paraId="32F0FBDE" w14:textId="77777777" w:rsidR="008B72F9" w:rsidRPr="00EC508D" w:rsidRDefault="008B72F9" w:rsidP="00EC508D">
      <w:pPr>
        <w:widowControl w:val="0"/>
        <w:spacing w:line="300" w:lineRule="exact"/>
        <w:jc w:val="both"/>
        <w:rPr>
          <w:sz w:val="26"/>
          <w:szCs w:val="26"/>
        </w:rPr>
      </w:pPr>
    </w:p>
    <w:p w14:paraId="61FB3C41" w14:textId="77777777" w:rsidR="008B72F9" w:rsidRPr="00EC508D" w:rsidRDefault="008B72F9" w:rsidP="00EC508D">
      <w:pPr>
        <w:widowControl w:val="0"/>
        <w:spacing w:line="300" w:lineRule="exact"/>
        <w:jc w:val="both"/>
        <w:rPr>
          <w:bCs/>
          <w:iCs/>
          <w:sz w:val="26"/>
          <w:szCs w:val="26"/>
          <w:lang w:eastAsia="x-none"/>
        </w:rPr>
      </w:pPr>
      <w:r w:rsidRPr="00EC508D">
        <w:rPr>
          <w:sz w:val="26"/>
          <w:szCs w:val="26"/>
        </w:rPr>
        <w:t>Por fim, a impossibilidade de execução específica de referidos títulos e dos Créditos Imobiliários, caso necessária, também podem afetar negativamente o fluxo de pagamentos dos CRI.</w:t>
      </w:r>
    </w:p>
    <w:p w14:paraId="7E4363D3" w14:textId="77777777" w:rsidR="008B72F9" w:rsidRPr="00EC508D" w:rsidRDefault="008B72F9" w:rsidP="00EC508D">
      <w:pPr>
        <w:spacing w:line="300" w:lineRule="exact"/>
        <w:jc w:val="both"/>
        <w:rPr>
          <w:rFonts w:eastAsia="Calibri"/>
          <w:sz w:val="26"/>
          <w:szCs w:val="26"/>
        </w:rPr>
      </w:pPr>
    </w:p>
    <w:p w14:paraId="7A598A2A" w14:textId="77777777" w:rsidR="008B72F9" w:rsidRPr="00EC508D" w:rsidRDefault="008B72F9" w:rsidP="00EC508D">
      <w:pPr>
        <w:spacing w:line="300" w:lineRule="exact"/>
        <w:jc w:val="both"/>
        <w:rPr>
          <w:b/>
          <w:bCs/>
          <w:sz w:val="26"/>
          <w:szCs w:val="26"/>
        </w:rPr>
      </w:pPr>
      <w:r w:rsidRPr="00EC508D">
        <w:rPr>
          <w:b/>
          <w:bCs/>
          <w:i/>
          <w:iCs/>
          <w:sz w:val="26"/>
          <w:szCs w:val="26"/>
        </w:rPr>
        <w:t>O risco de crédito da Devedora pode afetar adversamente os CRI</w:t>
      </w:r>
    </w:p>
    <w:p w14:paraId="5816587B" w14:textId="77777777" w:rsidR="008B72F9" w:rsidRPr="00EC508D" w:rsidRDefault="008B72F9" w:rsidP="00EC508D">
      <w:pPr>
        <w:spacing w:line="300" w:lineRule="exact"/>
        <w:jc w:val="both"/>
        <w:rPr>
          <w:sz w:val="26"/>
          <w:szCs w:val="26"/>
        </w:rPr>
      </w:pPr>
    </w:p>
    <w:p w14:paraId="6C4D3DD3" w14:textId="77777777" w:rsidR="008B72F9" w:rsidRPr="00EC508D" w:rsidRDefault="008B72F9" w:rsidP="00EC508D">
      <w:pPr>
        <w:spacing w:line="300" w:lineRule="exact"/>
        <w:jc w:val="both"/>
        <w:rPr>
          <w:sz w:val="26"/>
          <w:szCs w:val="26"/>
        </w:rPr>
      </w:pPr>
      <w:r w:rsidRPr="00EC508D">
        <w:rPr>
          <w:sz w:val="26"/>
          <w:szCs w:val="26"/>
        </w:rPr>
        <w:t xml:space="preserve">Uma vez que o pagamento dos CRI depende do pagamento integral e tempestivo, pela Devedora, dos Créditos Imobiliários, </w:t>
      </w:r>
      <w:r w:rsidRPr="00EC508D">
        <w:rPr>
          <w:spacing w:val="2"/>
          <w:sz w:val="26"/>
          <w:szCs w:val="26"/>
        </w:rPr>
        <w:t>representados pelas CCI,</w:t>
      </w:r>
      <w:r w:rsidRPr="00EC508D">
        <w:rPr>
          <w:sz w:val="26"/>
          <w:szCs w:val="26"/>
        </w:rPr>
        <w:t xml:space="preserve"> que são oriundos das Debêntures, a capacidade de pagamento da Devedora poderá ser afetada em função de sua situação econômico-financeira, em decorrência de fatores internos e/ou externos, o que poderá afetar o fluxo de pagamentos dos CRI, que não contam com nenhum tipo de seguro para cobrir eventuais inadimplemento das Debêntures, impactando de maneira adversa os Titulares de CRI.</w:t>
      </w:r>
    </w:p>
    <w:p w14:paraId="6A49AB01" w14:textId="77777777" w:rsidR="008B72F9" w:rsidRPr="00EC508D" w:rsidRDefault="008B72F9" w:rsidP="00EC508D">
      <w:pPr>
        <w:spacing w:line="300" w:lineRule="exact"/>
        <w:jc w:val="both"/>
        <w:rPr>
          <w:rFonts w:eastAsia="Calibri"/>
          <w:b/>
          <w:sz w:val="26"/>
          <w:szCs w:val="26"/>
        </w:rPr>
      </w:pPr>
    </w:p>
    <w:p w14:paraId="2732402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de concentração d</w:t>
      </w:r>
      <w:r w:rsidRPr="00EC508D">
        <w:rPr>
          <w:b/>
          <w:i/>
          <w:sz w:val="26"/>
          <w:szCs w:val="26"/>
          <w:lang w:eastAsia="x-none"/>
        </w:rPr>
        <w:t>a</w:t>
      </w:r>
      <w:r w:rsidRPr="00EC508D">
        <w:rPr>
          <w:b/>
          <w:i/>
          <w:sz w:val="26"/>
          <w:szCs w:val="26"/>
          <w:lang w:val="x-none"/>
        </w:rPr>
        <w:t xml:space="preserve"> Devedor</w:t>
      </w:r>
      <w:r w:rsidRPr="00EC508D">
        <w:rPr>
          <w:b/>
          <w:i/>
          <w:sz w:val="26"/>
          <w:szCs w:val="26"/>
          <w:lang w:eastAsia="x-none"/>
        </w:rPr>
        <w:t>a</w:t>
      </w:r>
      <w:r w:rsidRPr="00EC508D">
        <w:rPr>
          <w:b/>
          <w:i/>
          <w:sz w:val="26"/>
          <w:szCs w:val="26"/>
          <w:lang w:val="x-none"/>
        </w:rPr>
        <w:t xml:space="preserve"> e dos Créditos </w:t>
      </w:r>
      <w:r w:rsidRPr="00EC508D">
        <w:rPr>
          <w:b/>
          <w:i/>
          <w:sz w:val="26"/>
          <w:szCs w:val="26"/>
          <w:lang w:eastAsia="x-none"/>
        </w:rPr>
        <w:t>Imobiliários</w:t>
      </w:r>
    </w:p>
    <w:p w14:paraId="4DD4A6A9" w14:textId="77777777" w:rsidR="008B72F9" w:rsidRPr="00EC508D" w:rsidRDefault="008B72F9" w:rsidP="00EC508D">
      <w:pPr>
        <w:keepNext/>
        <w:keepLines/>
        <w:spacing w:line="300" w:lineRule="exact"/>
        <w:jc w:val="both"/>
        <w:outlineLvl w:val="2"/>
        <w:rPr>
          <w:i/>
          <w:sz w:val="26"/>
          <w:szCs w:val="26"/>
          <w:u w:val="single"/>
          <w:lang w:val="x-none"/>
        </w:rPr>
      </w:pPr>
      <w:r w:rsidRPr="00EC508D">
        <w:rPr>
          <w:bCs/>
          <w:i/>
          <w:sz w:val="26"/>
          <w:szCs w:val="26"/>
          <w:u w:val="single"/>
          <w:lang w:val="x-none" w:eastAsia="x-none"/>
        </w:rPr>
        <w:t xml:space="preserve"> </w:t>
      </w:r>
    </w:p>
    <w:p w14:paraId="720A7097"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Os </w:t>
      </w:r>
      <w:r w:rsidRPr="00EC508D">
        <w:rPr>
          <w:bCs/>
          <w:iCs/>
          <w:sz w:val="26"/>
          <w:szCs w:val="26"/>
          <w:lang w:eastAsia="x-none"/>
        </w:rPr>
        <w:t>Créditos Imobiliários serão</w:t>
      </w:r>
      <w:r w:rsidRPr="00EC508D">
        <w:rPr>
          <w:rFonts w:eastAsia="Calibri"/>
          <w:sz w:val="26"/>
          <w:szCs w:val="26"/>
        </w:rPr>
        <w:t xml:space="preserve"> concentrados em apenas 1 (um) devedor, qual seja, a Devedora, cujos direitos creditórios são representados pelas CCI que servem de lastro para a Emissão dos CRI. A ausência de diversificação do devedor dos Créditos Imobiliários </w:t>
      </w:r>
      <w:r w:rsidRPr="00EC508D">
        <w:rPr>
          <w:sz w:val="26"/>
          <w:szCs w:val="26"/>
        </w:rPr>
        <w:t>traz risco</w:t>
      </w:r>
      <w:r w:rsidRPr="00EC508D">
        <w:rPr>
          <w:rFonts w:eastAsia="Calibri"/>
          <w:sz w:val="26"/>
          <w:szCs w:val="26"/>
        </w:rPr>
        <w:t xml:space="preserve"> para os Investidores Profissionais, uma vez que qualquer alteração na capacidade de pagamento da Devedora pode prejudicar o pagamento da integralidade dos Créditos Imobiliários. </w:t>
      </w:r>
    </w:p>
    <w:p w14:paraId="158E50D6" w14:textId="77777777" w:rsidR="008B72F9" w:rsidRPr="00EC508D" w:rsidRDefault="008B72F9" w:rsidP="00EC508D">
      <w:pPr>
        <w:spacing w:line="300" w:lineRule="exact"/>
        <w:jc w:val="both"/>
        <w:rPr>
          <w:rFonts w:eastAsia="Calibri"/>
          <w:sz w:val="26"/>
          <w:szCs w:val="26"/>
        </w:rPr>
      </w:pPr>
    </w:p>
    <w:p w14:paraId="0FBFDE83" w14:textId="77777777" w:rsidR="008B72F9" w:rsidRPr="00EC508D" w:rsidRDefault="008B72F9" w:rsidP="00EC508D">
      <w:pPr>
        <w:spacing w:line="300" w:lineRule="exact"/>
        <w:jc w:val="both"/>
        <w:rPr>
          <w:sz w:val="26"/>
          <w:szCs w:val="26"/>
        </w:rPr>
      </w:pPr>
      <w:r w:rsidRPr="00EC508D">
        <w:rPr>
          <w:sz w:val="26"/>
          <w:szCs w:val="26"/>
        </w:rPr>
        <w:t xml:space="preserve">O pagamento dos CRI está sujeito ao desempenho da capacidade creditícia e operacional da Devedora, sujeitos aos riscos normalmente associados à concessão de empréstimos e ao aumento de custos de outros recursos que venham a ser captados pela Devedora e que possam afetar o seu respectivo fluxo de caixa, bem como riscos decorrentes da ausência de garantia quanto ao pagamento pontual ou </w:t>
      </w:r>
      <w:r w:rsidRPr="00EC508D">
        <w:rPr>
          <w:sz w:val="26"/>
          <w:szCs w:val="26"/>
        </w:rPr>
        <w:lastRenderedPageBreak/>
        <w:t>total do principal e juros pela Devedora. Adicionalmente, os recursos decorrentes da excussão das Debêntures podem não ser suficientes para satisfazer a integralidade das dívidas constantes dos instrumentos que lastreiam os CRI. Portanto, a inadimplência da Devedora pode ter um efeito material adverso no pagamento dos CRI.</w:t>
      </w:r>
    </w:p>
    <w:p w14:paraId="4EC806FB" w14:textId="77777777" w:rsidR="008B72F9" w:rsidRPr="00EC508D" w:rsidRDefault="008B72F9" w:rsidP="00EC508D">
      <w:pPr>
        <w:spacing w:line="300" w:lineRule="exact"/>
        <w:jc w:val="both"/>
        <w:rPr>
          <w:rFonts w:eastAsia="Calibri"/>
          <w:sz w:val="26"/>
          <w:szCs w:val="26"/>
        </w:rPr>
      </w:pPr>
    </w:p>
    <w:p w14:paraId="6AC09848" w14:textId="77777777" w:rsidR="008B72F9" w:rsidRPr="00EC508D" w:rsidRDefault="008B72F9" w:rsidP="00EC508D">
      <w:pPr>
        <w:spacing w:line="300" w:lineRule="exact"/>
        <w:jc w:val="both"/>
        <w:rPr>
          <w:rFonts w:eastAsia="Calibri"/>
          <w:sz w:val="26"/>
          <w:szCs w:val="26"/>
        </w:rPr>
      </w:pPr>
      <w:r w:rsidRPr="00EC508D">
        <w:rPr>
          <w:sz w:val="26"/>
          <w:szCs w:val="26"/>
        </w:rPr>
        <w:t>Uma vez que os pagamentos de Remuneração e de</w:t>
      </w:r>
      <w:r w:rsidRPr="00EC508D">
        <w:rPr>
          <w:bCs/>
          <w:iCs/>
          <w:sz w:val="26"/>
          <w:szCs w:val="26"/>
          <w:lang w:eastAsia="x-none"/>
        </w:rPr>
        <w:t xml:space="preserve"> </w:t>
      </w:r>
      <w:r w:rsidRPr="00EC508D">
        <w:rPr>
          <w:sz w:val="26"/>
          <w:szCs w:val="26"/>
        </w:rPr>
        <w:t xml:space="preserve">amortização dos CRI dependem do pagamento integral e tempestivo, pela Devedora, dos valores devidos no âmbito das Debêntures, os riscos a que a Devedora está sujeita podem afetar adversamente a capacidade de adimplemento da Devedora na medida em que afete suas atividades, operações e situação econômico-financeira, as quais, em decorrência de fatores internos e/ou externos, poderão afetar o fluxo de pagamentos dos Créditos Imobiliários e, consequentemente, dos CRI. Adicionalmente, os recursos decorrentes da execução das Debêntures podem não ser suficientes para satisfazer o pagamento integral da dívida decorrente das Debêntures. Portanto, a inadimplência da Devedora, pode ter um efeito material adverso no pagamento dos Créditos Imobiliários e, consequentemente, dos CRI. </w:t>
      </w:r>
    </w:p>
    <w:p w14:paraId="799EFED5" w14:textId="77777777" w:rsidR="008B72F9" w:rsidRPr="00EC508D" w:rsidRDefault="008B72F9" w:rsidP="00EC508D">
      <w:pPr>
        <w:spacing w:line="300" w:lineRule="exact"/>
        <w:jc w:val="both"/>
        <w:rPr>
          <w:rFonts w:eastAsia="Calibri"/>
          <w:sz w:val="26"/>
          <w:szCs w:val="26"/>
        </w:rPr>
      </w:pPr>
    </w:p>
    <w:p w14:paraId="63A33B2C" w14:textId="40867859"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associados à guarda física de documentos pelo</w:t>
      </w:r>
      <w:r w:rsidRPr="00EC508D">
        <w:rPr>
          <w:b/>
          <w:i/>
          <w:sz w:val="26"/>
          <w:szCs w:val="26"/>
          <w:lang w:val="x-none"/>
        </w:rPr>
        <w:t xml:space="preserve"> </w:t>
      </w:r>
      <w:r w:rsidRPr="00EC508D">
        <w:rPr>
          <w:b/>
          <w:i/>
          <w:sz w:val="26"/>
          <w:szCs w:val="26"/>
          <w:lang w:val="x-none" w:eastAsia="x-none"/>
        </w:rPr>
        <w:t xml:space="preserve">Custodiante </w:t>
      </w:r>
    </w:p>
    <w:p w14:paraId="0821E253"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16F44DBE"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contratará a Instituição Custodiante, que será responsável </w:t>
      </w:r>
      <w:r w:rsidRPr="00EC508D">
        <w:rPr>
          <w:sz w:val="26"/>
          <w:szCs w:val="26"/>
        </w:rPr>
        <w:t>por (i) fazer</w:t>
      </w:r>
      <w:r w:rsidRPr="00EC508D">
        <w:rPr>
          <w:rFonts w:eastAsia="Calibri"/>
          <w:sz w:val="26"/>
          <w:szCs w:val="26"/>
        </w:rPr>
        <w:t xml:space="preserve"> a</w:t>
      </w:r>
      <w:r w:rsidRPr="00EC508D" w:rsidDel="00E205B2">
        <w:rPr>
          <w:rFonts w:eastAsia="Calibri"/>
          <w:sz w:val="26"/>
          <w:szCs w:val="26"/>
        </w:rPr>
        <w:t xml:space="preserve"> </w:t>
      </w:r>
      <w:r w:rsidRPr="00EC508D">
        <w:rPr>
          <w:rFonts w:eastAsia="Calibri"/>
          <w:sz w:val="26"/>
          <w:szCs w:val="26"/>
        </w:rPr>
        <w:t xml:space="preserve">custódia de </w:t>
      </w:r>
      <w:r w:rsidRPr="00EC508D">
        <w:rPr>
          <w:sz w:val="26"/>
          <w:szCs w:val="26"/>
        </w:rPr>
        <w:t>1 (uma) via original da Escritura de Emissão de CCI</w:t>
      </w:r>
      <w:r w:rsidRPr="00EC508D">
        <w:rPr>
          <w:rFonts w:eastAsia="Calibri"/>
          <w:sz w:val="26"/>
          <w:szCs w:val="26"/>
        </w:rPr>
        <w:t xml:space="preserve"> – que evidencia a existência dos Créditos Imobiliários, </w:t>
      </w:r>
      <w:r w:rsidRPr="00EC508D">
        <w:rPr>
          <w:spacing w:val="2"/>
          <w:sz w:val="26"/>
          <w:szCs w:val="26"/>
        </w:rPr>
        <w:t>representados pelas CCI</w:t>
      </w:r>
      <w:r w:rsidRPr="00EC508D">
        <w:rPr>
          <w:rFonts w:eastAsia="Calibri"/>
          <w:sz w:val="26"/>
          <w:szCs w:val="26"/>
        </w:rPr>
        <w:t xml:space="preserve">; </w:t>
      </w:r>
      <w:r w:rsidRPr="00EC508D">
        <w:rPr>
          <w:sz w:val="26"/>
          <w:szCs w:val="26"/>
        </w:rPr>
        <w:t>e (ii) diligenciar para que o registro das CCI seja atualizado, em caso de eventual alteração da Escritura de Emissão de CCI</w:t>
      </w:r>
      <w:r w:rsidRPr="00EC508D">
        <w:rPr>
          <w:rFonts w:eastAsia="Calibri"/>
          <w:sz w:val="26"/>
          <w:szCs w:val="26"/>
        </w:rPr>
        <w:t>. A perda e/ou extravio de referidos documentos poderá resultar em perdas para os Titulares de CRI.</w:t>
      </w:r>
    </w:p>
    <w:p w14:paraId="35571F5B" w14:textId="77777777" w:rsidR="008B72F9" w:rsidRPr="00EC508D" w:rsidRDefault="008B72F9" w:rsidP="00EC508D">
      <w:pPr>
        <w:spacing w:line="300" w:lineRule="exact"/>
        <w:jc w:val="both"/>
        <w:rPr>
          <w:rFonts w:eastAsia="Calibri"/>
          <w:b/>
          <w:sz w:val="26"/>
          <w:szCs w:val="26"/>
        </w:rPr>
      </w:pPr>
    </w:p>
    <w:p w14:paraId="6A5ABBC6" w14:textId="01C3C63A"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relacionados aos prestadores de serviço da Emissão</w:t>
      </w:r>
    </w:p>
    <w:p w14:paraId="35E2935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503B4679" w14:textId="52D2D797" w:rsidR="008B72F9" w:rsidRPr="00EC508D" w:rsidRDefault="008B72F9" w:rsidP="00EC508D">
      <w:pPr>
        <w:spacing w:line="300" w:lineRule="exact"/>
        <w:jc w:val="both"/>
        <w:rPr>
          <w:sz w:val="26"/>
          <w:szCs w:val="26"/>
        </w:rPr>
      </w:pPr>
      <w:r w:rsidRPr="00EC508D">
        <w:rPr>
          <w:rFonts w:eastAsia="Calibri"/>
          <w:sz w:val="26"/>
          <w:szCs w:val="26"/>
        </w:rPr>
        <w:t xml:space="preserve">A Emissão conta com prestadores de serviços terceirizados para a realização de atividades. Caso, conforme aplicável, alguns destes prestadores de serviços aumentem significantemente seus preços, sejam descredenciados, ou não prestem serviços com a qualidade e agilidade esperada pela Securitizadora, poderá ser necessária a substituição do prestador de serviço. </w:t>
      </w:r>
      <w:r w:rsidRPr="00EC508D">
        <w:rPr>
          <w:sz w:val="26"/>
          <w:szCs w:val="26"/>
        </w:rPr>
        <w:t>Nos termos d</w:t>
      </w:r>
      <w:r w:rsidR="00BB2C1D">
        <w:rPr>
          <w:sz w:val="26"/>
          <w:szCs w:val="26"/>
        </w:rPr>
        <w:t>este</w:t>
      </w:r>
      <w:r w:rsidRPr="00EC508D">
        <w:rPr>
          <w:sz w:val="26"/>
          <w:szCs w:val="26"/>
        </w:rPr>
        <w:t xml:space="preserve"> Termo de Securitização, os prestadores de serviços somente poderão ser substituídos</w:t>
      </w:r>
      <w:r w:rsidRPr="00EC508D">
        <w:rPr>
          <w:rFonts w:eastAsia="Calibri"/>
          <w:sz w:val="26"/>
          <w:szCs w:val="26"/>
        </w:rPr>
        <w:t>,</w:t>
      </w:r>
      <w:r w:rsidRPr="00EC508D">
        <w:rPr>
          <w:sz w:val="26"/>
          <w:szCs w:val="26"/>
        </w:rPr>
        <w:t xml:space="preserve"> com a devida submissão do tema à deliberação da Assembleia Geral de Titulares de CRI, observados os procedimentos de substituição do Agente Fiduciário </w:t>
      </w:r>
      <w:r w:rsidRPr="00EC508D">
        <w:rPr>
          <w:rFonts w:eastAsia="Calibri"/>
          <w:sz w:val="26"/>
          <w:szCs w:val="26"/>
        </w:rPr>
        <w:t>n</w:t>
      </w:r>
      <w:r w:rsidR="00BB2C1D">
        <w:rPr>
          <w:rFonts w:eastAsia="Calibri"/>
          <w:sz w:val="26"/>
          <w:szCs w:val="26"/>
        </w:rPr>
        <w:t>este</w:t>
      </w:r>
      <w:r w:rsidRPr="00EC508D">
        <w:rPr>
          <w:rFonts w:eastAsia="Calibri"/>
          <w:sz w:val="26"/>
          <w:szCs w:val="26"/>
        </w:rPr>
        <w:t xml:space="preserve"> Termo de Securitização. Esta substituição poderá não ser bem-sucedida e afetar adversamente os resultados da Securitizadora, bem como criar ônus adicionais aos Patrimônios Separados. Adicionalmente, caso alguns destes prestadores de serviços sofram processo de falência, aumentem significativamente seus preços ou não prestem serviços com a qualidade e agilidade esperada pela Securitizadora, poderá ser necessária a substituição do prestador de serviço, o que poderá afetar </w:t>
      </w:r>
      <w:r w:rsidRPr="00EC508D">
        <w:rPr>
          <w:rFonts w:eastAsia="Calibri"/>
          <w:sz w:val="26"/>
          <w:szCs w:val="26"/>
        </w:rPr>
        <w:lastRenderedPageBreak/>
        <w:t>negativamente as atividades da Securitizadora e, conforme o caso, as operações e desempenho referentes à Emissão. Ainda, as atividades acima descritas são prestadas por quantidade restrita de prestadores de serviço, o que pode dificultar a contratação e prestação destes serviços no âmbito da Emissão e afetar adversamente os Titulares de CRI.</w:t>
      </w:r>
    </w:p>
    <w:p w14:paraId="0D0B6FF2" w14:textId="77777777" w:rsidR="008B72F9" w:rsidRPr="00EC508D" w:rsidRDefault="008B72F9" w:rsidP="00EC508D">
      <w:pPr>
        <w:tabs>
          <w:tab w:val="left" w:pos="1020"/>
        </w:tabs>
        <w:spacing w:line="300" w:lineRule="exact"/>
        <w:jc w:val="both"/>
        <w:rPr>
          <w:sz w:val="26"/>
          <w:szCs w:val="26"/>
        </w:rPr>
      </w:pPr>
    </w:p>
    <w:p w14:paraId="0AD23E2E"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bCs/>
          <w:i/>
          <w:iCs/>
          <w:sz w:val="26"/>
          <w:szCs w:val="26"/>
        </w:rPr>
        <w:t xml:space="preserve">Verificação dos </w:t>
      </w:r>
      <w:r w:rsidRPr="00EC508D">
        <w:rPr>
          <w:b/>
          <w:i/>
          <w:sz w:val="26"/>
          <w:szCs w:val="26"/>
        </w:rPr>
        <w:t xml:space="preserve">Eventos de Inadimplemento </w:t>
      </w:r>
    </w:p>
    <w:p w14:paraId="3EA82515"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i/>
          <w:sz w:val="26"/>
          <w:szCs w:val="26"/>
        </w:rPr>
        <w:t xml:space="preserve"> </w:t>
      </w:r>
    </w:p>
    <w:p w14:paraId="53A35D3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r w:rsidRPr="00EC508D">
        <w:rPr>
          <w:sz w:val="26"/>
          <w:szCs w:val="26"/>
        </w:rPr>
        <w:t>Em determinadas hipóteses, a Securitizadora e o Agente Fiduciário não realizarão análise independente sobre a ocorrência de um Evento de Inadimplemento. Assim sendo, a verificação da ocorrência de um Evento de Inadimplemento pela Securitizadora e pelo Agente Fiduciário poderá depender do envio de declaração ou comunicação da Devedora informando que um Evento de Inadimplemento aconteceu ou poderá acontecer, observado que a ocorrência de qualquer um dos Eventos Inadimplemento deverá ser prontamente comunicada pela Devedora à Securitizadora e ao Agente Fiduciário, no prazo de até 2 (dois) Dias Úteis contados da data em que tomar ciência da sua ocorrência.</w:t>
      </w:r>
    </w:p>
    <w:p w14:paraId="3D3BBE81" w14:textId="77777777" w:rsidR="008B72F9" w:rsidRPr="00EC508D" w:rsidRDefault="008B72F9" w:rsidP="00EC508D">
      <w:pPr>
        <w:pStyle w:val="ListaColorida-nfase11"/>
        <w:tabs>
          <w:tab w:val="left" w:pos="1134"/>
        </w:tabs>
        <w:spacing w:line="300" w:lineRule="exact"/>
        <w:ind w:left="0"/>
        <w:jc w:val="both"/>
        <w:rPr>
          <w:sz w:val="26"/>
          <w:szCs w:val="26"/>
        </w:rPr>
      </w:pPr>
    </w:p>
    <w:p w14:paraId="38082531" w14:textId="77777777" w:rsidR="008B72F9" w:rsidRPr="00EC508D" w:rsidRDefault="008B72F9" w:rsidP="00EC508D">
      <w:pPr>
        <w:pStyle w:val="ListaColorida-nfase11"/>
        <w:tabs>
          <w:tab w:val="left" w:pos="1134"/>
        </w:tabs>
        <w:spacing w:line="300" w:lineRule="exact"/>
        <w:ind w:left="0"/>
        <w:jc w:val="both"/>
        <w:rPr>
          <w:sz w:val="26"/>
          <w:szCs w:val="26"/>
        </w:rPr>
      </w:pPr>
      <w:r w:rsidRPr="00EC508D">
        <w:rPr>
          <w:sz w:val="26"/>
          <w:szCs w:val="26"/>
        </w:rPr>
        <w:t xml:space="preserve">Caso a Devedora não informe ou atrase em informar a Securitizadora ou o Agente Fiduciário sobre a ocorrência de um Evento de Inadimplemento, as providências para declaração de vencimento antecipado ou convocação da Assembleia Geral para deliberar por </w:t>
      </w:r>
      <w:r w:rsidRPr="00EC508D">
        <w:rPr>
          <w:sz w:val="26"/>
          <w:szCs w:val="26"/>
          <w:u w:val="single"/>
        </w:rPr>
        <w:t>não</w:t>
      </w:r>
      <w:r w:rsidRPr="00EC508D">
        <w:rPr>
          <w:sz w:val="26"/>
          <w:szCs w:val="26"/>
        </w:rPr>
        <w:t xml:space="preserve"> declarar o vencimento antecipado das Debêntures, bem como a cobrança das Debêntures, poderão ser realizadas intempestivamente pela Securitizadora e pelo Agente Fiduciário, o que poderá causar prejuízos aos Titulares de CRI.</w:t>
      </w:r>
    </w:p>
    <w:p w14:paraId="2B87A9D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p>
    <w:p w14:paraId="0E8B32D7"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r w:rsidRPr="00EC508D">
        <w:rPr>
          <w:b/>
          <w:i/>
          <w:sz w:val="26"/>
          <w:szCs w:val="26"/>
        </w:rPr>
        <w:t xml:space="preserve">Cobrança dos Créditos Imobiliários </w:t>
      </w:r>
    </w:p>
    <w:p w14:paraId="0D2A0926"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p>
    <w:p w14:paraId="20AD9C45" w14:textId="3687C701" w:rsidR="008B72F9" w:rsidRPr="00EC508D" w:rsidRDefault="008B72F9" w:rsidP="00EC508D">
      <w:pPr>
        <w:tabs>
          <w:tab w:val="left" w:pos="1020"/>
        </w:tabs>
        <w:spacing w:line="300" w:lineRule="exact"/>
        <w:jc w:val="both"/>
        <w:rPr>
          <w:sz w:val="26"/>
          <w:szCs w:val="26"/>
        </w:rPr>
      </w:pPr>
      <w:r w:rsidRPr="00EC508D">
        <w:rPr>
          <w:sz w:val="26"/>
          <w:szCs w:val="26"/>
        </w:rPr>
        <w:t>As atribuições de controle e cobrança dos Créditos Imobiliários em caso de inadimplências, perdas, falências e recuperação judicial da Devedora, caberão à Securitizadora,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w:t>
      </w:r>
      <w:r w:rsidR="00BB2C1D">
        <w:rPr>
          <w:sz w:val="26"/>
          <w:szCs w:val="26"/>
        </w:rPr>
        <w:t>este</w:t>
      </w:r>
      <w:r w:rsidRPr="00EC508D">
        <w:rPr>
          <w:sz w:val="26"/>
          <w:szCs w:val="26"/>
        </w:rPr>
        <w:t xml:space="preserve"> Termo de Securitização para proteger direitos ou defender os interesses dos Titulares de CRI, inclusive, caso a Securitizadora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do Patrimônio Separado, permanecendo segregados de outros recursos. Eventuais despesas relacionadas à cobrança judicial e administrativa dos Créditos Imobiliários inadimplentes deverão ser arcadas diretamente pelos Fundos de Despesas, nos termos d</w:t>
      </w:r>
      <w:r w:rsidR="00BB2C1D">
        <w:rPr>
          <w:sz w:val="26"/>
          <w:szCs w:val="26"/>
        </w:rPr>
        <w:t>este</w:t>
      </w:r>
      <w:r w:rsidRPr="00EC508D">
        <w:rPr>
          <w:sz w:val="26"/>
          <w:szCs w:val="26"/>
        </w:rPr>
        <w:t xml:space="preserve"> Termo de Securitização. O Agente Fiduciário poderá </w:t>
      </w:r>
      <w:r w:rsidRPr="00EC508D">
        <w:rPr>
          <w:sz w:val="26"/>
          <w:szCs w:val="26"/>
        </w:rPr>
        <w:lastRenderedPageBreak/>
        <w:t xml:space="preserve">não ter sucesso na referida execução, o que poderá </w:t>
      </w:r>
      <w:r w:rsidR="00EC6A65" w:rsidRPr="008B72F9">
        <w:rPr>
          <w:sz w:val="26"/>
          <w:szCs w:val="26"/>
        </w:rPr>
        <w:t>acarretar</w:t>
      </w:r>
      <w:r w:rsidRPr="00EC508D">
        <w:rPr>
          <w:sz w:val="26"/>
          <w:szCs w:val="26"/>
        </w:rPr>
        <w:t xml:space="preserve"> perdas para os Titulares de CRI.</w:t>
      </w:r>
    </w:p>
    <w:p w14:paraId="3F50D603" w14:textId="77777777" w:rsidR="008B72F9" w:rsidRPr="00EC508D" w:rsidRDefault="008B72F9" w:rsidP="00EC508D">
      <w:pPr>
        <w:widowControl w:val="0"/>
        <w:numPr>
          <w:ilvl w:val="2"/>
          <w:numId w:val="0"/>
        </w:numPr>
        <w:spacing w:line="300" w:lineRule="exact"/>
        <w:jc w:val="both"/>
        <w:rPr>
          <w:b/>
          <w:sz w:val="26"/>
          <w:szCs w:val="26"/>
          <w:u w:val="single"/>
          <w:lang w:val="x-none"/>
        </w:rPr>
      </w:pPr>
      <w:bookmarkStart w:id="219" w:name="_Toc453274074"/>
      <w:bookmarkStart w:id="220" w:name="_Toc490492793"/>
    </w:p>
    <w:p w14:paraId="1B2F0DDB"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r w:rsidRPr="00EC508D">
        <w:rPr>
          <w:rFonts w:eastAsia="MS Gothic"/>
          <w:b/>
          <w:sz w:val="26"/>
          <w:szCs w:val="26"/>
          <w:u w:val="single"/>
          <w:lang w:val="x-none"/>
        </w:rPr>
        <w:t xml:space="preserve">RISCOS RELACIONADOS À </w:t>
      </w:r>
      <w:bookmarkEnd w:id="219"/>
      <w:bookmarkEnd w:id="220"/>
      <w:r w:rsidRPr="00EC508D">
        <w:rPr>
          <w:rFonts w:eastAsia="MS Gothic"/>
          <w:b/>
          <w:sz w:val="26"/>
          <w:szCs w:val="26"/>
          <w:u w:val="single"/>
        </w:rPr>
        <w:t>SECURITIZADORA</w:t>
      </w:r>
    </w:p>
    <w:p w14:paraId="77333916" w14:textId="77777777" w:rsidR="008B72F9" w:rsidRPr="00EC508D" w:rsidRDefault="008B72F9" w:rsidP="00EC508D">
      <w:pPr>
        <w:widowControl w:val="0"/>
        <w:numPr>
          <w:ilvl w:val="2"/>
          <w:numId w:val="0"/>
        </w:numPr>
        <w:spacing w:line="300" w:lineRule="exact"/>
        <w:jc w:val="both"/>
        <w:rPr>
          <w:b/>
          <w:sz w:val="26"/>
          <w:szCs w:val="26"/>
        </w:rPr>
      </w:pPr>
    </w:p>
    <w:p w14:paraId="0321F97B"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Manutenção do registro de companhia aberta</w:t>
      </w:r>
    </w:p>
    <w:p w14:paraId="496C9A28"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6662CC65" w14:textId="77777777" w:rsidR="008B72F9" w:rsidRPr="00EC508D" w:rsidRDefault="008B72F9" w:rsidP="00EC508D">
      <w:pPr>
        <w:pStyle w:val="PargrafodaLista"/>
        <w:autoSpaceDE/>
        <w:autoSpaceDN/>
        <w:adjustRightInd/>
        <w:spacing w:line="300" w:lineRule="exact"/>
        <w:ind w:left="0"/>
        <w:jc w:val="both"/>
        <w:rPr>
          <w:sz w:val="26"/>
          <w:szCs w:val="26"/>
        </w:rPr>
      </w:pPr>
      <w:r w:rsidRPr="00EC508D">
        <w:rPr>
          <w:sz w:val="26"/>
          <w:szCs w:val="26"/>
        </w:rPr>
        <w:t xml:space="preserve">A atuação da Securitizadora como securitizadora de créditos imobiliários por meio da emissão de certificados de recebíveis imobiliários depende da manutenção de seu registro de companhia aberta junto à CVM e das respectivas autorizações societárias. Caso a Securitizadora não atenda aos requisitos exigidos pela CVM em relação às companhias abertas, sua autorização poderá ser suspensa ou mesmo cancelada, afetando assim a emissão dos CRI e/ou a função da Securitizadora no âmbito da Oferta e da vigência dos CRI. </w:t>
      </w:r>
    </w:p>
    <w:p w14:paraId="774823B1" w14:textId="77777777" w:rsidR="008B72F9" w:rsidRPr="00EC508D" w:rsidRDefault="008B72F9" w:rsidP="00EC508D">
      <w:pPr>
        <w:widowControl w:val="0"/>
        <w:spacing w:line="300" w:lineRule="exact"/>
        <w:jc w:val="both"/>
        <w:rPr>
          <w:sz w:val="26"/>
          <w:szCs w:val="26"/>
        </w:rPr>
      </w:pPr>
      <w:r w:rsidRPr="00EC508D">
        <w:rPr>
          <w:sz w:val="26"/>
          <w:szCs w:val="26"/>
        </w:rPr>
        <w:t> </w:t>
      </w:r>
    </w:p>
    <w:p w14:paraId="258E37CF" w14:textId="77777777" w:rsidR="008B72F9" w:rsidRPr="00EC508D" w:rsidRDefault="008B72F9" w:rsidP="00EC508D">
      <w:pPr>
        <w:spacing w:line="300" w:lineRule="exact"/>
        <w:jc w:val="both"/>
        <w:rPr>
          <w:b/>
          <w:bCs/>
          <w:i/>
          <w:iCs/>
          <w:sz w:val="26"/>
          <w:szCs w:val="26"/>
        </w:rPr>
      </w:pPr>
      <w:r w:rsidRPr="00EC508D">
        <w:rPr>
          <w:b/>
          <w:bCs/>
          <w:i/>
          <w:iCs/>
          <w:sz w:val="26"/>
          <w:szCs w:val="26"/>
        </w:rPr>
        <w:t>O objeto da companhia Securitizadora e os Patrimônios Separados</w:t>
      </w:r>
    </w:p>
    <w:p w14:paraId="5BFFD970" w14:textId="77777777" w:rsidR="008B72F9" w:rsidRPr="00EC508D" w:rsidRDefault="008B72F9" w:rsidP="00EC508D">
      <w:pPr>
        <w:spacing w:line="300" w:lineRule="exact"/>
        <w:jc w:val="both"/>
        <w:rPr>
          <w:b/>
          <w:bCs/>
          <w:i/>
          <w:iCs/>
          <w:sz w:val="26"/>
          <w:szCs w:val="26"/>
        </w:rPr>
      </w:pPr>
    </w:p>
    <w:p w14:paraId="01458458" w14:textId="77777777" w:rsidR="008B72F9" w:rsidRPr="00EC508D" w:rsidRDefault="008B72F9" w:rsidP="00EC508D">
      <w:pPr>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 Desta forma, qualquer atraso ou falta de pagamento dos créditos imobiliários por parte dos devedores à Securitizadora poderá afetar negativamente a capacidade da Securitizadora de honrar as obrigações assumidas junto aos Titulares de CRI, tendo em vista, inclusive, o fato de que, nas operações de que participa, o patrimônio da Securitizadora não responde, de acordo com os respectivos termos de securitização, pela solvência dos devedores ou coobrigados. </w:t>
      </w:r>
    </w:p>
    <w:p w14:paraId="62F2D199"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85FCC2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Riscos Relativos à Responsabilização da Securitizadora por prejuízos ao Patrimônio Separado</w:t>
      </w:r>
    </w:p>
    <w:p w14:paraId="2E28A760"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68A9DD3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 xml:space="preserve">A responsabilidade da Securitizadora se limita ao que dispõe o parágrafo único do artigo 12, da Lei 9.514, em que se estipula que a totalidade do patrimônio da Securitizadora (e não os Patrimônios Separados) responderá pelos prejuízos que esta causar por descumprimento de disposição legal ou regulamentar, por negligência ou administração temerária ou, ainda, por desvio da finalidade dos Patrimônios Separados. Caso a Securitizadora seja responsabilizada pelos prejuízos aos Patrimônios Separados, o patrimônio da Securitizadora poderá não ser suficiente para indenizar os titulares de CRI e não há garantias de que a Securitizadora disporá de recursos ou bens suficientes para efetuar pagamentos </w:t>
      </w:r>
      <w:r w:rsidRPr="00EC508D">
        <w:rPr>
          <w:sz w:val="26"/>
          <w:szCs w:val="26"/>
        </w:rPr>
        <w:lastRenderedPageBreak/>
        <w:t>decorrentes da responsabilidade acima indicada, conforme previsto no artigo 12, da Lei 9.514.</w:t>
      </w:r>
    </w:p>
    <w:p w14:paraId="5798BB42"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954ADDE"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A administração da Securitizadora </w:t>
      </w:r>
    </w:p>
    <w:p w14:paraId="609EDDC9" w14:textId="77777777" w:rsidR="008B72F9" w:rsidRPr="00EC508D" w:rsidRDefault="008B72F9" w:rsidP="00EC508D">
      <w:pPr>
        <w:pStyle w:val="PargrafodaLista"/>
        <w:spacing w:line="300" w:lineRule="exact"/>
        <w:ind w:left="0"/>
        <w:jc w:val="both"/>
        <w:rPr>
          <w:b/>
          <w:bCs/>
          <w:i/>
          <w:iCs/>
          <w:sz w:val="26"/>
          <w:szCs w:val="26"/>
        </w:rPr>
      </w:pPr>
    </w:p>
    <w:p w14:paraId="49AF5471" w14:textId="77777777" w:rsidR="008B72F9" w:rsidRPr="00EC508D" w:rsidRDefault="008B72F9" w:rsidP="00EC508D">
      <w:pPr>
        <w:pStyle w:val="PargrafodaLista"/>
        <w:spacing w:line="300" w:lineRule="exact"/>
        <w:ind w:left="0"/>
        <w:jc w:val="both"/>
        <w:rPr>
          <w:sz w:val="26"/>
          <w:szCs w:val="26"/>
        </w:rPr>
      </w:pPr>
      <w:r w:rsidRPr="00EC508D">
        <w:rPr>
          <w:sz w:val="26"/>
          <w:szCs w:val="26"/>
        </w:rPr>
        <w:t>A Securitizadora é uma companhia securitizadora de créditos imobiliários, tendo como objeto social, dentre outros,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w:t>
      </w:r>
    </w:p>
    <w:p w14:paraId="66474685"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5769437E" w14:textId="77777777" w:rsidR="008B72F9" w:rsidRPr="00EC508D" w:rsidRDefault="008B72F9" w:rsidP="00EC508D">
      <w:pPr>
        <w:pStyle w:val="PargrafodaLista"/>
        <w:spacing w:line="300" w:lineRule="exact"/>
        <w:ind w:left="0"/>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 de modo que não há qualquer garantia que os investidores nos CRI receberão a totalidade dos valores investidos.</w:t>
      </w:r>
    </w:p>
    <w:p w14:paraId="7C4F17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1393AD3"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Crescimento da Securitizadora e de seu capital</w:t>
      </w:r>
    </w:p>
    <w:p w14:paraId="0B924E8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06DC3CE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O capital atual da Securitizadora poderá não ser suficiente para suas futuras exigências operacionais e manutenção do crescimento esperado, de forma que a Securitizadora pode vir a precisar de fonte de financiamento externo. Não se pode assegurar que haverá disponibilidade de capital no momento em que a Securitizadora necessitar, e, caso haja, as condições desta captação poderiam afetar o desempenho da Securitizadora.</w:t>
      </w:r>
    </w:p>
    <w:p w14:paraId="4A1972C6"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4D54F9FF"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Importância de uma equipe qualificada</w:t>
      </w:r>
    </w:p>
    <w:p w14:paraId="5007888C" w14:textId="77777777" w:rsidR="008B72F9" w:rsidRPr="00EC508D" w:rsidRDefault="008B72F9" w:rsidP="00EC508D">
      <w:pPr>
        <w:pStyle w:val="PargrafodaLista"/>
        <w:spacing w:line="300" w:lineRule="exact"/>
        <w:ind w:left="0"/>
        <w:jc w:val="both"/>
        <w:rPr>
          <w:b/>
          <w:bCs/>
          <w:i/>
          <w:iCs/>
          <w:sz w:val="26"/>
          <w:szCs w:val="26"/>
        </w:rPr>
      </w:pPr>
    </w:p>
    <w:p w14:paraId="4C0E45B0" w14:textId="77777777" w:rsidR="008B72F9" w:rsidRPr="00EC508D" w:rsidRDefault="008B72F9" w:rsidP="00EC508D">
      <w:pPr>
        <w:pStyle w:val="PargrafodaLista"/>
        <w:spacing w:line="300" w:lineRule="exact"/>
        <w:ind w:left="0"/>
        <w:jc w:val="both"/>
        <w:rPr>
          <w:sz w:val="26"/>
          <w:szCs w:val="26"/>
        </w:rPr>
      </w:pPr>
      <w:r w:rsidRPr="00EC508D">
        <w:rPr>
          <w:sz w:val="26"/>
          <w:szCs w:val="26"/>
        </w:rPr>
        <w:t>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destes produtos. Assim, a eventual perda de componentes relevantes da equipe e a incapacidade de atrair novos talentos poderá afetar a nossa capacidade de geração de resultado.</w:t>
      </w:r>
    </w:p>
    <w:p w14:paraId="5A9461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60FF4D"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lastRenderedPageBreak/>
        <w:t xml:space="preserve">Originação de novos negócios ou redução de demanda por CRI </w:t>
      </w:r>
    </w:p>
    <w:p w14:paraId="692EDB6D" w14:textId="77777777" w:rsidR="008B72F9" w:rsidRPr="00EC508D" w:rsidRDefault="008B72F9" w:rsidP="00EC508D">
      <w:pPr>
        <w:pStyle w:val="PargrafodaLista"/>
        <w:spacing w:line="300" w:lineRule="exact"/>
        <w:ind w:left="0"/>
        <w:jc w:val="both"/>
        <w:rPr>
          <w:b/>
          <w:bCs/>
          <w:i/>
          <w:iCs/>
          <w:sz w:val="26"/>
          <w:szCs w:val="26"/>
        </w:rPr>
      </w:pPr>
    </w:p>
    <w:p w14:paraId="45A4D61D" w14:textId="77777777" w:rsidR="008B72F9" w:rsidRPr="00EC508D" w:rsidRDefault="008B72F9" w:rsidP="00EC508D">
      <w:pPr>
        <w:pStyle w:val="PargrafodaLista"/>
        <w:spacing w:line="300" w:lineRule="exact"/>
        <w:ind w:left="0"/>
        <w:jc w:val="both"/>
        <w:rPr>
          <w:sz w:val="26"/>
          <w:szCs w:val="26"/>
        </w:rPr>
      </w:pPr>
      <w:r w:rsidRPr="00EC508D">
        <w:rPr>
          <w:sz w:val="26"/>
          <w:szCs w:val="26"/>
        </w:rPr>
        <w:t>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resultem na redução dos incentivos fiscais para os investidores poderão reduzir a demanda dos investidores pela aquisição de CRI. Caso a Securitizadora não consiga identificar projetos de securitização atrativos para o mercado ou, caso a demanda pela aquisição de CRI venha a ser reduzida, os resultados e/ou geração de resultados da Securitizadora poderão ser afetados.</w:t>
      </w:r>
    </w:p>
    <w:p w14:paraId="5FB6F77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417844"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A Securitizadora poderá estar sujeita à falência, recuperação judicial ou extrajudicial</w:t>
      </w:r>
    </w:p>
    <w:p w14:paraId="2FAF73D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78FCB0BC"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Ao longo do prazo de duração dos CRI, a Securitizadora poderá estar sujeita a eventos de falência, recuperação judicial ou extrajudicial. Dessa forma, apesar de terem sido constituídos o Regime Fiduciário e os Patrimônios Separados, eventuais contingências da Securitizadora, em especial as fiscais, previdenciárias e trabalhistas, poderão afetar os créditos que compõem os Patrimônios Separados, principalmente em razão da falta de jurisprudência em nosso país sobre a plena eficácia da afetação de patrimônio, o que poderá afetar negativamente a capacidade da Securitizadora de honrar as obrigações assumidas junto aos Titulares de CRI.</w:t>
      </w:r>
    </w:p>
    <w:p w14:paraId="11151921"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7171D223" w14:textId="77777777" w:rsidR="008B72F9" w:rsidRPr="00EC508D" w:rsidRDefault="008B72F9" w:rsidP="00EC508D">
      <w:pPr>
        <w:pStyle w:val="PargrafodaLista"/>
        <w:widowControl/>
        <w:autoSpaceDE/>
        <w:autoSpaceDN/>
        <w:adjustRightInd/>
        <w:spacing w:line="300" w:lineRule="exact"/>
        <w:ind w:left="0"/>
        <w:jc w:val="both"/>
        <w:rPr>
          <w:b/>
          <w:i/>
          <w:spacing w:val="2"/>
          <w:sz w:val="26"/>
          <w:szCs w:val="26"/>
        </w:rPr>
      </w:pPr>
      <w:r w:rsidRPr="00EC508D">
        <w:rPr>
          <w:b/>
          <w:i/>
          <w:spacing w:val="2"/>
          <w:sz w:val="26"/>
          <w:szCs w:val="26"/>
        </w:rPr>
        <w:t>Riscos Relacionados à Operacionalização dos Pagamentos dos CRI</w:t>
      </w:r>
    </w:p>
    <w:p w14:paraId="36979009" w14:textId="77777777" w:rsidR="008B72F9" w:rsidRPr="00EC508D" w:rsidRDefault="008B72F9" w:rsidP="00EC508D">
      <w:pPr>
        <w:pStyle w:val="PargrafodaLista"/>
        <w:widowControl/>
        <w:autoSpaceDE/>
        <w:autoSpaceDN/>
        <w:adjustRightInd/>
        <w:spacing w:line="300" w:lineRule="exact"/>
        <w:ind w:left="0"/>
        <w:jc w:val="both"/>
        <w:rPr>
          <w:bCs/>
          <w:iCs/>
          <w:spacing w:val="2"/>
          <w:sz w:val="26"/>
          <w:szCs w:val="26"/>
        </w:rPr>
      </w:pPr>
    </w:p>
    <w:p w14:paraId="6F7D84E7"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bCs/>
          <w:iCs/>
          <w:spacing w:val="2"/>
          <w:sz w:val="26"/>
          <w:szCs w:val="26"/>
        </w:rPr>
        <w:t>O pagamento aos Titulares de CRI decorre, diretamente, do recebimento dos Créditos Imobiliários nas Contas Centralizadoras,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titulares dos respectivos CRI, sendo que estes prejuízos serão de exclusiva responsabilidade destes terceiros, podendo a Securitizadora por conta e ordem dos Patrimônios Separados, conforme deliberado em Assembleia Geral de Titulares de CRI pelos Titulares de CRI, utilizar os procedimentos extrajudiciais e judiciais cabíveis para reaver os recursos não pagos, por estes terceiros, acrescidos de eventuais encargos moratórios.</w:t>
      </w:r>
    </w:p>
    <w:p w14:paraId="3D6097BE"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3DAA176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lastRenderedPageBreak/>
        <w:t>O Agente Fiduciário atua como agente fiduciário de outras emissões da Securitizadora</w:t>
      </w:r>
    </w:p>
    <w:p w14:paraId="414FEF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32ADA13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O Agente Fiduciário atua como agente fiduciário em outras emissões de CRI da Securitizadora. Na hipótese de ocorrência de vencimento antecipado ou inadimplemento das obrigações assumidas pela Securitizadora, no âmbito da Emissão ou de outras emissões, o Agente Fiduciário poderá se encontrar em situação de conflito quanto ao tratamento equitativo entre os Titulares de CRI e os titulares de CRI das demais emissões.</w:t>
      </w:r>
    </w:p>
    <w:p w14:paraId="4A0DCC16" w14:textId="77777777" w:rsidR="008B72F9" w:rsidRPr="00EC508D" w:rsidRDefault="008B72F9" w:rsidP="00EC508D">
      <w:pPr>
        <w:spacing w:line="300" w:lineRule="exact"/>
        <w:jc w:val="both"/>
        <w:rPr>
          <w:rFonts w:eastAsia="MS Gothic"/>
          <w:b/>
          <w:i/>
          <w:iCs/>
          <w:sz w:val="26"/>
          <w:szCs w:val="26"/>
          <w:u w:val="single"/>
        </w:rPr>
      </w:pPr>
      <w:bookmarkStart w:id="221" w:name="_Toc453274075"/>
      <w:bookmarkStart w:id="222" w:name="_Toc490492794"/>
    </w:p>
    <w:p w14:paraId="0E5B486E" w14:textId="77777777" w:rsidR="008B72F9" w:rsidRPr="00EC508D" w:rsidRDefault="008B72F9" w:rsidP="00EC508D">
      <w:pPr>
        <w:spacing w:line="300" w:lineRule="exact"/>
        <w:jc w:val="both"/>
        <w:rPr>
          <w:rFonts w:eastAsia="ヒラギノ角ゴ Pro W3"/>
          <w:b/>
          <w:sz w:val="26"/>
          <w:szCs w:val="26"/>
          <w:u w:val="single"/>
        </w:rPr>
      </w:pPr>
      <w:r w:rsidRPr="00EC508D">
        <w:rPr>
          <w:rFonts w:eastAsia="ヒラギノ角ゴ Pro W3"/>
          <w:b/>
          <w:sz w:val="26"/>
          <w:szCs w:val="26"/>
          <w:u w:val="single"/>
        </w:rPr>
        <w:t>RISCO RELATIVO AO AMBIENTE MACROECONÔMICO</w:t>
      </w:r>
      <w:bookmarkEnd w:id="221"/>
      <w:bookmarkEnd w:id="222"/>
    </w:p>
    <w:p w14:paraId="5EF64EAB" w14:textId="77777777" w:rsidR="008B72F9" w:rsidRPr="00EC508D" w:rsidRDefault="008B72F9" w:rsidP="00EC508D">
      <w:pPr>
        <w:spacing w:line="300" w:lineRule="exact"/>
        <w:jc w:val="both"/>
        <w:rPr>
          <w:rFonts w:eastAsia="MS Gothic"/>
          <w:b/>
          <w:sz w:val="26"/>
          <w:szCs w:val="26"/>
        </w:rPr>
      </w:pPr>
    </w:p>
    <w:p w14:paraId="2A34E47E" w14:textId="77777777" w:rsidR="008B72F9" w:rsidRPr="00EC508D" w:rsidRDefault="008B72F9" w:rsidP="00EC508D">
      <w:pPr>
        <w:pStyle w:val="Corpodetexto2"/>
        <w:tabs>
          <w:tab w:val="clear" w:pos="426"/>
        </w:tabs>
        <w:spacing w:line="300" w:lineRule="exact"/>
        <w:rPr>
          <w:rFonts w:ascii="Times New Roman" w:hAnsi="Times New Roman"/>
          <w:i/>
          <w:iCs/>
          <w:sz w:val="26"/>
          <w:szCs w:val="26"/>
          <w:u w:val="none"/>
        </w:rPr>
      </w:pPr>
      <w:r w:rsidRPr="00EC508D">
        <w:rPr>
          <w:rFonts w:ascii="Times New Roman" w:hAnsi="Times New Roman"/>
          <w:i/>
          <w:iCs/>
          <w:sz w:val="26"/>
          <w:szCs w:val="26"/>
          <w:u w:val="none"/>
        </w:rPr>
        <w:t xml:space="preserve">Os negócios da Devedora, bem como a atuação da própria Securitizadora, podem ser adversamente afetados, direta ou indiretamente, em decorrência da pandemia do COVID-19 </w:t>
      </w:r>
    </w:p>
    <w:p w14:paraId="4A2E7E9A" w14:textId="77777777" w:rsidR="008B72F9" w:rsidRPr="00EC508D" w:rsidRDefault="008B72F9" w:rsidP="00EC508D">
      <w:pPr>
        <w:pStyle w:val="PargrafodaLista"/>
        <w:spacing w:line="300" w:lineRule="exact"/>
        <w:ind w:left="0"/>
        <w:jc w:val="both"/>
        <w:rPr>
          <w:b/>
          <w:bCs/>
          <w:sz w:val="26"/>
          <w:szCs w:val="26"/>
          <w:u w:val="single"/>
        </w:rPr>
      </w:pPr>
    </w:p>
    <w:p w14:paraId="74BBC910"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se prever os impactos econômicos no Brasil e no mundo decorrentes da pandemia. </w:t>
      </w:r>
    </w:p>
    <w:p w14:paraId="631D52F6" w14:textId="77777777" w:rsidR="008B72F9" w:rsidRPr="00EC508D" w:rsidRDefault="008B72F9" w:rsidP="00EC508D">
      <w:pPr>
        <w:pStyle w:val="PargrafodaLista"/>
        <w:spacing w:line="300" w:lineRule="exact"/>
        <w:ind w:left="0"/>
        <w:jc w:val="both"/>
        <w:rPr>
          <w:sz w:val="26"/>
          <w:szCs w:val="26"/>
        </w:rPr>
      </w:pPr>
    </w:p>
    <w:p w14:paraId="770493C9" w14:textId="77777777" w:rsidR="008B72F9" w:rsidRPr="00EC508D" w:rsidRDefault="008B72F9" w:rsidP="00EC508D">
      <w:pPr>
        <w:pStyle w:val="PargrafodaLista"/>
        <w:spacing w:line="300" w:lineRule="exact"/>
        <w:ind w:left="0"/>
        <w:jc w:val="both"/>
        <w:rPr>
          <w:bCs/>
          <w:sz w:val="26"/>
          <w:szCs w:val="26"/>
        </w:rPr>
      </w:pPr>
      <w:r w:rsidRPr="00EC508D">
        <w:rPr>
          <w:bCs/>
          <w:sz w:val="26"/>
          <w:szCs w:val="26"/>
        </w:rPr>
        <w:t>Ademais, a pandemia do COVID-19 vem sujeitando empresas de todo o mundo a eventos adversos, tais como:</w:t>
      </w:r>
    </w:p>
    <w:p w14:paraId="05A67FDB" w14:textId="77777777" w:rsidR="008B72F9" w:rsidRPr="00EC508D" w:rsidRDefault="008B72F9" w:rsidP="00EC508D">
      <w:pPr>
        <w:pStyle w:val="PargrafodaLista"/>
        <w:spacing w:line="300" w:lineRule="exact"/>
        <w:ind w:left="0"/>
        <w:jc w:val="both"/>
        <w:rPr>
          <w:b/>
          <w:bCs/>
          <w:sz w:val="26"/>
          <w:szCs w:val="26"/>
        </w:rPr>
      </w:pPr>
    </w:p>
    <w:p w14:paraId="5F83B585"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Calamidade pública;</w:t>
      </w:r>
    </w:p>
    <w:p w14:paraId="5AD79BA9"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Força maior;</w:t>
      </w:r>
    </w:p>
    <w:p w14:paraId="1C7B9543"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Interrupção na cadeia de suprimentos;</w:t>
      </w:r>
    </w:p>
    <w:p w14:paraId="4C19F046"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Interrupções e fechamentos de fábricas, centros de distribuição, instalações, lojas e escritórios;</w:t>
      </w:r>
    </w:p>
    <w:p w14:paraId="1A238B78"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do número de funcionários e prestadores de serviço em atividade em razão de quarentena, afastamento médico, greves, entre outros fatores;</w:t>
      </w:r>
    </w:p>
    <w:p w14:paraId="60AA2C7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Declínio de produtividade decorrente da necessidade de trabalho remoto de funcionários, prestadores de serviços, entre outros;</w:t>
      </w:r>
    </w:p>
    <w:p w14:paraId="7B79DCEC"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Restrições de viagens, locomoção e distanciamento social;</w:t>
      </w:r>
    </w:p>
    <w:p w14:paraId="0D1D534E"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Aumento dos riscos de segurança cibernética;</w:t>
      </w:r>
    </w:p>
    <w:p w14:paraId="39119DB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Efeitos da desaceleração econômica a nível global e nacional;</w:t>
      </w:r>
    </w:p>
    <w:p w14:paraId="73DB7EA4"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Diminuição de consumo;</w:t>
      </w:r>
    </w:p>
    <w:p w14:paraId="469656A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lastRenderedPageBreak/>
        <w:t xml:space="preserve">Aumento do valor, falta ou escassez, de matéria-prima, energia, bens de capital e insumos; </w:t>
      </w:r>
    </w:p>
    <w:p w14:paraId="108664D7"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Inacessibilidade ou restrição do acesso aos mercados financeiros e de capitais; </w:t>
      </w:r>
    </w:p>
    <w:p w14:paraId="0ED7335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Volatilidade dos mercados financeiros e de capitais;</w:t>
      </w:r>
    </w:p>
    <w:p w14:paraId="70DA7DE1"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ou falta de capital de giro;</w:t>
      </w:r>
    </w:p>
    <w:p w14:paraId="091C0DB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Inadimplemento de obrigações e dívidas, renegociações de obrigações e dívidas, vencimento antecipado de obrigações e dívidas, moratórias, waivers, falências, recuperações judiciais e extrajudiciais, entre outros;</w:t>
      </w:r>
    </w:p>
    <w:p w14:paraId="1445D09D"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tomadas com o intuito de reduzir a transmissão e a contaminação pelo COVID-19; e</w:t>
      </w:r>
    </w:p>
    <w:p w14:paraId="5560C8F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e/ou regulatórias tomadas com o intuito de mitigar os efeitos da pandemia do COVID-19.</w:t>
      </w:r>
    </w:p>
    <w:p w14:paraId="7D0977F9" w14:textId="77777777" w:rsidR="008B72F9" w:rsidRPr="00EC508D" w:rsidRDefault="008B72F9" w:rsidP="00EC508D">
      <w:pPr>
        <w:pStyle w:val="Corpodetexto2"/>
        <w:tabs>
          <w:tab w:val="clear" w:pos="426"/>
          <w:tab w:val="clear" w:pos="709"/>
          <w:tab w:val="left" w:pos="567"/>
        </w:tabs>
        <w:spacing w:line="300" w:lineRule="exact"/>
        <w:rPr>
          <w:rFonts w:ascii="Times New Roman" w:hAnsi="Times New Roman"/>
          <w:b w:val="0"/>
          <w:bCs/>
          <w:sz w:val="26"/>
          <w:szCs w:val="26"/>
          <w:u w:val="none"/>
        </w:rPr>
      </w:pPr>
    </w:p>
    <w:p w14:paraId="6F4C9506" w14:textId="77777777" w:rsidR="008B72F9" w:rsidRPr="00EC508D" w:rsidRDefault="008B72F9" w:rsidP="00EC508D">
      <w:pPr>
        <w:spacing w:line="300" w:lineRule="exact"/>
        <w:jc w:val="both"/>
        <w:rPr>
          <w:bCs/>
          <w:sz w:val="26"/>
          <w:szCs w:val="26"/>
        </w:rPr>
      </w:pPr>
      <w:r w:rsidRPr="00EC508D">
        <w:rPr>
          <w:bCs/>
          <w:sz w:val="26"/>
          <w:szCs w:val="26"/>
        </w:rPr>
        <w:t>A ocorrência de um qualquer dos eventos listados acima poderá afetar adversamente os negócios, condição financeira e o resultado operacional da Devedora</w:t>
      </w:r>
      <w:r w:rsidRPr="00EC508D">
        <w:rPr>
          <w:rFonts w:eastAsia="Calibri"/>
          <w:spacing w:val="2"/>
          <w:sz w:val="26"/>
          <w:szCs w:val="26"/>
        </w:rPr>
        <w:t xml:space="preserve"> e/ou da Securitizadora</w:t>
      </w:r>
      <w:r w:rsidRPr="00EC508D">
        <w:rPr>
          <w:bCs/>
          <w:sz w:val="26"/>
          <w:szCs w:val="26"/>
        </w:rPr>
        <w:t>, e, consequentemente, afetar o fluxo de pagamento dos CRI. O mesmo também poderá ocorrer caso clientes e fornecedores da Devedora</w:t>
      </w:r>
      <w:r w:rsidRPr="00EC508D">
        <w:rPr>
          <w:spacing w:val="2"/>
          <w:sz w:val="26"/>
          <w:szCs w:val="26"/>
        </w:rPr>
        <w:t xml:space="preserve"> </w:t>
      </w:r>
      <w:r w:rsidRPr="00EC508D">
        <w:rPr>
          <w:rFonts w:eastAsia="Calibri"/>
          <w:spacing w:val="2"/>
          <w:sz w:val="26"/>
          <w:szCs w:val="26"/>
        </w:rPr>
        <w:t>e/ou da Securitizadora</w:t>
      </w:r>
      <w:r w:rsidRPr="00EC508D">
        <w:rPr>
          <w:bCs/>
          <w:sz w:val="26"/>
          <w:szCs w:val="26"/>
        </w:rPr>
        <w:t xml:space="preserve">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67FDF3E6" w14:textId="77777777" w:rsidR="008B72F9" w:rsidRPr="00EC508D" w:rsidRDefault="008B72F9" w:rsidP="00EC508D">
      <w:pPr>
        <w:spacing w:line="300" w:lineRule="exact"/>
        <w:jc w:val="both"/>
        <w:rPr>
          <w:bCs/>
          <w:sz w:val="26"/>
          <w:szCs w:val="26"/>
        </w:rPr>
      </w:pPr>
    </w:p>
    <w:p w14:paraId="1482ADFA" w14:textId="77777777" w:rsidR="008B72F9" w:rsidRPr="00EC508D" w:rsidRDefault="008B72F9" w:rsidP="00EC508D">
      <w:pPr>
        <w:widowControl w:val="0"/>
        <w:numPr>
          <w:ilvl w:val="2"/>
          <w:numId w:val="0"/>
        </w:numPr>
        <w:spacing w:line="300" w:lineRule="exact"/>
        <w:jc w:val="both"/>
        <w:rPr>
          <w:b/>
          <w:i/>
          <w:sz w:val="26"/>
          <w:szCs w:val="26"/>
        </w:rPr>
      </w:pPr>
      <w:r w:rsidRPr="00EC508D">
        <w:rPr>
          <w:b/>
          <w:i/>
          <w:sz w:val="26"/>
          <w:szCs w:val="26"/>
        </w:rPr>
        <w:t xml:space="preserve">O Governo Federal exerceu e continua exercendo influência significativa sobre a economia brasileira. Essa influência, bem como as condições políticas e econômicas brasileiras, poderiam ou podem afetar adversamente as atividades da </w:t>
      </w:r>
      <w:r w:rsidRPr="00EC508D">
        <w:rPr>
          <w:b/>
          <w:i/>
          <w:iCs/>
          <w:sz w:val="26"/>
          <w:szCs w:val="26"/>
        </w:rPr>
        <w:t>Securitizadora, da Devedora,</w:t>
      </w:r>
      <w:r w:rsidRPr="00EC508D">
        <w:rPr>
          <w:b/>
          <w:i/>
          <w:sz w:val="26"/>
          <w:szCs w:val="26"/>
        </w:rPr>
        <w:t xml:space="preserve"> e, portanto, o desempenho financeiro dos CRI</w:t>
      </w:r>
    </w:p>
    <w:p w14:paraId="7459071D" w14:textId="77777777" w:rsidR="008B72F9" w:rsidRPr="00EC508D" w:rsidRDefault="008B72F9" w:rsidP="00EC508D">
      <w:pPr>
        <w:widowControl w:val="0"/>
        <w:numPr>
          <w:ilvl w:val="2"/>
          <w:numId w:val="0"/>
        </w:numPr>
        <w:spacing w:line="300" w:lineRule="exact"/>
        <w:jc w:val="both"/>
        <w:rPr>
          <w:rFonts w:eastAsia="MS Gothic"/>
          <w:b/>
          <w:i/>
          <w:sz w:val="26"/>
          <w:szCs w:val="26"/>
        </w:rPr>
      </w:pPr>
    </w:p>
    <w:p w14:paraId="1672E5B0"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Devedora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50E2580B" w14:textId="77777777" w:rsidR="008B72F9" w:rsidRPr="00EC508D" w:rsidRDefault="008B72F9" w:rsidP="00EC508D">
      <w:pPr>
        <w:widowControl w:val="0"/>
        <w:spacing w:line="300" w:lineRule="exact"/>
        <w:jc w:val="both"/>
        <w:rPr>
          <w:rFonts w:eastAsia="ヒラギノ角ゴ Pro W3"/>
          <w:sz w:val="26"/>
          <w:szCs w:val="26"/>
        </w:rPr>
      </w:pPr>
    </w:p>
    <w:p w14:paraId="1658864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A incerteza quanto à implementação de mudanças por parte do Governo Federal </w:t>
      </w:r>
      <w:r w:rsidRPr="00EC508D">
        <w:rPr>
          <w:rFonts w:eastAsia="ヒラギノ角ゴ Pro W3"/>
          <w:sz w:val="26"/>
          <w:szCs w:val="26"/>
        </w:rPr>
        <w:lastRenderedPageBreak/>
        <w:t>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Securitizadora depende para honrar as obrigações assumidas junto aos Investidores.</w:t>
      </w:r>
    </w:p>
    <w:p w14:paraId="5D24E574" w14:textId="77777777" w:rsidR="008B72F9" w:rsidRPr="00EC508D" w:rsidRDefault="008B72F9" w:rsidP="00EC508D">
      <w:pPr>
        <w:widowControl w:val="0"/>
        <w:spacing w:line="300" w:lineRule="exact"/>
        <w:jc w:val="both"/>
        <w:rPr>
          <w:rFonts w:eastAsia="ヒラギノ角ゴ Pro W3"/>
          <w:sz w:val="26"/>
          <w:szCs w:val="26"/>
        </w:rPr>
      </w:pPr>
    </w:p>
    <w:p w14:paraId="6B8376CB"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Instabilidade da taxa de câmbio e desvalorização do Real</w:t>
      </w:r>
    </w:p>
    <w:p w14:paraId="2D7139EA" w14:textId="77777777" w:rsidR="008B72F9" w:rsidRPr="00EC508D" w:rsidRDefault="008B72F9" w:rsidP="00EC508D">
      <w:pPr>
        <w:widowControl w:val="0"/>
        <w:spacing w:line="300" w:lineRule="exact"/>
        <w:jc w:val="both"/>
        <w:rPr>
          <w:rFonts w:eastAsia="ヒラギノ角ゴ Pro W3"/>
          <w:b/>
          <w:i/>
          <w:sz w:val="26"/>
          <w:szCs w:val="26"/>
        </w:rPr>
      </w:pPr>
    </w:p>
    <w:p w14:paraId="6BC79CB3"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Devedora e, ainda, a qualidade da presente Emissão.</w:t>
      </w:r>
    </w:p>
    <w:p w14:paraId="63D35EEF" w14:textId="77777777" w:rsidR="008B72F9" w:rsidRPr="00EC508D" w:rsidRDefault="008B72F9" w:rsidP="00EC508D">
      <w:pPr>
        <w:widowControl w:val="0"/>
        <w:spacing w:line="300" w:lineRule="exact"/>
        <w:jc w:val="both"/>
        <w:rPr>
          <w:rFonts w:eastAsia="ヒラギノ角ゴ Pro W3"/>
          <w:sz w:val="26"/>
          <w:szCs w:val="26"/>
        </w:rPr>
      </w:pPr>
    </w:p>
    <w:p w14:paraId="3EEDE3D8"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A inflação e os esforços do Governo Federal de combate à inflação podem contribuir significativamente para a incerteza econômica no Brasil</w:t>
      </w:r>
    </w:p>
    <w:p w14:paraId="474ABA52" w14:textId="77777777" w:rsidR="008B72F9" w:rsidRPr="00EC508D" w:rsidRDefault="008B72F9" w:rsidP="00EC508D">
      <w:pPr>
        <w:widowControl w:val="0"/>
        <w:spacing w:line="300" w:lineRule="exact"/>
        <w:jc w:val="both"/>
        <w:rPr>
          <w:rFonts w:eastAsia="ヒラギノ角ゴ Pro W3"/>
          <w:b/>
          <w:i/>
          <w:sz w:val="26"/>
          <w:szCs w:val="26"/>
        </w:rPr>
      </w:pPr>
    </w:p>
    <w:p w14:paraId="18DAC85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1C4552D5" w14:textId="77777777" w:rsidR="008B72F9" w:rsidRPr="00EC508D" w:rsidRDefault="008B72F9" w:rsidP="00EC508D">
      <w:pPr>
        <w:widowControl w:val="0"/>
        <w:spacing w:line="300" w:lineRule="exact"/>
        <w:jc w:val="both"/>
        <w:rPr>
          <w:rFonts w:eastAsia="ヒラギノ角ゴ Pro W3"/>
          <w:sz w:val="26"/>
          <w:szCs w:val="26"/>
        </w:rPr>
      </w:pPr>
    </w:p>
    <w:p w14:paraId="2A876DF4"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891E270" w14:textId="77777777" w:rsidR="008B72F9" w:rsidRPr="00EC508D" w:rsidRDefault="008B72F9" w:rsidP="00EC508D">
      <w:pPr>
        <w:widowControl w:val="0"/>
        <w:spacing w:line="300" w:lineRule="exact"/>
        <w:jc w:val="both"/>
        <w:rPr>
          <w:rFonts w:eastAsia="ヒラギノ角ゴ Pro W3"/>
          <w:sz w:val="26"/>
          <w:szCs w:val="26"/>
        </w:rPr>
      </w:pPr>
    </w:p>
    <w:p w14:paraId="7FA8B062"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Futuras medidas do Governo Federal, inclusive aumento ou redução das taxas de juros, intervenção no mercado de câmbio e ações para ajustar ou fixar o valor do Real poderão desencadear um efeito material desfavorável sobre a economia brasileira, a Securitizadora e também, sobre os devedores dos financiamentos imobiliários ou de agronegócios, podendo impactar negativamente o desempenho financeiro dos </w:t>
      </w:r>
      <w:r w:rsidRPr="00EC508D">
        <w:rPr>
          <w:rFonts w:eastAsia="Arial Unicode MS"/>
          <w:sz w:val="26"/>
          <w:szCs w:val="26"/>
        </w:rPr>
        <w:t>CRI</w:t>
      </w:r>
      <w:r w:rsidRPr="00EC508D">
        <w:rPr>
          <w:rFonts w:eastAsia="ヒラギノ角ゴ Pro W3"/>
          <w:sz w:val="26"/>
          <w:szCs w:val="26"/>
        </w:rPr>
        <w:t xml:space="preserve">. Pressões inflacionárias podem levar a medidas de intervenção </w:t>
      </w:r>
      <w:r w:rsidRPr="00EC508D">
        <w:rPr>
          <w:rFonts w:eastAsia="ヒラギノ角ゴ Pro W3"/>
          <w:sz w:val="26"/>
          <w:szCs w:val="26"/>
        </w:rPr>
        <w:lastRenderedPageBreak/>
        <w:t>do Governo Federal sobre a economia, incluindo a implementação de políticas governamentais, que podem ter um efeito adverso nos negócios, condição financeira e resultados da Securitizadora e dos devedores dos financiamentos imobiliários ou de agronegócios.</w:t>
      </w:r>
    </w:p>
    <w:p w14:paraId="0583ADAB" w14:textId="77777777" w:rsidR="008B72F9" w:rsidRPr="00EC508D" w:rsidRDefault="008B72F9" w:rsidP="00EC508D">
      <w:pPr>
        <w:widowControl w:val="0"/>
        <w:spacing w:line="300" w:lineRule="exact"/>
        <w:jc w:val="both"/>
        <w:rPr>
          <w:rFonts w:eastAsia="ヒラギノ角ゴ Pro W3"/>
          <w:sz w:val="26"/>
          <w:szCs w:val="26"/>
        </w:rPr>
      </w:pPr>
    </w:p>
    <w:p w14:paraId="27AA3B9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Essas medidas também poderão desencadear um efeito material desfavorável sobre a Securitizadora, a Devedora,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da Devedora.</w:t>
      </w:r>
    </w:p>
    <w:p w14:paraId="48BCA163" w14:textId="77777777" w:rsidR="008B72F9" w:rsidRPr="00EC508D" w:rsidRDefault="008B72F9" w:rsidP="00EC508D">
      <w:pPr>
        <w:keepNext/>
        <w:spacing w:line="300" w:lineRule="exact"/>
        <w:jc w:val="both"/>
        <w:rPr>
          <w:sz w:val="26"/>
          <w:szCs w:val="26"/>
        </w:rPr>
      </w:pPr>
    </w:p>
    <w:p w14:paraId="07884024" w14:textId="77777777" w:rsidR="008B72F9" w:rsidRPr="00EC508D" w:rsidRDefault="008B72F9" w:rsidP="00EC508D">
      <w:pPr>
        <w:tabs>
          <w:tab w:val="left" w:pos="1418"/>
        </w:tabs>
        <w:spacing w:line="300" w:lineRule="exact"/>
        <w:jc w:val="both"/>
        <w:rPr>
          <w:b/>
          <w:bCs/>
          <w:i/>
          <w:iCs/>
          <w:spacing w:val="2"/>
          <w:sz w:val="26"/>
          <w:szCs w:val="26"/>
        </w:rPr>
      </w:pPr>
      <w:r w:rsidRPr="00EC508D">
        <w:rPr>
          <w:b/>
          <w:bCs/>
          <w:i/>
          <w:iCs/>
          <w:spacing w:val="2"/>
          <w:sz w:val="26"/>
          <w:szCs w:val="26"/>
        </w:rPr>
        <w:t>Risco Tributário</w:t>
      </w:r>
    </w:p>
    <w:p w14:paraId="11114B25" w14:textId="77777777" w:rsidR="008B72F9" w:rsidRPr="00EC508D" w:rsidRDefault="008B72F9" w:rsidP="00EC508D">
      <w:pPr>
        <w:tabs>
          <w:tab w:val="left" w:pos="1418"/>
        </w:tabs>
        <w:spacing w:line="300" w:lineRule="exact"/>
        <w:jc w:val="both"/>
        <w:rPr>
          <w:b/>
          <w:bCs/>
          <w:i/>
          <w:iCs/>
          <w:spacing w:val="2"/>
          <w:sz w:val="26"/>
          <w:szCs w:val="26"/>
        </w:rPr>
      </w:pPr>
    </w:p>
    <w:p w14:paraId="5F7C8868" w14:textId="77777777" w:rsidR="008B72F9" w:rsidRPr="00EC508D" w:rsidRDefault="008B72F9" w:rsidP="00EC508D">
      <w:pPr>
        <w:tabs>
          <w:tab w:val="left" w:pos="1418"/>
        </w:tabs>
        <w:spacing w:line="300" w:lineRule="exact"/>
        <w:jc w:val="both"/>
        <w:rPr>
          <w:spacing w:val="2"/>
          <w:sz w:val="26"/>
          <w:szCs w:val="26"/>
        </w:rPr>
      </w:pPr>
      <w:r w:rsidRPr="00EC508D">
        <w:rPr>
          <w:spacing w:val="2"/>
          <w:sz w:val="26"/>
          <w:szCs w:val="26"/>
        </w:rPr>
        <w:t>A criação ou majoração de tributos, nova interpretação ou, ainda, alteração de interpretação hoje preponderante no mercado, que venha a causar a necessidade de recolhimento de valores adicionais de tributos pela Securitizadora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(zero vírgula trinta e oito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w:t>
      </w:r>
      <w:r w:rsidRPr="00EC508D">
        <w:rPr>
          <w:iCs/>
          <w:spacing w:val="2"/>
          <w:sz w:val="26"/>
          <w:szCs w:val="26"/>
        </w:rPr>
        <w:t xml:space="preserve">, </w:t>
      </w:r>
      <w:r w:rsidRPr="00EC508D">
        <w:rPr>
          <w:spacing w:val="2"/>
          <w:sz w:val="26"/>
          <w:szCs w:val="26"/>
        </w:rPr>
        <w:t>remuneração</w:t>
      </w:r>
      <w:r w:rsidRPr="00EC508D">
        <w:rPr>
          <w:iCs/>
          <w:spacing w:val="2"/>
          <w:sz w:val="26"/>
          <w:szCs w:val="26"/>
        </w:rPr>
        <w:t xml:space="preserve"> ou recompra</w:t>
      </w:r>
      <w:r w:rsidRPr="00EC508D">
        <w:rPr>
          <w:spacing w:val="2"/>
          <w:sz w:val="26"/>
          <w:szCs w:val="26"/>
        </w:rPr>
        <w:t xml:space="preserve"> dos CRI.</w:t>
      </w:r>
    </w:p>
    <w:p w14:paraId="4789DFF0" w14:textId="77777777" w:rsidR="008B72F9" w:rsidRPr="00EC508D" w:rsidRDefault="008B72F9" w:rsidP="00EC508D">
      <w:pPr>
        <w:keepNext/>
        <w:spacing w:line="300" w:lineRule="exact"/>
        <w:jc w:val="both"/>
        <w:rPr>
          <w:sz w:val="26"/>
          <w:szCs w:val="26"/>
        </w:rPr>
      </w:pPr>
    </w:p>
    <w:p w14:paraId="0F60D215" w14:textId="77777777" w:rsidR="008B72F9" w:rsidRPr="00EC508D" w:rsidRDefault="008B72F9" w:rsidP="00EC508D">
      <w:pPr>
        <w:keepNext/>
        <w:spacing w:line="300" w:lineRule="exact"/>
        <w:jc w:val="both"/>
        <w:rPr>
          <w:i/>
          <w:sz w:val="26"/>
          <w:szCs w:val="26"/>
        </w:rPr>
      </w:pPr>
      <w:r w:rsidRPr="00EC508D">
        <w:rPr>
          <w:b/>
          <w:i/>
          <w:sz w:val="26"/>
          <w:szCs w:val="26"/>
        </w:rPr>
        <w:t>Acontecimentos e a percepção de riscos em outros países</w:t>
      </w:r>
      <w:r w:rsidRPr="00EC508D">
        <w:rPr>
          <w:i/>
          <w:sz w:val="26"/>
          <w:szCs w:val="26"/>
        </w:rPr>
        <w:t xml:space="preserve"> </w:t>
      </w:r>
    </w:p>
    <w:p w14:paraId="10682595" w14:textId="77777777" w:rsidR="008B72F9" w:rsidRPr="00EC508D" w:rsidRDefault="008B72F9" w:rsidP="00EC508D">
      <w:pPr>
        <w:widowControl w:val="0"/>
        <w:spacing w:line="300" w:lineRule="exact"/>
        <w:jc w:val="both"/>
        <w:rPr>
          <w:i/>
          <w:sz w:val="26"/>
          <w:szCs w:val="26"/>
        </w:rPr>
      </w:pPr>
    </w:p>
    <w:p w14:paraId="06767037" w14:textId="77777777" w:rsidR="008B72F9" w:rsidRPr="00EC508D" w:rsidRDefault="008B72F9" w:rsidP="00EC508D">
      <w:pPr>
        <w:widowControl w:val="0"/>
        <w:spacing w:line="300" w:lineRule="exact"/>
        <w:jc w:val="both"/>
        <w:rPr>
          <w:sz w:val="26"/>
          <w:szCs w:val="26"/>
        </w:rPr>
      </w:pPr>
      <w:r w:rsidRPr="00EC508D">
        <w:rPr>
          <w:sz w:val="26"/>
          <w:szCs w:val="26"/>
        </w:rPr>
        <w:t xml:space="preserve">Acontecimentos e a percepção de riscos em outros países, sobretudo em países de economia emergente e nos Estados Unidos, podem prejudicar o preço de mercado dos valores mobiliários brasileiros, inclusive da negociação dos </w:t>
      </w:r>
      <w:r w:rsidRPr="00EC508D">
        <w:rPr>
          <w:rFonts w:eastAsia="Arial Unicode MS"/>
          <w:sz w:val="26"/>
          <w:szCs w:val="26"/>
        </w:rPr>
        <w:t>CRI</w:t>
      </w:r>
      <w:r w:rsidRPr="00EC508D">
        <w:rPr>
          <w:sz w:val="26"/>
          <w:szCs w:val="26"/>
        </w:rPr>
        <w:t>, e causar um impacto negativo nos resultados e condições financeira da Securitizadora</w:t>
      </w:r>
      <w:r w:rsidRPr="00EC508D">
        <w:rPr>
          <w:rFonts w:eastAsia="ヒラギノ角ゴ Pro W3"/>
          <w:sz w:val="26"/>
          <w:szCs w:val="26"/>
        </w:rPr>
        <w:t>, da Devedora</w:t>
      </w:r>
      <w:r w:rsidRPr="00EC508D">
        <w:rPr>
          <w:sz w:val="26"/>
          <w:szCs w:val="26"/>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EC508D">
        <w:rPr>
          <w:rFonts w:eastAsia="Arial Unicode MS"/>
          <w:sz w:val="26"/>
          <w:szCs w:val="26"/>
        </w:rPr>
        <w:t>CRI</w:t>
      </w:r>
      <w:r w:rsidRPr="00EC508D">
        <w:rPr>
          <w:sz w:val="26"/>
          <w:szCs w:val="26"/>
        </w:rPr>
        <w:t xml:space="preserve">. Crises em outros países de economia emergente, incluindo os da América Latina, têm afetado adversamente a disponibilidade de crédito para empresas brasileiras no mercado externo, a saída significativa de recursos do país e a diminuição na </w:t>
      </w:r>
      <w:r w:rsidRPr="00EC508D">
        <w:rPr>
          <w:sz w:val="26"/>
          <w:szCs w:val="26"/>
        </w:rPr>
        <w:lastRenderedPageBreak/>
        <w:t xml:space="preserve">quantidade de moeda estrangeira investida no país, podendo, ainda, reduzir o interesse dos Investidores nos valores mobiliários das companhias brasileiras, o que poderia vir prejudicar o preço de mercado dos </w:t>
      </w:r>
      <w:r w:rsidRPr="00EC508D">
        <w:rPr>
          <w:rFonts w:eastAsia="Arial Unicode MS"/>
          <w:sz w:val="26"/>
          <w:szCs w:val="26"/>
        </w:rPr>
        <w:t>CRI</w:t>
      </w:r>
      <w:r w:rsidRPr="00EC508D">
        <w:rPr>
          <w:sz w:val="26"/>
          <w:szCs w:val="26"/>
        </w:rPr>
        <w:t>.</w:t>
      </w:r>
    </w:p>
    <w:p w14:paraId="08BBB278" w14:textId="77777777" w:rsidR="008B72F9" w:rsidRPr="00EC508D" w:rsidRDefault="008B72F9" w:rsidP="00EC508D">
      <w:pPr>
        <w:widowControl w:val="0"/>
        <w:spacing w:line="300" w:lineRule="exact"/>
        <w:jc w:val="both"/>
        <w:rPr>
          <w:sz w:val="26"/>
          <w:szCs w:val="26"/>
        </w:rPr>
      </w:pPr>
    </w:p>
    <w:p w14:paraId="23BA59D2"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r w:rsidRPr="00EC508D">
        <w:rPr>
          <w:rFonts w:ascii="Times New Roman" w:eastAsia="Times New Roman" w:hAnsi="Times New Roman" w:cs="Times New Roman"/>
          <w:b/>
          <w:bCs/>
          <w:i/>
          <w:iCs/>
          <w:sz w:val="26"/>
          <w:szCs w:val="26"/>
          <w:lang w:val="pt-BR"/>
        </w:rPr>
        <w:t>Risco de ocorrência de casos fortuitos e eventos de força maior</w:t>
      </w:r>
    </w:p>
    <w:p w14:paraId="3F1497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p>
    <w:p w14:paraId="1414E8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sz w:val="26"/>
          <w:szCs w:val="26"/>
          <w:lang w:val="pt-BR"/>
        </w:rPr>
      </w:pPr>
      <w:r w:rsidRPr="00EC508D">
        <w:rPr>
          <w:rFonts w:ascii="Times New Roman" w:hAnsi="Times New Roman" w:cs="Times New Roman"/>
          <w:spacing w:val="2"/>
          <w:sz w:val="26"/>
          <w:szCs w:val="26"/>
          <w:lang w:val="pt-BR"/>
        </w:rPr>
        <w:t>Os pagamentos dos Créditos Imobiliários, representados pelas CCI,</w:t>
      </w:r>
      <w:r w:rsidRPr="00EC508D">
        <w:rPr>
          <w:rFonts w:ascii="Times New Roman" w:eastAsia="Times New Roman" w:hAnsi="Times New Roman" w:cs="Times New Roman"/>
          <w:sz w:val="26"/>
          <w:szCs w:val="26"/>
          <w:lang w:val="pt-BR"/>
        </w:rPr>
        <w:t xml:space="preserve"> estão sujeitos ao risco de eventuais prejuízos em virtude de casos fortuitos e eventos de força maior, os quais consistem em acontecimentos inevitáveis e involuntários que afetem o cumprimento das obrigações assumidas na Escritura de Emissão de Debêntures, exemplificativamente, terremotos, vendavais, enchentes, deslizamentos de terra, epidemias ou pandemias. </w:t>
      </w:r>
    </w:p>
    <w:p w14:paraId="01382AFC" w14:textId="77777777" w:rsidR="008B72F9" w:rsidRPr="00EC508D" w:rsidRDefault="008B72F9" w:rsidP="00EC508D">
      <w:pPr>
        <w:tabs>
          <w:tab w:val="left" w:pos="1418"/>
        </w:tabs>
        <w:spacing w:line="300" w:lineRule="exact"/>
        <w:jc w:val="both"/>
        <w:rPr>
          <w:rFonts w:eastAsia="Calibri"/>
          <w:spacing w:val="2"/>
          <w:sz w:val="26"/>
          <w:szCs w:val="26"/>
        </w:rPr>
      </w:pPr>
    </w:p>
    <w:p w14:paraId="62D5AE15" w14:textId="77777777" w:rsidR="008B72F9" w:rsidRPr="00EC508D" w:rsidRDefault="008B72F9" w:rsidP="00EC508D">
      <w:pPr>
        <w:tabs>
          <w:tab w:val="left" w:pos="1418"/>
        </w:tabs>
        <w:spacing w:line="300" w:lineRule="exact"/>
        <w:jc w:val="both"/>
        <w:rPr>
          <w:rFonts w:eastAsia="Calibri"/>
          <w:b/>
          <w:bCs/>
          <w:i/>
          <w:iCs/>
          <w:spacing w:val="2"/>
          <w:sz w:val="26"/>
          <w:szCs w:val="26"/>
        </w:rPr>
      </w:pPr>
      <w:r w:rsidRPr="00EC508D">
        <w:rPr>
          <w:rFonts w:eastAsia="Calibri"/>
          <w:b/>
          <w:bCs/>
          <w:i/>
          <w:iCs/>
          <w:spacing w:val="2"/>
          <w:sz w:val="26"/>
          <w:szCs w:val="26"/>
        </w:rPr>
        <w:t>Risco Relacionado ao Escopo Limitado da Auditoria</w:t>
      </w:r>
    </w:p>
    <w:p w14:paraId="3A843FBC" w14:textId="77777777" w:rsidR="008B72F9" w:rsidRPr="00EC508D" w:rsidRDefault="008B72F9" w:rsidP="00EC508D">
      <w:pPr>
        <w:tabs>
          <w:tab w:val="left" w:pos="1418"/>
        </w:tabs>
        <w:spacing w:line="300" w:lineRule="exact"/>
        <w:jc w:val="both"/>
        <w:rPr>
          <w:rFonts w:eastAsia="Calibri"/>
          <w:b/>
          <w:bCs/>
          <w:i/>
          <w:iCs/>
          <w:spacing w:val="2"/>
          <w:sz w:val="26"/>
          <w:szCs w:val="26"/>
        </w:rPr>
      </w:pPr>
    </w:p>
    <w:p w14:paraId="7E8DE802" w14:textId="77777777" w:rsidR="008B72F9" w:rsidRPr="00EC508D" w:rsidRDefault="008B72F9" w:rsidP="00EC508D">
      <w:pPr>
        <w:pStyle w:val="Level3"/>
        <w:numPr>
          <w:ilvl w:val="0"/>
          <w:numId w:val="0"/>
        </w:numPr>
        <w:tabs>
          <w:tab w:val="left" w:pos="567"/>
        </w:tabs>
        <w:spacing w:after="0" w:line="300" w:lineRule="exact"/>
        <w:rPr>
          <w:rFonts w:ascii="Times New Roman" w:hAnsi="Times New Roman" w:cs="Times New Roman"/>
          <w:sz w:val="26"/>
          <w:szCs w:val="26"/>
          <w:lang w:val="pt-BR"/>
        </w:rPr>
      </w:pPr>
      <w:r w:rsidRPr="00EC508D">
        <w:rPr>
          <w:rFonts w:ascii="Times New Roman" w:eastAsia="Calibri" w:hAnsi="Times New Roman" w:cs="Times New Roman"/>
          <w:spacing w:val="2"/>
          <w:sz w:val="26"/>
          <w:szCs w:val="26"/>
          <w:lang w:val="pt-BR"/>
        </w:rPr>
        <w:t>A auditoria que está sendo realizada no âmbito da presente oferta tem escopo limitado a certos aspectos legais, não abrangendo todos os aspectos relacionados à Securitizadora e à Devedora. Durante a auditoria novas contingências e riscos poderão ser identificados pelos assessores legais da operação</w:t>
      </w:r>
      <w:r w:rsidRPr="00EC508D">
        <w:rPr>
          <w:rFonts w:ascii="Times New Roman" w:hAnsi="Times New Roman" w:cs="Times New Roman"/>
          <w:sz w:val="26"/>
          <w:szCs w:val="26"/>
          <w:lang w:val="pt-BR"/>
        </w:rPr>
        <w:t>.</w:t>
      </w:r>
      <w:r w:rsidRPr="00EC508D">
        <w:rPr>
          <w:rFonts w:ascii="Times New Roman" w:eastAsia="Calibri" w:hAnsi="Times New Roman" w:cs="Times New Roman"/>
          <w:spacing w:val="2"/>
          <w:sz w:val="26"/>
          <w:szCs w:val="26"/>
          <w:lang w:val="pt-BR"/>
        </w:rPr>
        <w:t xml:space="preserve"> A não realização de um procedimento completo de auditoria pode gerar impactos adversos para os Investidores dos CRI. </w:t>
      </w:r>
    </w:p>
    <w:p w14:paraId="250A9754" w14:textId="77777777" w:rsidR="008B72F9" w:rsidRPr="00EC508D" w:rsidRDefault="008B72F9" w:rsidP="00EC508D">
      <w:pPr>
        <w:tabs>
          <w:tab w:val="left" w:pos="1418"/>
        </w:tabs>
        <w:spacing w:line="300" w:lineRule="exact"/>
        <w:jc w:val="both"/>
        <w:rPr>
          <w:rFonts w:eastAsia="Calibri"/>
          <w:spacing w:val="2"/>
          <w:sz w:val="26"/>
          <w:szCs w:val="26"/>
        </w:rPr>
      </w:pPr>
    </w:p>
    <w:p w14:paraId="225C3C12" w14:textId="77777777" w:rsidR="008B72F9" w:rsidRPr="00EC508D" w:rsidRDefault="008B72F9" w:rsidP="00EC508D">
      <w:pPr>
        <w:tabs>
          <w:tab w:val="left" w:pos="1418"/>
        </w:tabs>
        <w:spacing w:line="300" w:lineRule="exact"/>
        <w:jc w:val="both"/>
        <w:rPr>
          <w:b/>
          <w:bCs/>
          <w:i/>
          <w:iCs/>
          <w:sz w:val="26"/>
          <w:szCs w:val="26"/>
        </w:rPr>
      </w:pPr>
      <w:r w:rsidRPr="00EC508D">
        <w:rPr>
          <w:b/>
          <w:bCs/>
          <w:i/>
          <w:iCs/>
          <w:sz w:val="26"/>
          <w:szCs w:val="26"/>
        </w:rPr>
        <w:t xml:space="preserve">Ausência de diligência legal das informações do Formulário de Referência da Securitizadora e da Devedora e ausência de opinião legal relativa às informações do Formulário de Referência da Emissora e Devedora </w:t>
      </w:r>
    </w:p>
    <w:p w14:paraId="47794E1D" w14:textId="77777777" w:rsidR="008B72F9" w:rsidRPr="00EC508D" w:rsidRDefault="008B72F9" w:rsidP="00EC508D">
      <w:pPr>
        <w:tabs>
          <w:tab w:val="left" w:pos="1418"/>
        </w:tabs>
        <w:spacing w:line="300" w:lineRule="exact"/>
        <w:jc w:val="both"/>
        <w:rPr>
          <w:sz w:val="26"/>
          <w:szCs w:val="26"/>
        </w:rPr>
      </w:pPr>
    </w:p>
    <w:p w14:paraId="13B684A1" w14:textId="77777777" w:rsidR="008B72F9" w:rsidRPr="00EC508D" w:rsidRDefault="008B72F9" w:rsidP="00EC508D">
      <w:pPr>
        <w:tabs>
          <w:tab w:val="left" w:pos="1418"/>
        </w:tabs>
        <w:spacing w:line="300" w:lineRule="exact"/>
        <w:jc w:val="both"/>
        <w:rPr>
          <w:sz w:val="26"/>
          <w:szCs w:val="26"/>
        </w:rPr>
      </w:pPr>
      <w:r w:rsidRPr="00EC508D">
        <w:rPr>
          <w:sz w:val="26"/>
          <w:szCs w:val="26"/>
        </w:rPr>
        <w:t>As informações do Formulário de Referência da Securitizadora e da Devedora não foram objeto de diligência legal para fins desta Oferta e não foi emitida opinião legal sobre a veracidade, consistência e suficiência das informações, obrigações e/ou contingências constantes do Formulário de Referência da Securitizadora e da Devedora. Adicionalmente, não foi obtido parecer legal do assessor jurídico da Oferta sobre a consistência das informações fornecidas no prospecto e formulário de referência com aquelas analisadas durante o procedimento de diligência legal na Securitizadora e da Devedora.</w:t>
      </w:r>
    </w:p>
    <w:p w14:paraId="5C0AE303" w14:textId="77777777" w:rsidR="008B72F9" w:rsidRPr="00EC508D" w:rsidRDefault="008B72F9" w:rsidP="00EC508D">
      <w:pPr>
        <w:pStyle w:val="PargrafodaLista"/>
        <w:spacing w:line="300" w:lineRule="exact"/>
        <w:ind w:left="0"/>
        <w:jc w:val="both"/>
        <w:rPr>
          <w:b/>
          <w:bCs/>
          <w:i/>
          <w:iCs/>
          <w:sz w:val="26"/>
          <w:szCs w:val="26"/>
        </w:rPr>
      </w:pPr>
    </w:p>
    <w:p w14:paraId="28B3D1B8" w14:textId="4CDD2961"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 </w:t>
      </w:r>
      <w:r w:rsidR="00EC6A65">
        <w:rPr>
          <w:b/>
          <w:bCs/>
          <w:i/>
          <w:iCs/>
          <w:sz w:val="26"/>
          <w:szCs w:val="26"/>
        </w:rPr>
        <w:t>m</w:t>
      </w:r>
      <w:r w:rsidRPr="00EC508D">
        <w:rPr>
          <w:b/>
          <w:bCs/>
          <w:i/>
          <w:iCs/>
          <w:sz w:val="26"/>
          <w:szCs w:val="26"/>
        </w:rPr>
        <w:t xml:space="preserve">aterial de </w:t>
      </w:r>
      <w:r w:rsidR="00EC6A65">
        <w:rPr>
          <w:b/>
          <w:bCs/>
          <w:i/>
          <w:iCs/>
          <w:sz w:val="26"/>
          <w:szCs w:val="26"/>
        </w:rPr>
        <w:t>d</w:t>
      </w:r>
      <w:r w:rsidRPr="00EC508D">
        <w:rPr>
          <w:b/>
          <w:bCs/>
          <w:i/>
          <w:iCs/>
          <w:sz w:val="26"/>
          <w:szCs w:val="26"/>
        </w:rPr>
        <w:t>ivulgação</w:t>
      </w:r>
      <w:r w:rsidR="00EC6A65">
        <w:rPr>
          <w:b/>
          <w:bCs/>
          <w:i/>
          <w:iCs/>
          <w:sz w:val="26"/>
          <w:szCs w:val="26"/>
        </w:rPr>
        <w:t xml:space="preserve"> da Oferta</w:t>
      </w:r>
      <w:r w:rsidRPr="00EC508D">
        <w:rPr>
          <w:b/>
          <w:bCs/>
          <w:i/>
          <w:iCs/>
          <w:sz w:val="26"/>
          <w:szCs w:val="26"/>
        </w:rPr>
        <w:t xml:space="preserve"> pode conter informações acerca das perspectivas do futuro da Devedora, as quais refletem as opiniões da Devedora em relação ao desenvolvimento futuro e que, como em qualquer atividade econômica, envolve riscos e incertezas</w:t>
      </w:r>
    </w:p>
    <w:p w14:paraId="15813B57" w14:textId="77777777" w:rsidR="008B72F9" w:rsidRPr="00EC508D" w:rsidRDefault="008B72F9" w:rsidP="00EC508D">
      <w:pPr>
        <w:pStyle w:val="PargrafodaLista"/>
        <w:spacing w:line="300" w:lineRule="exact"/>
        <w:ind w:left="0"/>
        <w:jc w:val="both"/>
        <w:rPr>
          <w:sz w:val="26"/>
          <w:szCs w:val="26"/>
        </w:rPr>
      </w:pPr>
    </w:p>
    <w:p w14:paraId="19CE34A0" w14:textId="0C587CE1" w:rsidR="008B72F9" w:rsidRPr="00EC508D" w:rsidRDefault="008B72F9" w:rsidP="00EC508D">
      <w:pPr>
        <w:pStyle w:val="PargrafodaLista"/>
        <w:spacing w:line="300" w:lineRule="exact"/>
        <w:ind w:left="0"/>
        <w:jc w:val="both"/>
        <w:rPr>
          <w:sz w:val="26"/>
          <w:szCs w:val="26"/>
        </w:rPr>
      </w:pPr>
      <w:r w:rsidRPr="00EC508D">
        <w:rPr>
          <w:sz w:val="26"/>
          <w:szCs w:val="26"/>
        </w:rPr>
        <w:t xml:space="preserve">As informações acerca do futuro da Devedora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ivulgação</w:t>
      </w:r>
      <w:r w:rsidR="00EC6A65">
        <w:rPr>
          <w:sz w:val="26"/>
          <w:szCs w:val="26"/>
        </w:rPr>
        <w:t xml:space="preserve"> da Oferta</w:t>
      </w:r>
      <w:r w:rsidRPr="00EC508D">
        <w:rPr>
          <w:sz w:val="26"/>
          <w:szCs w:val="26"/>
        </w:rPr>
        <w:t xml:space="preserve"> podem não ser precisas, não se concretizar e/ou serem substancialmente divergentes dos resultados efetivos e, portanto, não devem ser levadas em </w:t>
      </w:r>
      <w:r w:rsidRPr="00EC508D">
        <w:rPr>
          <w:sz w:val="26"/>
          <w:szCs w:val="26"/>
        </w:rPr>
        <w:lastRenderedPageBreak/>
        <w:t>consideração pelos investidores na sua tomada de decisão em investir nos CRI. Não há garantias de que o desempenho futuro da Devedora será consistente com tais informações. Os eventos futuros poderão diferir sensivelmente das tendências aqui indicadas, dependendo de vários fatores discutidos nest</w:t>
      </w:r>
      <w:r w:rsidR="00EC6A65">
        <w:rPr>
          <w:sz w:val="26"/>
          <w:szCs w:val="26"/>
        </w:rPr>
        <w:t>a</w:t>
      </w:r>
      <w:r w:rsidRPr="00EC508D">
        <w:rPr>
          <w:sz w:val="26"/>
          <w:szCs w:val="26"/>
        </w:rPr>
        <w:t xml:space="preserve"> </w:t>
      </w:r>
      <w:r w:rsidR="00EC6A65">
        <w:rPr>
          <w:sz w:val="26"/>
          <w:szCs w:val="26"/>
        </w:rPr>
        <w:t>Cláusula</w:t>
      </w:r>
      <w:r w:rsidRPr="00EC508D">
        <w:rPr>
          <w:sz w:val="26"/>
          <w:szCs w:val="26"/>
        </w:rPr>
        <w:t xml:space="preserve"> e na seção </w:t>
      </w:r>
      <w:r w:rsidR="00EC6A65">
        <w:rPr>
          <w:sz w:val="26"/>
          <w:szCs w:val="26"/>
        </w:rPr>
        <w:t>"</w:t>
      </w:r>
      <w:r w:rsidRPr="00EC508D">
        <w:rPr>
          <w:sz w:val="26"/>
          <w:szCs w:val="26"/>
        </w:rPr>
        <w:t>Fatores de Risco</w:t>
      </w:r>
      <w:r w:rsidR="00EC6A65">
        <w:rPr>
          <w:sz w:val="26"/>
          <w:szCs w:val="26"/>
        </w:rPr>
        <w:t>"</w:t>
      </w:r>
      <w:r w:rsidRPr="00EC508D">
        <w:rPr>
          <w:sz w:val="26"/>
          <w:szCs w:val="26"/>
        </w:rPr>
        <w:t xml:space="preserve"> do </w:t>
      </w:r>
      <w:r w:rsidR="00EC6A65" w:rsidRPr="008B72F9">
        <w:rPr>
          <w:sz w:val="26"/>
          <w:szCs w:val="26"/>
        </w:rPr>
        <w:t xml:space="preserve">formulário </w:t>
      </w:r>
      <w:r w:rsidRPr="00EC508D">
        <w:rPr>
          <w:sz w:val="26"/>
          <w:szCs w:val="26"/>
        </w:rPr>
        <w:t xml:space="preserve">de </w:t>
      </w:r>
      <w:r w:rsidR="00EC6A65" w:rsidRPr="008B72F9">
        <w:rPr>
          <w:sz w:val="26"/>
          <w:szCs w:val="26"/>
        </w:rPr>
        <w:t xml:space="preserve">referência </w:t>
      </w:r>
      <w:r w:rsidRPr="00EC508D">
        <w:rPr>
          <w:sz w:val="26"/>
          <w:szCs w:val="26"/>
        </w:rPr>
        <w:t xml:space="preserve">da Devedora. As expressões </w:t>
      </w:r>
      <w:r w:rsidR="00EC6A65">
        <w:rPr>
          <w:sz w:val="26"/>
          <w:szCs w:val="26"/>
        </w:rPr>
        <w:t>"</w:t>
      </w:r>
      <w:r w:rsidRPr="00EC508D">
        <w:rPr>
          <w:sz w:val="26"/>
          <w:szCs w:val="26"/>
        </w:rPr>
        <w:t>acredita que</w:t>
      </w:r>
      <w:r w:rsidR="00EC6A65">
        <w:rPr>
          <w:sz w:val="26"/>
          <w:szCs w:val="26"/>
        </w:rPr>
        <w:t>"</w:t>
      </w:r>
      <w:r w:rsidRPr="00EC508D">
        <w:rPr>
          <w:sz w:val="26"/>
          <w:szCs w:val="26"/>
        </w:rPr>
        <w:t xml:space="preserve">, </w:t>
      </w:r>
      <w:r w:rsidR="00EC6A65">
        <w:rPr>
          <w:sz w:val="26"/>
          <w:szCs w:val="26"/>
        </w:rPr>
        <w:t>"</w:t>
      </w:r>
      <w:r w:rsidRPr="00EC508D">
        <w:rPr>
          <w:sz w:val="26"/>
          <w:szCs w:val="26"/>
        </w:rPr>
        <w:t>espera que</w:t>
      </w:r>
      <w:r w:rsidR="00EC6A65">
        <w:rPr>
          <w:sz w:val="26"/>
          <w:szCs w:val="26"/>
        </w:rPr>
        <w:t>"</w:t>
      </w:r>
      <w:r w:rsidRPr="00EC508D">
        <w:rPr>
          <w:sz w:val="26"/>
          <w:szCs w:val="26"/>
        </w:rPr>
        <w:t xml:space="preserve"> e </w:t>
      </w:r>
      <w:r w:rsidR="00EC6A65">
        <w:rPr>
          <w:sz w:val="26"/>
          <w:szCs w:val="26"/>
        </w:rPr>
        <w:t>"</w:t>
      </w:r>
      <w:r w:rsidRPr="00EC508D">
        <w:rPr>
          <w:sz w:val="26"/>
          <w:szCs w:val="26"/>
        </w:rPr>
        <w:t>antecipa que</w:t>
      </w:r>
      <w:r w:rsidR="00EC6A65">
        <w:rPr>
          <w:sz w:val="26"/>
          <w:szCs w:val="26"/>
        </w:rPr>
        <w:t>"</w:t>
      </w:r>
      <w:r w:rsidRPr="00EC508D">
        <w:rPr>
          <w:sz w:val="26"/>
          <w:szCs w:val="26"/>
        </w:rPr>
        <w:t xml:space="preserve">, bem como outras expressões similares, identificam informações acerca das perspectivas do futuro da Devedora que não representam qualquer garantia quanto a sua ocorrência. Os potenciais investidores são advertidos a examinar com toda a cautela e diligência as informações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 xml:space="preserve">ivulgação </w:t>
      </w:r>
      <w:r w:rsidR="00EC6A65">
        <w:rPr>
          <w:sz w:val="26"/>
          <w:szCs w:val="26"/>
        </w:rPr>
        <w:t xml:space="preserve">da Oferta </w:t>
      </w:r>
      <w:r w:rsidRPr="00EC508D">
        <w:rPr>
          <w:sz w:val="26"/>
          <w:szCs w:val="26"/>
        </w:rPr>
        <w:t>e a não tomar decisões de investimento unicamente baseados em previsões futuras ou expectativas. Não há qualquer obrigação de atualizar ou revisar quaisquer informações acerca das perspectivas do futuro, exceto pelo disposto na regulamentação aplicável, e a não concretização das perspectivas do futuro da Devedora divulgadas podem gerar um efeito negativo relevante nos resultados e operações da Devedora. Por conta dessas incertezas, o Investidor Profissional não deve se basear em estimativas e declarações futuras da Devedora para tomar uma decisão de investimento nos CRI.</w:t>
      </w:r>
    </w:p>
    <w:p w14:paraId="16C5A48F"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3746D1E6"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spacing w:val="2"/>
          <w:sz w:val="26"/>
          <w:szCs w:val="26"/>
          <w:u w:val="single"/>
          <w:lang w:val="pt-BR"/>
        </w:rPr>
      </w:pPr>
      <w:r w:rsidRPr="00EC508D">
        <w:rPr>
          <w:rFonts w:ascii="Times New Roman" w:hAnsi="Times New Roman" w:cs="Times New Roman"/>
          <w:b/>
          <w:bCs/>
          <w:spacing w:val="2"/>
          <w:sz w:val="26"/>
          <w:szCs w:val="26"/>
          <w:u w:val="single"/>
          <w:lang w:val="pt-BR"/>
        </w:rPr>
        <w:t>OUTROS RISCOS</w:t>
      </w:r>
    </w:p>
    <w:p w14:paraId="32EF3720"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1E22A6E9"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O não atendimento ou alteração de dispositivos legais e regulamentares, no âmbito nacional e internacional, poderá ter efeito prejudicial sobre a Devedora</w:t>
      </w:r>
    </w:p>
    <w:p w14:paraId="3269FBC8" w14:textId="77777777" w:rsidR="008B72F9" w:rsidRPr="00EC508D" w:rsidRDefault="008B72F9" w:rsidP="00EC508D">
      <w:pPr>
        <w:pStyle w:val="PargrafodaLista"/>
        <w:spacing w:line="300" w:lineRule="exact"/>
        <w:ind w:left="0"/>
        <w:jc w:val="both"/>
        <w:rPr>
          <w:sz w:val="26"/>
          <w:szCs w:val="26"/>
        </w:rPr>
      </w:pPr>
    </w:p>
    <w:p w14:paraId="26ECF7E8" w14:textId="77777777" w:rsidR="008B72F9" w:rsidRPr="00EC508D" w:rsidRDefault="008B72F9" w:rsidP="00EC508D">
      <w:pPr>
        <w:pStyle w:val="PargrafodaLista"/>
        <w:spacing w:line="300" w:lineRule="exact"/>
        <w:ind w:left="0"/>
        <w:jc w:val="both"/>
        <w:rPr>
          <w:sz w:val="26"/>
          <w:szCs w:val="26"/>
        </w:rPr>
      </w:pPr>
      <w:r w:rsidRPr="00EC508D">
        <w:rPr>
          <w:sz w:val="26"/>
          <w:szCs w:val="26"/>
        </w:rPr>
        <w:t>A Devedora está sujeita a uma regulamentação extensa, dinâmica e complexa e poderá ser objeto de fiscalização por parte dos órgãos reguladores públicos ou por instituições privadas, em âmbito nacional e internacional. Essa regulamentação destina-se a preservar a integridade dos mercados de valores mobiliários e demais mercados financeiros e a proteger os interesses de investidores e participantes em tais mercados. A abrangência da regulamentação contempla sua atuação como administrador de mercados, emissor de ações e aquelas relacionadas as suas obrigações tributárias, legais e contábeis. Alterações repentinas ou mudanças de requisitos, além de eventuais fiscalizações e autuações relacionadas a essas obrigações podem ocasionar impactos adversos.</w:t>
      </w:r>
    </w:p>
    <w:p w14:paraId="6BEF475C" w14:textId="77777777" w:rsidR="008B72F9" w:rsidRPr="00EC508D" w:rsidRDefault="008B72F9" w:rsidP="00EC508D">
      <w:pPr>
        <w:pStyle w:val="PargrafodaLista"/>
        <w:spacing w:line="300" w:lineRule="exact"/>
        <w:ind w:left="0"/>
        <w:jc w:val="both"/>
        <w:rPr>
          <w:sz w:val="26"/>
          <w:szCs w:val="26"/>
        </w:rPr>
      </w:pPr>
    </w:p>
    <w:p w14:paraId="55918A9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Em 26 de junho de 2020, encerrou-se o prazo para manifestação acerca da audiência pública SDM 09/2019, que tem por objeto a alteração de regulamentações da CVM relativas à Devedora. As novas normas que poderão ser editadas pela CVM decorrentes de tal audiência pública poderão impactar negativamente a Devedora. Seu funcionamento depende de autorização dos órgãos governamentais associados ao mercado financeiro nacional e da manutenção desta autorização, assim como sua atuação em outras jurisdições ou de investidores não-residentes em seu mercado são afetadas por normas expedidas por reguladores internacionais. Sua capacidade de cumprir as leis e normas aplicáveis depende </w:t>
      </w:r>
      <w:r w:rsidRPr="00EC508D">
        <w:rPr>
          <w:sz w:val="26"/>
          <w:szCs w:val="26"/>
        </w:rPr>
        <w:lastRenderedPageBreak/>
        <w:t xml:space="preserve">amplamente do estabelecimento e manutenção de processos e sistemas adequados, das estruturas de autorregulação, </w:t>
      </w:r>
      <w:r w:rsidRPr="00EC508D">
        <w:rPr>
          <w:i/>
          <w:iCs/>
          <w:sz w:val="26"/>
          <w:szCs w:val="26"/>
        </w:rPr>
        <w:t>compliance</w:t>
      </w:r>
      <w:r w:rsidRPr="00EC508D">
        <w:rPr>
          <w:sz w:val="26"/>
          <w:szCs w:val="26"/>
        </w:rPr>
        <w:t>, auditoria interna, de fiscalização das atividades dos usuários de seus ambientes de negociação, dentre outros procedimentos, que, caso não sejam cumpridos, poderão ter efeito prejudicial sobre a Devedora.</w:t>
      </w:r>
    </w:p>
    <w:p w14:paraId="4B7E6133" w14:textId="77777777" w:rsidR="008B72F9" w:rsidRPr="00EC508D" w:rsidRDefault="008B72F9" w:rsidP="00EC508D">
      <w:pPr>
        <w:pStyle w:val="PargrafodaLista"/>
        <w:spacing w:line="300" w:lineRule="exact"/>
        <w:ind w:left="0"/>
        <w:jc w:val="both"/>
        <w:rPr>
          <w:sz w:val="26"/>
          <w:szCs w:val="26"/>
        </w:rPr>
      </w:pPr>
    </w:p>
    <w:p w14:paraId="4A63D10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Mudanças regulatórias ou legais, nos âmbitos nacional ou internacional poderão afetar adversamente a Devedora, assim como gerar impactos aos usuários atuais e futuros dos seus produtos e serviços. Por exemplo, as autoridades regulatórias poderão implementar mudanças que poderão prejudicar a atratividade da listagem ou registro de títulos e valores mobiliários em seus mercados; gerar o repasse, aos clientes, de custos das taxas aplicáveis aos registros de restrições em veículos financiados; diminuir a atratividade dos serviços prestados pela Devedora ou, ainda, causar uma migração das companhias listadas e investidores do seu ambiente de negociação e pós-negociação para mercados alternativos, cujas regras de negociação, de governança corporativa ou requisitos de capital sejam menos rígidos, influenciar negativamente as atividades do mercado de financiamento de veículos, suspender ou cancelar subsídios e benefícios fiscais, relacionados ao setor de automóveis e de financiamento de imóveis, atualmente vigentes. </w:t>
      </w:r>
    </w:p>
    <w:p w14:paraId="72569171" w14:textId="77777777" w:rsidR="008B72F9" w:rsidRPr="00EC508D" w:rsidRDefault="008B72F9" w:rsidP="00EC508D">
      <w:pPr>
        <w:pStyle w:val="PargrafodaLista"/>
        <w:spacing w:line="300" w:lineRule="exact"/>
        <w:ind w:left="0"/>
        <w:jc w:val="both"/>
        <w:rPr>
          <w:sz w:val="26"/>
          <w:szCs w:val="26"/>
        </w:rPr>
      </w:pPr>
    </w:p>
    <w:p w14:paraId="7E169A14" w14:textId="77777777" w:rsidR="008B72F9" w:rsidRPr="00EC508D" w:rsidRDefault="008B72F9" w:rsidP="00EC508D">
      <w:pPr>
        <w:pStyle w:val="PargrafodaLista"/>
        <w:spacing w:line="300" w:lineRule="exact"/>
        <w:ind w:left="0"/>
        <w:jc w:val="both"/>
        <w:rPr>
          <w:sz w:val="26"/>
          <w:szCs w:val="26"/>
        </w:rPr>
      </w:pPr>
      <w:r w:rsidRPr="00EC508D">
        <w:rPr>
          <w:sz w:val="26"/>
          <w:szCs w:val="26"/>
        </w:rPr>
        <w:t>Adicionalmente, a atuação da B3 no segmento de Infraestrutura para financiamento pode ser impactada por mudanças nos modelos regulatórios adotados pelos Detrans ou Denatran, tendo como possíveis implicações a revisão da forma de atuação e prestação de serviços ou até mesmo a interrupção dos serviços prestados.</w:t>
      </w:r>
    </w:p>
    <w:p w14:paraId="627BF9E5"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92EAEA4"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r w:rsidRPr="00EC508D">
        <w:rPr>
          <w:rFonts w:ascii="Times New Roman" w:hAnsi="Times New Roman" w:cs="Times New Roman"/>
          <w:b/>
          <w:bCs/>
          <w:i/>
          <w:iCs/>
          <w:spacing w:val="2"/>
          <w:sz w:val="26"/>
          <w:szCs w:val="26"/>
          <w:lang w:val="pt-BR"/>
        </w:rPr>
        <w:t>Demais riscos</w:t>
      </w:r>
    </w:p>
    <w:p w14:paraId="1EEEAB5D"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530C3D6" w14:textId="08642E4B" w:rsidR="008B72F9" w:rsidRPr="00EC508D" w:rsidRDefault="008B72F9" w:rsidP="00EC508D">
      <w:pPr>
        <w:pStyle w:val="Level3"/>
        <w:widowControl w:val="0"/>
        <w:numPr>
          <w:ilvl w:val="0"/>
          <w:numId w:val="0"/>
        </w:numPr>
        <w:tabs>
          <w:tab w:val="left" w:pos="0"/>
        </w:tabs>
        <w:spacing w:after="0" w:line="300" w:lineRule="exact"/>
        <w:rPr>
          <w:rFonts w:ascii="Times New Roman" w:hAnsi="Times New Roman" w:cs="Times New Roman"/>
          <w:spacing w:val="2"/>
          <w:sz w:val="26"/>
          <w:szCs w:val="26"/>
          <w:lang w:val="pt-BR"/>
        </w:rPr>
      </w:pPr>
      <w:r w:rsidRPr="00EC508D">
        <w:rPr>
          <w:rFonts w:ascii="Times New Roman" w:hAnsi="Times New Roman" w:cs="Times New Roman"/>
          <w:spacing w:val="2"/>
          <w:sz w:val="26"/>
          <w:szCs w:val="26"/>
          <w:lang w:val="pt-BR"/>
        </w:rPr>
        <w:t xml:space="preserve">Os CRI estão sujeitos às variações e condições dos mercados de atuação da Securitizadora e da Devedora, que são afetados principalmente pelas condições políticas e econômicas nacionais e internacionais. Os CRI também poderão estar sujeitos a outros riscos advindos de motivos alheios ou exógenos, tais como moratória, guerras, revoluções, </w:t>
      </w:r>
      <w:r w:rsidRPr="00EC508D">
        <w:rPr>
          <w:rFonts w:ascii="Times New Roman" w:eastAsia="Calibri" w:hAnsi="Times New Roman" w:cs="Times New Roman"/>
          <w:spacing w:val="2"/>
          <w:sz w:val="26"/>
          <w:szCs w:val="26"/>
          <w:lang w:val="pt-BR"/>
        </w:rPr>
        <w:t xml:space="preserve">epidemias e pandemias, </w:t>
      </w:r>
      <w:r w:rsidRPr="00EC508D">
        <w:rPr>
          <w:rFonts w:ascii="Times New Roman" w:hAnsi="Times New Roman" w:cs="Times New Roman"/>
          <w:spacing w:val="2"/>
          <w:sz w:val="26"/>
          <w:szCs w:val="26"/>
          <w:lang w:val="pt-BR"/>
        </w:rPr>
        <w:t>mudanças nas regras aplicáveis aos CRI, alteração na política econômica, decisões judiciais</w:t>
      </w:r>
      <w:r w:rsidR="00EC6A65">
        <w:rPr>
          <w:rFonts w:ascii="Times New Roman" w:hAnsi="Times New Roman" w:cs="Times New Roman"/>
          <w:spacing w:val="2"/>
          <w:sz w:val="26"/>
          <w:szCs w:val="26"/>
          <w:lang w:val="pt-BR"/>
        </w:rPr>
        <w:t>,</w:t>
      </w:r>
      <w:r w:rsidRPr="00EC508D">
        <w:rPr>
          <w:rFonts w:ascii="Times New Roman" w:hAnsi="Times New Roman" w:cs="Times New Roman"/>
          <w:spacing w:val="2"/>
          <w:sz w:val="26"/>
          <w:szCs w:val="26"/>
          <w:lang w:val="pt-BR"/>
        </w:rPr>
        <w:t xml:space="preserve"> etc.</w:t>
      </w:r>
    </w:p>
    <w:p w14:paraId="0282B70F" w14:textId="77777777" w:rsidR="00854331" w:rsidRPr="00927E02" w:rsidRDefault="00854331" w:rsidP="00EC508D">
      <w:pPr>
        <w:rPr>
          <w:b/>
          <w14:ligatures w14:val="standard"/>
        </w:rPr>
      </w:pPr>
    </w:p>
    <w:p w14:paraId="2789E17A" w14:textId="77777777" w:rsidR="00854331" w:rsidRPr="00927E02"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53F9AE55" w:rsidR="001002DC" w:rsidRPr="00927E02" w:rsidRDefault="00F43EDC" w:rsidP="00927E02">
      <w:pPr>
        <w:pStyle w:val="PargrafodaLista"/>
        <w:numPr>
          <w:ilvl w:val="1"/>
          <w:numId w:val="29"/>
        </w:numPr>
        <w:spacing w:line="300" w:lineRule="exact"/>
        <w:ind w:left="993" w:hanging="993"/>
        <w:jc w:val="both"/>
        <w:rPr>
          <w:b/>
          <w:color w:val="000000"/>
          <w:sz w:val="26"/>
          <w:szCs w:val="26"/>
        </w:rPr>
      </w:pPr>
      <w:r w:rsidRPr="00927E02">
        <w:rPr>
          <w:i/>
          <w:color w:val="000000"/>
          <w:sz w:val="26"/>
          <w:szCs w:val="26"/>
          <w14:ligatures w14:val="standard"/>
        </w:rPr>
        <w:t>Agência de Classificação de Risco</w:t>
      </w:r>
      <w:r w:rsidRPr="00927E02">
        <w:rPr>
          <w:color w:val="000000"/>
          <w:sz w:val="26"/>
          <w:szCs w:val="26"/>
          <w14:ligatures w14:val="standard"/>
        </w:rPr>
        <w:t xml:space="preserve">. </w:t>
      </w:r>
      <w:bookmarkStart w:id="223" w:name="_Hlk3718446"/>
      <w:r w:rsidR="00316B0B" w:rsidRPr="00927E02">
        <w:rPr>
          <w:sz w:val="26"/>
          <w:szCs w:val="26"/>
          <w14:ligatures w14:val="standard"/>
        </w:rPr>
        <w:t xml:space="preserve">A Emissão dos CRI foi submetida à apreciação da Agência de Classificação de Risco. </w:t>
      </w:r>
      <w:r w:rsidR="00433D8B" w:rsidRPr="00927E02">
        <w:rPr>
          <w:sz w:val="26"/>
          <w:szCs w:val="26"/>
          <w14:ligatures w14:val="standard"/>
        </w:rPr>
        <w:t xml:space="preserve">Nos termos da Escritura de Emissão de Debêntures, a </w:t>
      </w:r>
      <w:r w:rsidR="00870F45">
        <w:rPr>
          <w:sz w:val="26"/>
          <w:szCs w:val="26"/>
          <w14:ligatures w14:val="standard"/>
        </w:rPr>
        <w:t>Devedora</w:t>
      </w:r>
      <w:r w:rsidR="00870F45" w:rsidRPr="00927E02">
        <w:rPr>
          <w:sz w:val="26"/>
          <w:szCs w:val="26"/>
          <w14:ligatures w14:val="standard"/>
        </w:rPr>
        <w:t xml:space="preserve"> </w:t>
      </w:r>
      <w:r w:rsidR="00433D8B" w:rsidRPr="00927E02">
        <w:rPr>
          <w:sz w:val="26"/>
          <w:szCs w:val="26"/>
          <w14:ligatures w14:val="standard"/>
        </w:rPr>
        <w:t xml:space="preserve">deverá </w:t>
      </w:r>
      <w:r w:rsidR="00433D8B" w:rsidRPr="00927E02">
        <w:rPr>
          <w:sz w:val="26"/>
          <w:szCs w:val="26"/>
        </w:rPr>
        <w:t>contratar e manter contratada, às suas expensas, pelo menos uma agência de classificação de risco, a ser escolhida entre Standard &amp; Poor's, Fitch Ratings ou Moody's, para realizar a classificação de risco (</w:t>
      </w:r>
      <w:r w:rsidR="00433D8B" w:rsidRPr="00927E02">
        <w:rPr>
          <w:i/>
          <w:sz w:val="26"/>
          <w:szCs w:val="26"/>
        </w:rPr>
        <w:t>rating</w:t>
      </w:r>
      <w:r w:rsidR="00433D8B" w:rsidRPr="00927E02">
        <w:rPr>
          <w:sz w:val="26"/>
          <w:szCs w:val="26"/>
        </w:rPr>
        <w:t xml:space="preserve">) dos </w:t>
      </w:r>
      <w:r w:rsidR="00433D8B" w:rsidRPr="00927E02">
        <w:rPr>
          <w:sz w:val="26"/>
          <w:szCs w:val="26"/>
        </w:rPr>
        <w:lastRenderedPageBreak/>
        <w:t>CRI, sendo a Moody's a atual agência de classificação de risco dos CRI, devendo, ainda, com relação a pelo menos uma agência de classificação de risco, (a) atualizar tal classificação de risco trimestralmente (ou em periodicidade maior se assim permitido pela legislação em vigor, sem necessidade de ajuste a este Termo de Securitização ou Escritura de Emissão de Debêntures ou qualquer outra formalidade</w:t>
      </w:r>
      <w:r w:rsidR="0061232A">
        <w:rPr>
          <w:sz w:val="26"/>
          <w:szCs w:val="26"/>
        </w:rPr>
        <w:t xml:space="preserve">, </w:t>
      </w:r>
      <w:r w:rsidR="0061232A" w:rsidRPr="0061232A">
        <w:rPr>
          <w:sz w:val="26"/>
          <w:szCs w:val="26"/>
        </w:rPr>
        <w:t>observado que, em qualquer caso, deverá ser observada a periodicidade mínima anual para referida atualização</w:t>
      </w:r>
      <w:r w:rsidR="00433D8B" w:rsidRPr="00927E02">
        <w:rPr>
          <w:sz w:val="26"/>
          <w:szCs w:val="26"/>
        </w:rPr>
        <w:t xml:space="preserve">), nos dias 31 de março, 30 de junho, 30 de setembro e 31 de dezembro, contado da data do primeiro relatório, até a 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w:t>
      </w:r>
      <w:r w:rsidR="00870F45">
        <w:rPr>
          <w:sz w:val="26"/>
          <w:szCs w:val="26"/>
          <w14:ligatures w14:val="standard"/>
        </w:rPr>
        <w:t>Devedora</w:t>
      </w:r>
      <w:r w:rsidR="00870F45" w:rsidRPr="00927E02" w:rsidDel="00870F45">
        <w:rPr>
          <w:sz w:val="26"/>
          <w:szCs w:val="26"/>
        </w:rPr>
        <w:t xml:space="preserve"> </w:t>
      </w:r>
      <w:r w:rsidR="00433D8B" w:rsidRPr="00927E02">
        <w:rPr>
          <w:sz w:val="26"/>
          <w:szCs w:val="26"/>
        </w:rPr>
        <w:t xml:space="preserve">deverá (i) contratar outra agência de classificação de risco sem necessidade de aprovação da Emissora ou dos Titulares do CRI,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27E02">
        <w:rPr>
          <w:sz w:val="26"/>
          <w:szCs w:val="26"/>
        </w:rPr>
        <w:t xml:space="preserve">Geral de </w:t>
      </w:r>
      <w:r w:rsidR="00433D8B" w:rsidRPr="00927E02">
        <w:rPr>
          <w:sz w:val="26"/>
          <w:szCs w:val="26"/>
        </w:rPr>
        <w:t xml:space="preserve">Titulares </w:t>
      </w:r>
      <w:r w:rsidR="00EF3902" w:rsidRPr="00927E02">
        <w:rPr>
          <w:sz w:val="26"/>
          <w:szCs w:val="26"/>
        </w:rPr>
        <w:t>de</w:t>
      </w:r>
      <w:r w:rsidR="00433D8B" w:rsidRPr="00927E02">
        <w:rPr>
          <w:sz w:val="26"/>
          <w:szCs w:val="26"/>
        </w:rPr>
        <w:t xml:space="preserve"> CRI que estes definam a agência de classificação de risco substituta</w:t>
      </w:r>
      <w:bookmarkEnd w:id="223"/>
      <w:r w:rsidR="00E44ADC" w:rsidRPr="00927E02">
        <w:rPr>
          <w:color w:val="000000"/>
          <w:sz w:val="26"/>
          <w:szCs w:val="26"/>
        </w:rPr>
        <w:t>.</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lastRenderedPageBreak/>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Escritura de Emissão de CCI</w:t>
      </w:r>
      <w:r w:rsidR="00E23B89" w:rsidRPr="00927E02">
        <w:rPr>
          <w:rFonts w:eastAsia="Arial Unicode MS"/>
          <w:sz w:val="26"/>
          <w:szCs w:val="26"/>
          <w14:ligatures w14:val="standard"/>
        </w:rPr>
        <w:t xml:space="preserve">; e (ii)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224" w:name="_Toc422473379"/>
      <w:bookmarkStart w:id="225"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186"/>
      <w:bookmarkEnd w:id="187"/>
      <w:bookmarkEnd w:id="188"/>
      <w:bookmarkEnd w:id="189"/>
      <w:bookmarkEnd w:id="190"/>
      <w:bookmarkEnd w:id="224"/>
      <w:bookmarkEnd w:id="225"/>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14A47E79" w:rsidR="00854331" w:rsidRPr="00927E02" w:rsidRDefault="00137ABB" w:rsidP="00F86520">
      <w:pPr>
        <w:pStyle w:val="PargrafodaLista"/>
        <w:numPr>
          <w:ilvl w:val="2"/>
          <w:numId w:val="10"/>
        </w:numPr>
        <w:spacing w:line="300" w:lineRule="exact"/>
        <w:ind w:left="1701" w:hanging="708"/>
        <w:jc w:val="both"/>
        <w:rPr>
          <w:color w:val="000000"/>
          <w:sz w:val="26"/>
          <w:szCs w:val="26"/>
          <w14:ligatures w14:val="standard"/>
        </w:rPr>
      </w:pPr>
      <w:r>
        <w:rPr>
          <w:color w:val="000000"/>
          <w:sz w:val="26"/>
          <w:szCs w:val="26"/>
          <w14:ligatures w14:val="standard"/>
        </w:rPr>
        <w:t>será</w:t>
      </w:r>
      <w:r w:rsidRPr="00927E02">
        <w:rPr>
          <w:color w:val="000000"/>
          <w:sz w:val="26"/>
          <w:szCs w:val="26"/>
          <w14:ligatures w14:val="standard"/>
        </w:rPr>
        <w:t xml:space="preserve"> </w:t>
      </w:r>
      <w:r w:rsidR="00316B0B" w:rsidRPr="00927E02">
        <w:rPr>
          <w:color w:val="000000"/>
          <w:sz w:val="26"/>
          <w:szCs w:val="26"/>
          <w14:ligatures w14:val="standard"/>
        </w:rPr>
        <w:t>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w:t>
      </w:r>
      <w:r w:rsidRPr="00927E02">
        <w:rPr>
          <w:color w:val="000000"/>
          <w:sz w:val="26"/>
          <w:szCs w:val="26"/>
          <w14:ligatures w14:val="standard"/>
        </w:rPr>
        <w:lastRenderedPageBreak/>
        <w:t>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nticorrupção e/ou crime 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 xml:space="preserve">informar todos os fatos relevantes acerca da Emissão e da própria Emissora, mediante </w:t>
      </w:r>
      <w:r w:rsidRPr="00927E02">
        <w:rPr>
          <w:color w:val="000000"/>
          <w:sz w:val="26"/>
          <w:szCs w:val="26"/>
          <w14:ligatures w14:val="standard"/>
        </w:rPr>
        <w:lastRenderedPageBreak/>
        <w:t>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xml:space="preserve">, e (ii) enviar ao Agente Fiduciário, 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226" w:name="_Toc110076268"/>
      <w:bookmarkStart w:id="227" w:name="_Toc163380707"/>
      <w:bookmarkStart w:id="228" w:name="_Toc180553623"/>
      <w:bookmarkStart w:id="229" w:name="_Toc205799098"/>
      <w:bookmarkStart w:id="230"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231"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lastRenderedPageBreak/>
        <w:t>declaração assinada pelo(s) representante(s) legal(is) da Emissora, na forma do seu estatuto social, atestando: (i) que permanecem válidas as disposições contidas neste Termo; (ii) não ocorrência de qualquer das 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231"/>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6F2DC338"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2" w:name="_Toc422473380"/>
      <w:bookmarkStart w:id="233" w:name="_Toc428208329"/>
      <w:r w:rsidRPr="00927E02">
        <w:rPr>
          <w:rFonts w:ascii="Times New Roman" w:hAnsi="Times New Roman"/>
          <w:b w:val="0"/>
          <w:smallCaps/>
          <w:color w:val="000000"/>
          <w:sz w:val="26"/>
          <w:szCs w:val="26"/>
          <w:u w:val="single"/>
          <w14:ligatures w14:val="standard"/>
        </w:rPr>
        <w:t>Agente Fiduciário</w:t>
      </w:r>
      <w:bookmarkEnd w:id="226"/>
      <w:bookmarkEnd w:id="227"/>
      <w:bookmarkEnd w:id="228"/>
      <w:bookmarkEnd w:id="229"/>
      <w:bookmarkEnd w:id="230"/>
      <w:bookmarkEnd w:id="232"/>
      <w:bookmarkEnd w:id="233"/>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lastRenderedPageBreak/>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lastRenderedPageBreak/>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lastRenderedPageBreak/>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336EC83A"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 xml:space="preserve">no </w:t>
      </w:r>
      <w:r w:rsidR="00D90B9F" w:rsidRPr="00EC508D">
        <w:rPr>
          <w:sz w:val="26"/>
          <w:szCs w:val="26"/>
          <w:u w:val="single"/>
          <w14:ligatures w14:val="standard"/>
        </w:rPr>
        <w:t xml:space="preserve">Anexo </w:t>
      </w:r>
      <w:r w:rsidR="00311466" w:rsidRPr="00EC508D">
        <w:rPr>
          <w:sz w:val="26"/>
          <w:szCs w:val="26"/>
          <w:u w:val="single"/>
          <w14:ligatures w14:val="standard"/>
        </w:rPr>
        <w:t>XV</w:t>
      </w:r>
      <w:r w:rsidR="00311466">
        <w:rPr>
          <w:sz w:val="26"/>
          <w:szCs w:val="26"/>
          <w14:ligatures w14:val="standard"/>
        </w:rPr>
        <w:t xml:space="preserve"> </w:t>
      </w:r>
      <w:r w:rsidR="00D90B9F">
        <w:rPr>
          <w:sz w:val="26"/>
          <w:szCs w:val="26"/>
          <w14:ligatures w14:val="standard"/>
        </w:rPr>
        <w:t>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p>
    <w:p w14:paraId="6F65F398" w14:textId="77777777" w:rsidR="00854331" w:rsidRPr="00927E02" w:rsidRDefault="00854331" w:rsidP="00F178D5">
      <w:pPr>
        <w:widowControl w:val="0"/>
        <w:spacing w:line="300" w:lineRule="exact"/>
        <w:ind w:left="993" w:hanging="993"/>
        <w:jc w:val="both"/>
        <w:rPr>
          <w:sz w:val="26"/>
          <w:szCs w:val="26"/>
          <w14:ligatures w14:val="standard"/>
        </w:rPr>
      </w:pP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234" w:name="_DV_M168"/>
      <w:bookmarkEnd w:id="234"/>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w:t>
      </w:r>
      <w:r w:rsidRPr="00927E02">
        <w:rPr>
          <w:sz w:val="26"/>
          <w:szCs w:val="26"/>
          <w14:ligatures w14:val="standard"/>
        </w:rPr>
        <w:lastRenderedPageBreak/>
        <w:t xml:space="preserve">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w:t>
      </w:r>
      <w:r w:rsidRPr="00927E02">
        <w:rPr>
          <w:color w:val="000000"/>
          <w:sz w:val="26"/>
          <w:szCs w:val="26"/>
          <w14:ligatures w14:val="standard"/>
        </w:rPr>
        <w:lastRenderedPageBreak/>
        <w:t xml:space="preserve">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25CDD9F6"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w:t>
      </w:r>
      <w:r w:rsidR="006A688F">
        <w:rPr>
          <w:color w:val="000000"/>
          <w:sz w:val="26"/>
          <w:szCs w:val="26"/>
          <w14:ligatures w14:val="standard"/>
        </w:rPr>
        <w:t xml:space="preserve">, </w:t>
      </w:r>
      <w:r w:rsidRPr="00927E02">
        <w:rPr>
          <w:color w:val="000000"/>
          <w:sz w:val="26"/>
          <w:szCs w:val="26"/>
          <w14:ligatures w14:val="standard"/>
        </w:rPr>
        <w:t>em Assembleia Geral</w:t>
      </w:r>
      <w:r w:rsidR="006A688F">
        <w:rPr>
          <w:color w:val="000000"/>
          <w:sz w:val="26"/>
          <w:szCs w:val="26"/>
          <w14:ligatures w14:val="standard"/>
        </w:rPr>
        <w:t xml:space="preserve">, </w:t>
      </w:r>
      <w:r w:rsidR="00040C91">
        <w:rPr>
          <w:sz w:val="26"/>
          <w:szCs w:val="26"/>
        </w:rPr>
        <w:t>nos termos da Cláusula 15 abaixo</w:t>
      </w:r>
      <w:r w:rsidRPr="00927E02">
        <w:rPr>
          <w:color w:val="000000"/>
          <w:sz w:val="26"/>
          <w:szCs w:val="26"/>
          <w14:ligatures w14:val="standard"/>
        </w:rPr>
        <w:t>.</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 xml:space="preserve">(ii)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r w:rsidRPr="00927E02">
        <w:rPr>
          <w:bCs/>
          <w:sz w:val="26"/>
          <w:szCs w:val="26"/>
          <w14:ligatures w14:val="standard"/>
        </w:rPr>
        <w:t>i</w:t>
      </w:r>
      <w:r w:rsidR="00222982" w:rsidRPr="00927E02">
        <w:rPr>
          <w:bCs/>
          <w:sz w:val="26"/>
          <w:szCs w:val="26"/>
          <w14:ligatures w14:val="standard"/>
        </w:rPr>
        <w:t xml:space="preserve">ii)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55853179"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5" w:name="_Toc110076270"/>
      <w:bookmarkStart w:id="236" w:name="_Toc163380709"/>
      <w:bookmarkStart w:id="237" w:name="_Toc180553625"/>
      <w:bookmarkStart w:id="238" w:name="_Toc205799100"/>
      <w:bookmarkStart w:id="239" w:name="_Toc241983075"/>
      <w:bookmarkStart w:id="240" w:name="_Toc422473381"/>
      <w:bookmarkStart w:id="241" w:name="_Toc428208330"/>
      <w:r w:rsidRPr="00927E02">
        <w:rPr>
          <w:rFonts w:ascii="Times New Roman" w:hAnsi="Times New Roman"/>
          <w:b w:val="0"/>
          <w:smallCaps/>
          <w:color w:val="000000"/>
          <w:sz w:val="26"/>
          <w:szCs w:val="26"/>
          <w:u w:val="single"/>
          <w14:ligatures w14:val="standard"/>
        </w:rPr>
        <w:t>Assembleia Geral</w:t>
      </w:r>
      <w:bookmarkEnd w:id="235"/>
      <w:bookmarkEnd w:id="236"/>
      <w:bookmarkEnd w:id="237"/>
      <w:bookmarkEnd w:id="238"/>
      <w:r w:rsidRPr="00927E02">
        <w:rPr>
          <w:rFonts w:ascii="Times New Roman" w:hAnsi="Times New Roman"/>
          <w:b w:val="0"/>
          <w:smallCaps/>
          <w:color w:val="000000"/>
          <w:sz w:val="26"/>
          <w:szCs w:val="26"/>
          <w:u w:val="single"/>
          <w14:ligatures w14:val="standard"/>
        </w:rPr>
        <w:t xml:space="preserve"> de Titulares de C</w:t>
      </w:r>
      <w:bookmarkEnd w:id="239"/>
      <w:bookmarkEnd w:id="240"/>
      <w:bookmarkEnd w:id="241"/>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242" w:name="_Hlk3502441"/>
      <w:bookmarkStart w:id="243"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w:t>
      </w:r>
      <w:r w:rsidRPr="00927E02">
        <w:rPr>
          <w:color w:val="000000"/>
          <w:sz w:val="26"/>
          <w:szCs w:val="26"/>
          <w14:ligatures w14:val="standard"/>
        </w:rPr>
        <w:lastRenderedPageBreak/>
        <w:t>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242"/>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69226DB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Pr="00EC508D">
        <w:rPr>
          <w:rFonts w:ascii="Times" w:hAnsi="Times" w:cs="Times"/>
          <w:sz w:val="26"/>
          <w:szCs w:val="26"/>
          <w14:ligatures w14:val="standard"/>
        </w:rPr>
        <w:t>separadamente</w:t>
      </w:r>
      <w:r w:rsidRPr="00927E02">
        <w:rPr>
          <w:rFonts w:ascii="Times" w:hAnsi="Times" w:cs="Times"/>
          <w:sz w:val="26"/>
          <w:szCs w:val="26"/>
          <w14:ligatures w14:val="standard"/>
        </w:rPr>
        <w:t>; e</w:t>
      </w:r>
      <w:r w:rsidR="00590EE7" w:rsidRPr="00927E02">
        <w:rPr>
          <w:rFonts w:ascii="Times" w:hAnsi="Times" w:cs="Times"/>
          <w:sz w:val="26"/>
          <w:szCs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xml:space="preserve">, então será realizada Assembleia Geral de Titulares de CRI conjunta entre todas as séries, sendo computado em conjunto os quóruns de convocação, </w:t>
      </w:r>
      <w:r w:rsidRPr="00927E02">
        <w:rPr>
          <w:rFonts w:ascii="Times" w:hAnsi="Times" w:cs="Times"/>
          <w:sz w:val="26"/>
          <w:szCs w:val="26"/>
          <w14:ligatures w14:val="standard"/>
        </w:rPr>
        <w:lastRenderedPageBreak/>
        <w:t>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xml:space="preserve">; (ii) </w:t>
      </w:r>
      <w:r w:rsidRPr="00927E02">
        <w:rPr>
          <w:color w:val="000000"/>
          <w:sz w:val="26"/>
          <w:szCs w:val="26"/>
          <w14:ligatures w14:val="standard"/>
        </w:rPr>
        <w:t>pela CVM;</w:t>
      </w:r>
      <w:r w:rsidR="00E539A0" w:rsidRPr="00927E02">
        <w:rPr>
          <w:color w:val="000000"/>
          <w:sz w:val="26"/>
          <w:szCs w:val="26"/>
          <w14:ligatures w14:val="standard"/>
        </w:rPr>
        <w:t xml:space="preserve"> (iii) </w:t>
      </w:r>
      <w:r w:rsidRPr="00927E02">
        <w:rPr>
          <w:color w:val="000000"/>
          <w:sz w:val="26"/>
          <w:szCs w:val="26"/>
          <w14:ligatures w14:val="standard"/>
        </w:rPr>
        <w:t>pela Emissora; ou</w:t>
      </w:r>
      <w:r w:rsidR="00E539A0" w:rsidRPr="00927E02">
        <w:rPr>
          <w:color w:val="000000"/>
          <w:sz w:val="26"/>
          <w:szCs w:val="26"/>
          <w14:ligatures w14:val="standard"/>
        </w:rPr>
        <w:t xml:space="preserve"> (iv)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6A01D3B9"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Pr="00EC508D">
        <w:rPr>
          <w:color w:val="000000"/>
          <w:sz w:val="26"/>
          <w:szCs w:val="26"/>
          <w14:ligatures w14:val="standard"/>
        </w:rPr>
        <w:t xml:space="preserve">50% (cinquenta por cento) mais </w:t>
      </w:r>
      <w:r w:rsidR="00A34DE4" w:rsidRPr="00EC508D">
        <w:rPr>
          <w:color w:val="000000"/>
          <w:sz w:val="26"/>
          <w:szCs w:val="26"/>
          <w14:ligatures w14:val="standard"/>
        </w:rPr>
        <w:t>1 (</w:t>
      </w:r>
      <w:r w:rsidRPr="00EC508D">
        <w:rPr>
          <w:color w:val="000000"/>
          <w:sz w:val="26"/>
          <w:szCs w:val="26"/>
          <w14:ligatures w14:val="standard"/>
        </w:rPr>
        <w:t>um</w:t>
      </w:r>
      <w:r w:rsidR="00A34DE4" w:rsidRPr="00EC508D">
        <w:rPr>
          <w:color w:val="000000"/>
          <w:sz w:val="26"/>
          <w:szCs w:val="26"/>
          <w14:ligatures w14:val="standard"/>
        </w:rPr>
        <w:t>)</w:t>
      </w:r>
      <w:r w:rsidRPr="00EC508D">
        <w:rPr>
          <w:color w:val="000000"/>
          <w:sz w:val="26"/>
          <w:szCs w:val="26"/>
          <w14:ligatures w14:val="standard"/>
        </w:rPr>
        <w:t xml:space="preserve"> dos CRI em Circulação </w:t>
      </w:r>
      <w:r w:rsidR="005E4C61" w:rsidRPr="00EC508D">
        <w:rPr>
          <w:color w:val="000000"/>
          <w:sz w:val="26"/>
          <w:szCs w:val="26"/>
          <w14:ligatures w14:val="standard"/>
        </w:rPr>
        <w:t xml:space="preserve">ou dos CRI em Circulação da respectiva série, </w:t>
      </w:r>
      <w:r w:rsidRPr="00EC508D">
        <w:rPr>
          <w:color w:val="000000"/>
          <w:sz w:val="26"/>
          <w:szCs w:val="26"/>
          <w14:ligatures w14:val="standard"/>
        </w:rPr>
        <w:t>e, em segunda convocação, 30% (trinta por cento) dos CRI em Circulação</w:t>
      </w:r>
      <w:r w:rsidR="005E4C61" w:rsidRPr="00EC508D">
        <w:rPr>
          <w:color w:val="000000"/>
          <w:sz w:val="26"/>
          <w:szCs w:val="26"/>
          <w14:ligatures w14:val="standard"/>
        </w:rPr>
        <w:t xml:space="preserve"> ou dos CRI em Circulação da respectiva série</w:t>
      </w:r>
      <w:r w:rsidRPr="003D3299">
        <w:rPr>
          <w:color w:val="000000"/>
          <w:sz w:val="26"/>
          <w:szCs w:val="26"/>
          <w14:ligatures w14:val="standard"/>
        </w:rPr>
        <w:t>.</w:t>
      </w:r>
      <w:r w:rsidRPr="00927E02">
        <w:rPr>
          <w:color w:val="000000"/>
          <w:sz w:val="26"/>
          <w:szCs w:val="26"/>
          <w14:ligatures w14:val="standard"/>
        </w:rPr>
        <w:t xml:space="preserve">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63245851"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r w:rsidR="008E0DCC" w:rsidRPr="00927E02">
        <w:rPr>
          <w:color w:val="000000"/>
          <w:sz w:val="26"/>
          <w:szCs w:val="26"/>
          <w14:ligatures w14:val="standard"/>
        </w:rPr>
        <w:t>ao Titular de CRI eleito pelos Titulares de CRI presentes</w:t>
      </w:r>
      <w:r w:rsidR="00232FC3" w:rsidRPr="00927E02">
        <w:rPr>
          <w:color w:val="000000"/>
          <w:sz w:val="26"/>
          <w:szCs w:val="26"/>
          <w14:ligatures w14:val="standard"/>
        </w:rPr>
        <w:t>.</w:t>
      </w:r>
      <w:r w:rsidR="00577477" w:rsidRPr="00927E02">
        <w:rPr>
          <w:color w:val="000000"/>
          <w:sz w:val="26"/>
          <w:szCs w:val="26"/>
          <w14:ligatures w14:val="standard"/>
        </w:rPr>
        <w:t xml:space="preserve"> </w:t>
      </w:r>
      <w:r w:rsidR="00E41FBB">
        <w:rPr>
          <w:b/>
          <w:bCs/>
          <w:i/>
          <w:iCs/>
          <w:color w:val="000000"/>
          <w:sz w:val="26"/>
          <w:szCs w:val="26"/>
          <w14:ligatures w14:val="standard"/>
        </w:rPr>
        <w:t xml:space="preserve"> </w:t>
      </w:r>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 xml:space="preserve">e terá o direito de se manifestar (mas não de votar) sobre os assuntos nela tratados, se assim solicitado e/ou autorizado pelos Titulares </w:t>
      </w:r>
      <w:r w:rsidRPr="00927E02">
        <w:rPr>
          <w:color w:val="000000"/>
          <w:sz w:val="26"/>
          <w:szCs w:val="26"/>
          <w14:ligatures w14:val="standard"/>
        </w:rPr>
        <w:lastRenderedPageBreak/>
        <w:t>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25E7A586"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F362ED" w:rsidRPr="00811DA3">
        <w:rPr>
          <w:sz w:val="26"/>
          <w:szCs w:val="26"/>
        </w:rPr>
        <w:t>50% (cinquenta por cento) mais um CRI em Circulação</w:t>
      </w:r>
      <w:r w:rsidR="00F362ED">
        <w:rPr>
          <w:sz w:val="26"/>
          <w:szCs w:val="26"/>
        </w:rPr>
        <w:t>,</w:t>
      </w:r>
      <w:r w:rsidR="00F362ED" w:rsidRPr="00811DA3">
        <w:rPr>
          <w:sz w:val="26"/>
          <w:szCs w:val="26"/>
        </w:rPr>
        <w:t xml:space="preserve"> em primeira convocação</w:t>
      </w:r>
      <w:r w:rsidR="00F362ED">
        <w:rPr>
          <w:sz w:val="26"/>
          <w:szCs w:val="26"/>
        </w:rPr>
        <w:t>,</w:t>
      </w:r>
      <w:r w:rsidR="00F362ED" w:rsidRPr="00811DA3">
        <w:rPr>
          <w:sz w:val="26"/>
          <w:szCs w:val="26"/>
        </w:rPr>
        <w:t xml:space="preserve"> e</w:t>
      </w:r>
      <w:r w:rsidR="00F362ED">
        <w:rPr>
          <w:sz w:val="26"/>
          <w:szCs w:val="26"/>
        </w:rPr>
        <w:t>,</w:t>
      </w:r>
      <w:r w:rsidR="00F362ED" w:rsidRPr="00811DA3">
        <w:rPr>
          <w:sz w:val="26"/>
          <w:szCs w:val="26"/>
        </w:rPr>
        <w:t xml:space="preserve"> em segunda convocação</w:t>
      </w:r>
      <w:r w:rsidR="00F362ED">
        <w:rPr>
          <w:sz w:val="26"/>
          <w:szCs w:val="26"/>
        </w:rPr>
        <w:t>,</w:t>
      </w:r>
      <w:r w:rsidR="00F362ED" w:rsidRPr="00811DA3">
        <w:rPr>
          <w:sz w:val="26"/>
          <w:szCs w:val="26"/>
        </w:rPr>
        <w:t xml:space="preserve"> com 50% (cinquenta por cento) mais um dos CRI presentes</w:t>
      </w:r>
      <w:r w:rsidR="00F362ED">
        <w:rPr>
          <w:sz w:val="26"/>
          <w:szCs w:val="26"/>
        </w:rPr>
        <w:t>,</w:t>
      </w:r>
      <w:r w:rsidRPr="00927E02">
        <w:rPr>
          <w:color w:val="000000"/>
          <w:sz w:val="26"/>
          <w:szCs w:val="26"/>
          <w14:ligatures w14:val="standard"/>
        </w:rPr>
        <w:t xml:space="preserve"> </w:t>
      </w:r>
      <w:ins w:id="244" w:author="Karina Tiaki  Momose | Machado Meyer Advogados" w:date="2020-12-14T21:05:00Z">
        <w:r w:rsidR="006D2822">
          <w:rPr>
            <w:color w:val="000000"/>
            <w:sz w:val="26"/>
            <w:szCs w:val="26"/>
            <w14:ligatures w14:val="standard"/>
          </w:rPr>
          <w:t xml:space="preserve">conforme aplicável, sendo que, nesta </w:t>
        </w:r>
      </w:ins>
      <w:ins w:id="245" w:author="Karina Tiaki  Momose | Machado Meyer Advogados" w:date="2020-12-14T21:06:00Z">
        <w:r w:rsidR="006D2822">
          <w:rPr>
            <w:color w:val="000000"/>
            <w:sz w:val="26"/>
            <w:szCs w:val="26"/>
            <w14:ligatures w14:val="standard"/>
          </w:rPr>
          <w:t>hipótese referente à segunda convocação, o quórum de instalação não poderá ser inferior a 30% (trinta por cento) d</w:t>
        </w:r>
      </w:ins>
      <w:ins w:id="246" w:author="Karina Tiaki  Momose | Machado Meyer Advogados" w:date="2020-12-14T21:07:00Z">
        <w:r w:rsidR="006D2822">
          <w:rPr>
            <w:color w:val="000000"/>
            <w:sz w:val="26"/>
            <w:szCs w:val="26"/>
            <w14:ligatures w14:val="standard"/>
          </w:rPr>
          <w:t xml:space="preserve">os CRI em Circulação, conforme previsto na Cláusula 15.4 acima, </w:t>
        </w:r>
      </w:ins>
      <w:r w:rsidRPr="00927E02">
        <w:rPr>
          <w:color w:val="000000"/>
          <w:sz w:val="26"/>
          <w:szCs w:val="26"/>
          <w14:ligatures w14:val="standard"/>
        </w:rPr>
        <w:t>exceto se de outra forma especificamente previsto neste Termo de Securitização</w:t>
      </w:r>
      <w:r w:rsidR="004F0FA5" w:rsidRPr="00927E02">
        <w:rPr>
          <w:color w:val="000000"/>
          <w:sz w:val="26"/>
          <w:szCs w:val="26"/>
          <w14:ligatures w14:val="standard"/>
        </w:rPr>
        <w:t xml:space="preserve">, observado o disposto nas Cláusulas </w:t>
      </w:r>
      <w:r w:rsidR="005C5DF9">
        <w:rPr>
          <w:color w:val="000000"/>
          <w:sz w:val="26"/>
          <w:szCs w:val="26"/>
          <w14:ligatures w14:val="standard"/>
        </w:rPr>
        <w:t xml:space="preserve">4.9.6, inciso II, </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w:t>
      </w:r>
      <w:r w:rsidR="00194137">
        <w:rPr>
          <w:color w:val="000000"/>
          <w:sz w:val="26"/>
          <w:szCs w:val="26"/>
          <w14:ligatures w14:val="standard"/>
        </w:rPr>
        <w:t xml:space="preserve">14.10, </w:t>
      </w:r>
      <w:r w:rsidR="004F0FA5" w:rsidRPr="00927E02">
        <w:rPr>
          <w:color w:val="000000"/>
          <w:sz w:val="26"/>
          <w:szCs w:val="26"/>
          <w14:ligatures w14:val="standard"/>
        </w:rPr>
        <w:t xml:space="preserve">15.8.2 </w:t>
      </w:r>
      <w:r w:rsidR="002D4CC4" w:rsidRPr="00927E02">
        <w:rPr>
          <w:color w:val="000000"/>
          <w:sz w:val="26"/>
          <w:szCs w:val="26"/>
          <w14:ligatures w14:val="standard"/>
        </w:rPr>
        <w:t xml:space="preserve">e 15.8.3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ins w:id="247" w:author="Karina Tiaki  Momose | Machado Meyer Advogados" w:date="2020-12-14T21:07:00Z">
        <w:r w:rsidR="006D2822" w:rsidRPr="006D2822">
          <w:rPr>
            <w:color w:val="000000"/>
            <w:sz w:val="26"/>
            <w:szCs w:val="26"/>
            <w:highlight w:val="yellow"/>
            <w14:ligatures w14:val="standard"/>
            <w:rPrChange w:id="248" w:author="Karina Tiaki  Momose | Machado Meyer Advogados" w:date="2020-12-14T21:07:00Z">
              <w:rPr>
                <w:color w:val="000000"/>
                <w:sz w:val="26"/>
                <w:szCs w:val="26"/>
                <w14:ligatures w14:val="standard"/>
              </w:rPr>
            </w:rPrChange>
          </w:rPr>
          <w:t xml:space="preserve">[Favor retornar </w:t>
        </w:r>
        <w:bookmarkStart w:id="249" w:name="_GoBack"/>
        <w:bookmarkEnd w:id="249"/>
        <w:r w:rsidR="006D2822" w:rsidRPr="006D2822">
          <w:rPr>
            <w:color w:val="000000"/>
            <w:sz w:val="26"/>
            <w:szCs w:val="26"/>
            <w:highlight w:val="yellow"/>
            <w14:ligatures w14:val="standard"/>
            <w:rPrChange w:id="250" w:author="Karina Tiaki  Momose | Machado Meyer Advogados" w:date="2020-12-14T21:07:00Z">
              <w:rPr>
                <w:color w:val="000000"/>
                <w:sz w:val="26"/>
                <w:szCs w:val="26"/>
                <w14:ligatures w14:val="standard"/>
              </w:rPr>
            </w:rPrChange>
          </w:rPr>
          <w:t>redação original]</w:t>
        </w:r>
      </w:ins>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627C66A7"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seguintes matérias dependerão de aprovação, em qualquer convocação, de, no mínimo, votos favoráveis de </w:t>
      </w:r>
      <w:ins w:id="251" w:author="Karina Tiaki  Momose | Machado Meyer Advogados" w:date="2020-12-14T21:11:00Z">
        <w:r w:rsidR="004D79F4">
          <w:rPr>
            <w:sz w:val="26"/>
            <w:szCs w:val="26"/>
          </w:rPr>
          <w:t>[75% (setenta e cinco por cento)]</w:t>
        </w:r>
      </w:ins>
      <w:del w:id="252" w:author="Karina Tiaki  Momose | Machado Meyer Advogados" w:date="2020-12-14T21:10:00Z">
        <w:r w:rsidR="00606551" w:rsidRPr="00927E02" w:rsidDel="00696A52">
          <w:rPr>
            <w:sz w:val="26"/>
            <w:szCs w:val="26"/>
          </w:rPr>
          <w:delText>(i) em primeira convocação, os Titulares de CRI que representem, no mínimo,</w:delText>
        </w:r>
      </w:del>
      <w:r w:rsidR="00606551" w:rsidRPr="00927E02">
        <w:rPr>
          <w:sz w:val="26"/>
          <w:szCs w:val="26"/>
        </w:rPr>
        <w:t xml:space="preserve"> </w:t>
      </w:r>
      <w:del w:id="253" w:author="Karina Tiaki  Momose | Machado Meyer Advogados" w:date="2020-12-14T21:09:00Z">
        <w:r w:rsidR="00606551" w:rsidRPr="00927E02" w:rsidDel="00696A52">
          <w:rPr>
            <w:sz w:val="26"/>
            <w:szCs w:val="26"/>
          </w:rPr>
          <w:delText>50% (cinquenta por cento) mais 1 (um)</w:delText>
        </w:r>
      </w:del>
      <w:ins w:id="254" w:author="Karina Tiaki  Momose | Machado Meyer Advogados" w:date="2020-12-14T21:11:00Z">
        <w:r w:rsidR="00CD1ED7">
          <w:rPr>
            <w:sz w:val="26"/>
            <w:szCs w:val="26"/>
          </w:rPr>
          <w:t xml:space="preserve"> </w:t>
        </w:r>
      </w:ins>
      <w:r w:rsidR="00606551" w:rsidRPr="00927E02">
        <w:rPr>
          <w:sz w:val="26"/>
          <w:szCs w:val="26"/>
        </w:rPr>
        <w:t xml:space="preserve"> dos CRI em Circulação</w:t>
      </w:r>
      <w:r w:rsidR="00606551">
        <w:rPr>
          <w:sz w:val="26"/>
          <w:szCs w:val="26"/>
        </w:rPr>
        <w:t xml:space="preserve"> ou dos CRI em Circulação da respectiva série</w:t>
      </w:r>
      <w:del w:id="255" w:author="Karina Tiaki  Momose | Machado Meyer Advogados" w:date="2020-12-14T21:11:00Z">
        <w:r w:rsidR="00606551" w:rsidRPr="00927E02" w:rsidDel="00696A52">
          <w:rPr>
            <w:sz w:val="26"/>
            <w:szCs w:val="26"/>
          </w:rPr>
          <w:delText>; ou (ii) em segunda convocação, os Titulares de CRI que representem a maioria dos CRI em Circulação presentes</w:delText>
        </w:r>
        <w:r w:rsidR="00606551" w:rsidDel="00696A52">
          <w:rPr>
            <w:sz w:val="26"/>
            <w:szCs w:val="26"/>
          </w:rPr>
          <w:delText xml:space="preserve"> ou dos CRI em Circulação da respectiva série presentes</w:delText>
        </w:r>
        <w:r w:rsidR="00606551" w:rsidRPr="00927E02" w:rsidDel="00696A52">
          <w:rPr>
            <w:sz w:val="26"/>
            <w:szCs w:val="26"/>
          </w:rPr>
          <w:delText>, conforme aplicável, sendo que, nesta hipótese referente à segunda convocação, o quórum de instalação não poderá ser inferior a 30% (trinta por cento) dos CRI em Circulação</w:delText>
        </w:r>
        <w:r w:rsidR="00606551" w:rsidRPr="00EC508D" w:rsidDel="00696A52">
          <w:rPr>
            <w:color w:val="000000"/>
            <w:sz w:val="26"/>
            <w:szCs w:val="26"/>
            <w14:ligatures w14:val="standard"/>
          </w:rPr>
          <w:delText xml:space="preserve"> ou dos CRI em Circulação da respectiva série</w:delText>
        </w:r>
      </w:del>
      <w:r w:rsidRPr="00606551">
        <w:rPr>
          <w:color w:val="000000"/>
          <w:sz w:val="26"/>
          <w:szCs w:val="26"/>
          <w14:ligatures w14:val="standard"/>
        </w:rPr>
        <w:t xml:space="preserve">: </w:t>
      </w:r>
      <w:r w:rsidR="004F0FA5" w:rsidRPr="00606551">
        <w:rPr>
          <w:color w:val="000000"/>
          <w:sz w:val="26"/>
          <w:szCs w:val="26"/>
          <w14:ligatures w14:val="standard"/>
        </w:rPr>
        <w:t xml:space="preserve">(i) </w:t>
      </w:r>
      <w:r w:rsidRPr="00606551">
        <w:rPr>
          <w:sz w:val="26"/>
          <w:szCs w:val="26"/>
          <w14:ligatures w14:val="standard"/>
        </w:rPr>
        <w:t>alteração das disposições</w:t>
      </w:r>
      <w:r w:rsidRPr="00927E02">
        <w:rPr>
          <w:sz w:val="26"/>
          <w:szCs w:val="26"/>
          <w14:ligatures w14:val="standard"/>
        </w:rPr>
        <w:t xml:space="preserve"> desta Cláusula; </w:t>
      </w:r>
      <w:r w:rsidR="004F0FA5" w:rsidRPr="00927E02">
        <w:rPr>
          <w:sz w:val="26"/>
          <w:szCs w:val="26"/>
          <w14:ligatures w14:val="standard"/>
        </w:rPr>
        <w:t xml:space="preserve">(ii) </w:t>
      </w:r>
      <w:r w:rsidRPr="00927E02">
        <w:rPr>
          <w:sz w:val="26"/>
          <w:szCs w:val="26"/>
          <w14:ligatures w14:val="standard"/>
        </w:rPr>
        <w:t xml:space="preserve">alteração de qualquer dos quóruns previstos neste Termo; </w:t>
      </w:r>
      <w:r w:rsidR="004F0FA5" w:rsidRPr="00927E02">
        <w:rPr>
          <w:sz w:val="26"/>
          <w:szCs w:val="26"/>
          <w14:ligatures w14:val="standard"/>
        </w:rPr>
        <w:t xml:space="preserve">(iii) </w:t>
      </w:r>
      <w:r w:rsidRPr="00927E02">
        <w:rPr>
          <w:sz w:val="26"/>
          <w:szCs w:val="26"/>
          <w14:ligatures w14:val="standard"/>
        </w:rPr>
        <w:t xml:space="preserve">alteração da Remuneração; </w:t>
      </w:r>
      <w:r w:rsidR="004F0FA5" w:rsidRPr="00927E02">
        <w:rPr>
          <w:sz w:val="26"/>
          <w:szCs w:val="26"/>
          <w14:ligatures w14:val="standard"/>
        </w:rPr>
        <w:t xml:space="preserve">(iv)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w:t>
      </w:r>
      <w:r w:rsidRPr="00927E02">
        <w:rPr>
          <w:sz w:val="26"/>
          <w:szCs w:val="26"/>
          <w14:ligatures w14:val="standard"/>
        </w:rPr>
        <w:lastRenderedPageBreak/>
        <w:t xml:space="preserve">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(vii)</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 xml:space="preserve">i)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0237CB15" w:rsidR="00E40257" w:rsidRPr="0078595B"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8595B">
        <w:rPr>
          <w:sz w:val="26"/>
          <w:szCs w:val="26"/>
          <w14:ligatures w14:val="standard"/>
        </w:rPr>
        <w:t>Os pedidos de anuência prévia para</w:t>
      </w:r>
      <w:r w:rsidR="00E40257" w:rsidRPr="0078595B">
        <w:rPr>
          <w:sz w:val="26"/>
          <w:szCs w:val="26"/>
          <w14:ligatures w14:val="standard"/>
        </w:rPr>
        <w:t xml:space="preserve"> os Eventos de </w:t>
      </w:r>
      <w:r w:rsidR="009B1D9C" w:rsidRPr="0078595B">
        <w:rPr>
          <w:sz w:val="26"/>
          <w:szCs w:val="26"/>
          <w14:ligatures w14:val="standard"/>
        </w:rPr>
        <w:t>Inadimplemento</w:t>
      </w:r>
      <w:r w:rsidR="00E40257" w:rsidRPr="0078595B">
        <w:rPr>
          <w:sz w:val="26"/>
          <w:szCs w:val="26"/>
          <w14:ligatures w14:val="standard"/>
        </w:rPr>
        <w:t xml:space="preserve"> </w:t>
      </w:r>
      <w:r w:rsidRPr="0078595B">
        <w:rPr>
          <w:sz w:val="26"/>
          <w:szCs w:val="26"/>
          <w14:ligatures w14:val="standard"/>
        </w:rPr>
        <w:t>(</w:t>
      </w:r>
      <w:r w:rsidRPr="0078595B">
        <w:rPr>
          <w:i/>
          <w:sz w:val="26"/>
          <w:szCs w:val="26"/>
          <w14:ligatures w14:val="standard"/>
        </w:rPr>
        <w:t>waiver</w:t>
      </w:r>
      <w:r w:rsidRPr="0078595B">
        <w:rPr>
          <w:sz w:val="26"/>
          <w:szCs w:val="26"/>
          <w14:ligatures w14:val="standard"/>
        </w:rPr>
        <w:t xml:space="preserve">) </w:t>
      </w:r>
      <w:r w:rsidR="00E40257" w:rsidRPr="0078595B">
        <w:rPr>
          <w:sz w:val="26"/>
          <w:szCs w:val="26"/>
          <w14:ligatures w14:val="standard"/>
        </w:rPr>
        <w:t xml:space="preserve">deverão ser tomadas pelos votos favoráveis de Titulares de CRI que representem </w:t>
      </w:r>
      <w:r w:rsidR="00E40257" w:rsidRPr="00EC508D">
        <w:rPr>
          <w:sz w:val="26"/>
          <w:szCs w:val="26"/>
          <w14:ligatures w14:val="standard"/>
        </w:rPr>
        <w:t xml:space="preserve">(i) 50% (cinquenta por cento) mais </w:t>
      </w:r>
      <w:r w:rsidR="00770CC1" w:rsidRPr="00EC508D">
        <w:rPr>
          <w:sz w:val="26"/>
          <w:szCs w:val="26"/>
          <w14:ligatures w14:val="standard"/>
        </w:rPr>
        <w:t>1 (</w:t>
      </w:r>
      <w:r w:rsidR="00E40257" w:rsidRPr="00EC508D">
        <w:rPr>
          <w:sz w:val="26"/>
          <w:szCs w:val="26"/>
          <w14:ligatures w14:val="standard"/>
        </w:rPr>
        <w:t>um</w:t>
      </w:r>
      <w:r w:rsidR="00770CC1" w:rsidRPr="00EC508D">
        <w:rPr>
          <w:sz w:val="26"/>
          <w:szCs w:val="26"/>
          <w14:ligatures w14:val="standard"/>
        </w:rPr>
        <w:t>)</w:t>
      </w:r>
      <w:r w:rsidR="00E40257" w:rsidRPr="00EC508D">
        <w:rPr>
          <w:sz w:val="26"/>
          <w:szCs w:val="26"/>
          <w14:ligatures w14:val="standard"/>
        </w:rPr>
        <w:t xml:space="preserve"> dos CRI em Circulação, em primeira convocação, </w:t>
      </w:r>
      <w:r w:rsidRPr="00EC508D">
        <w:rPr>
          <w:sz w:val="26"/>
          <w:szCs w:val="26"/>
          <w14:ligatures w14:val="standard"/>
        </w:rPr>
        <w:t>ou</w:t>
      </w:r>
      <w:r w:rsidR="00E40257" w:rsidRPr="00EC508D">
        <w:rPr>
          <w:sz w:val="26"/>
          <w:szCs w:val="26"/>
          <w14:ligatures w14:val="standard"/>
        </w:rPr>
        <w:t xml:space="preserve"> (ii) 50% (cinquenta por cento) mais um dos CRI em Circulação presentes à Assembleia Geral, em segunda convocação, sendo que nesta hipótese, o quórum de instalação não poderá ser inferior a </w:t>
      </w:r>
      <w:r w:rsidR="00F37B2A" w:rsidRPr="00EC508D">
        <w:rPr>
          <w:sz w:val="26"/>
          <w:szCs w:val="26"/>
          <w14:ligatures w14:val="standard"/>
        </w:rPr>
        <w:t>30</w:t>
      </w:r>
      <w:r w:rsidR="00E40257" w:rsidRPr="00EC508D">
        <w:rPr>
          <w:sz w:val="26"/>
          <w:szCs w:val="26"/>
          <w14:ligatures w14:val="standard"/>
        </w:rPr>
        <w:t>% (</w:t>
      </w:r>
      <w:r w:rsidR="00F37B2A" w:rsidRPr="00EC508D">
        <w:rPr>
          <w:sz w:val="26"/>
          <w:szCs w:val="26"/>
          <w14:ligatures w14:val="standard"/>
        </w:rPr>
        <w:t>trinta</w:t>
      </w:r>
      <w:r w:rsidR="00F8039A" w:rsidRPr="00EC508D">
        <w:rPr>
          <w:sz w:val="26"/>
          <w:szCs w:val="26"/>
          <w14:ligatures w14:val="standard"/>
        </w:rPr>
        <w:t xml:space="preserve"> </w:t>
      </w:r>
      <w:r w:rsidR="00E40257" w:rsidRPr="00EC508D">
        <w:rPr>
          <w:sz w:val="26"/>
          <w:szCs w:val="26"/>
          <w14:ligatures w14:val="standard"/>
        </w:rPr>
        <w:t>por cento) dos CRI em Circulação</w:t>
      </w:r>
      <w:r w:rsidR="00E40257" w:rsidRPr="0078595B">
        <w:rPr>
          <w:sz w:val="26"/>
          <w:szCs w:val="26"/>
          <w14:ligatures w14:val="standard"/>
        </w:rPr>
        <w:t>.</w:t>
      </w:r>
      <w:r w:rsidR="00A7250E" w:rsidRPr="0078595B">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w:t>
      </w:r>
      <w:r w:rsidR="001C786C" w:rsidRPr="00927E02">
        <w:rPr>
          <w:sz w:val="26"/>
          <w:szCs w:val="26"/>
          <w14:ligatures w14:val="standard"/>
        </w:rPr>
        <w:lastRenderedPageBreak/>
        <w:t xml:space="preserve">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6BB2EFBB"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hyperlink r:id="rId32" w:history="1">
        <w:r w:rsidR="00070F0D" w:rsidRPr="00FF5C5A">
          <w:rPr>
            <w:rStyle w:val="Hyperlink"/>
            <w:sz w:val="26"/>
            <w:szCs w:val="26"/>
            <w14:ligatures w14:val="standard"/>
          </w:rPr>
          <w:t>https://www.isecbrasil.com.br/</w:t>
        </w:r>
      </w:hyperlink>
      <w:r w:rsidRPr="00927E02">
        <w:rPr>
          <w:color w:val="000000"/>
          <w:sz w:val="26"/>
          <w:szCs w:val="26"/>
          <w14:ligatures w14:val="standard"/>
        </w:rPr>
        <w:t xml:space="preserve">, sem a necessidade de publicação da convocação </w:t>
      </w:r>
      <w:r w:rsidR="00FC3ACF">
        <w:rPr>
          <w:color w:val="000000"/>
          <w:sz w:val="26"/>
          <w:szCs w:val="26"/>
          <w14:ligatures w14:val="standard"/>
        </w:rPr>
        <w:t>nos</w:t>
      </w:r>
      <w:r w:rsidR="00FC3ACF" w:rsidRPr="00927E02">
        <w:rPr>
          <w:color w:val="000000"/>
          <w:sz w:val="26"/>
          <w:szCs w:val="26"/>
          <w14:ligatures w14:val="standard"/>
        </w:rPr>
        <w:t xml:space="preserve"> </w:t>
      </w:r>
      <w:r w:rsidR="00FC3ACF">
        <w:rPr>
          <w:color w:val="000000"/>
          <w:sz w:val="26"/>
          <w:szCs w:val="26"/>
          <w14:ligatures w14:val="standard"/>
        </w:rPr>
        <w:t>J</w:t>
      </w:r>
      <w:r w:rsidR="00FC3ACF" w:rsidRPr="00927E02">
        <w:rPr>
          <w:color w:val="000000"/>
          <w:sz w:val="26"/>
          <w:szCs w:val="26"/>
          <w14:ligatures w14:val="standard"/>
        </w:rPr>
        <w:t>ornais</w:t>
      </w:r>
      <w:r w:rsidR="00FC3ACF">
        <w:rPr>
          <w:color w:val="000000"/>
          <w:sz w:val="26"/>
          <w:szCs w:val="26"/>
          <w14:ligatures w14:val="standard"/>
        </w:rPr>
        <w:t xml:space="preserve"> de Publicação</w:t>
      </w:r>
      <w:r w:rsidRPr="00927E02">
        <w:rPr>
          <w:color w:val="000000"/>
          <w:sz w:val="26"/>
          <w:szCs w:val="26"/>
          <w14:ligatures w14:val="standard"/>
        </w:rPr>
        <w:t>.</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77777777"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O exercício social do Patrimônio Separado desta Emissão terá como término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 xml:space="preserve">] </w:t>
      </w:r>
      <w:r w:rsidRPr="00927E02">
        <w:rPr>
          <w:color w:val="000000"/>
          <w:sz w:val="26"/>
          <w:szCs w:val="26"/>
          <w14:ligatures w14:val="standard"/>
        </w:rPr>
        <w:t>de cada ano.</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observado o disposto na Instrução CVM 625.</w:t>
      </w:r>
      <w:r w:rsidR="005651B5" w:rsidRPr="00927E02">
        <w:rPr>
          <w:color w:val="000000"/>
          <w:sz w:val="26"/>
          <w:szCs w:val="26"/>
          <w14:ligatures w14:val="standard"/>
        </w:rPr>
        <w:t xml:space="preserve"> </w:t>
      </w:r>
    </w:p>
    <w:bookmarkEnd w:id="243"/>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56" w:name="_Toc205799102"/>
      <w:bookmarkStart w:id="257" w:name="_Toc241983077"/>
      <w:bookmarkStart w:id="258" w:name="_Toc422473382"/>
      <w:bookmarkStart w:id="259" w:name="_Toc428208331"/>
      <w:r w:rsidRPr="00927E02">
        <w:rPr>
          <w:rFonts w:ascii="Times New Roman" w:hAnsi="Times New Roman"/>
          <w:b w:val="0"/>
          <w:smallCaps/>
          <w:color w:val="000000"/>
          <w:sz w:val="26"/>
          <w:szCs w:val="26"/>
          <w:u w:val="single"/>
          <w14:ligatures w14:val="standard"/>
        </w:rPr>
        <w:t>Tratamento Tributário</w:t>
      </w:r>
      <w:bookmarkEnd w:id="256"/>
      <w:bookmarkEnd w:id="257"/>
      <w:bookmarkEnd w:id="258"/>
      <w:bookmarkEnd w:id="259"/>
    </w:p>
    <w:p w14:paraId="5F7A0ABE" w14:textId="77777777" w:rsidR="00A23FFB" w:rsidRPr="00927E02" w:rsidRDefault="00A23FFB" w:rsidP="00EC508D">
      <w:pPr>
        <w:widowControl w:val="0"/>
        <w:spacing w:line="300" w:lineRule="exact"/>
        <w:jc w:val="both"/>
        <w:rPr>
          <w:sz w:val="26"/>
          <w:szCs w:val="26"/>
          <w14:ligatures w14:val="standard"/>
        </w:rPr>
      </w:pPr>
    </w:p>
    <w:p w14:paraId="7AC6EA97" w14:textId="2AD61C4F" w:rsidR="000E58A5" w:rsidRPr="00EC508D"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Os Titulares </w:t>
      </w:r>
      <w:r>
        <w:rPr>
          <w:bCs/>
          <w:color w:val="000000"/>
          <w:sz w:val="26"/>
          <w:szCs w:val="26"/>
          <w14:ligatures w14:val="standard"/>
        </w:rPr>
        <w:t>de</w:t>
      </w:r>
      <w:r w:rsidRPr="00EC508D">
        <w:rPr>
          <w:bCs/>
          <w:color w:val="000000"/>
          <w:sz w:val="26"/>
          <w:szCs w:val="26"/>
          <w14:ligatures w14:val="standard"/>
        </w:rPr>
        <w:t xml:space="preserve"> CRI não devem considerar unicamente as informações contidas </w:t>
      </w:r>
      <w:r>
        <w:rPr>
          <w:bCs/>
          <w:color w:val="000000"/>
          <w:sz w:val="26"/>
          <w:szCs w:val="26"/>
          <w14:ligatures w14:val="standard"/>
        </w:rPr>
        <w:t>na presente</w:t>
      </w:r>
      <w:r w:rsidRPr="00EC508D">
        <w:rPr>
          <w:bCs/>
          <w:color w:val="000000"/>
          <w:sz w:val="26"/>
          <w:szCs w:val="26"/>
          <w14:ligatures w14:val="standard"/>
        </w:rPr>
        <w:t xml:space="preserve"> </w:t>
      </w:r>
      <w:r>
        <w:rPr>
          <w:bCs/>
          <w:color w:val="000000"/>
          <w:sz w:val="26"/>
          <w:szCs w:val="26"/>
          <w14:ligatures w14:val="standard"/>
        </w:rPr>
        <w:t>C</w:t>
      </w:r>
      <w:r w:rsidRPr="00EC508D">
        <w:rPr>
          <w:bCs/>
          <w:color w:val="000000"/>
          <w:sz w:val="26"/>
          <w:szCs w:val="26"/>
          <w14:ligatures w14:val="standard"/>
        </w:rPr>
        <w:t xml:space="preserve">láusula para fins de avaliar o tratamento tributário de seu investimento em CRI, devendo consultar seus próprios assessores </w:t>
      </w:r>
      <w:r w:rsidRPr="00EC508D">
        <w:rPr>
          <w:bCs/>
          <w:color w:val="000000"/>
          <w:sz w:val="26"/>
          <w:szCs w:val="26"/>
          <w14:ligatures w14:val="standard"/>
        </w:rPr>
        <w:lastRenderedPageBreak/>
        <w:t>quanto à tributação específica à qual estarão sujeitos, especialmente quanto a outros tributos, eventualmente aplicáveis a esse investimento, ou a ganhos porventura auferidos em operações com CRI.</w:t>
      </w:r>
    </w:p>
    <w:p w14:paraId="3C22AB9A"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ab/>
      </w:r>
    </w:p>
    <w:p w14:paraId="191DF975" w14:textId="5469FACD" w:rsidR="000E58A5" w:rsidRPr="000E58A5"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i/>
          <w:iCs/>
          <w:color w:val="000000"/>
          <w:sz w:val="26"/>
          <w:szCs w:val="26"/>
          <w14:ligatures w14:val="standard"/>
        </w:rPr>
        <w:t>Pessoas Físicas e Jurídicas Residentes no Brasil</w:t>
      </w:r>
      <w:r>
        <w:rPr>
          <w:bCs/>
          <w:color w:val="000000"/>
          <w:sz w:val="26"/>
          <w:szCs w:val="26"/>
          <w14:ligatures w14:val="standard"/>
        </w:rPr>
        <w:t>.</w:t>
      </w:r>
      <w:r w:rsidRPr="000E58A5">
        <w:rPr>
          <w:bCs/>
          <w:color w:val="000000"/>
          <w:sz w:val="26"/>
          <w:szCs w:val="26"/>
          <w14:ligatures w14:val="standard"/>
        </w:rPr>
        <w:t xml:space="preserve"> Como regra geral, os rendimentos em CRI auferidos por pessoas jurídicas não-financeiras estão sujeitos à incidência do IRRF, a ser calculado com base na aplicação de alíquotas regressivas, estabelecidas pela Lei 11.033, de acordo com o prazo da aplicação geradora dos rendimentos tributáveis: (a) até 180 </w:t>
      </w:r>
      <w:r w:rsidR="00076775">
        <w:rPr>
          <w:bCs/>
          <w:color w:val="000000"/>
          <w:sz w:val="26"/>
          <w:szCs w:val="26"/>
          <w14:ligatures w14:val="standard"/>
        </w:rPr>
        <w:t xml:space="preserve">(cento e oitenta) </w:t>
      </w:r>
      <w:r w:rsidRPr="000E58A5">
        <w:rPr>
          <w:bCs/>
          <w:color w:val="000000"/>
          <w:sz w:val="26"/>
          <w:szCs w:val="26"/>
          <w14:ligatures w14:val="standard"/>
        </w:rPr>
        <w:t>dias: alíquota de 22,5%</w:t>
      </w:r>
      <w:r w:rsidR="00076775">
        <w:rPr>
          <w:bCs/>
          <w:color w:val="000000"/>
          <w:sz w:val="26"/>
          <w:szCs w:val="26"/>
          <w14:ligatures w14:val="standard"/>
        </w:rPr>
        <w:t xml:space="preserve"> (vinte e dois vírgula cinco por cento)</w:t>
      </w:r>
      <w:r w:rsidRPr="000E58A5">
        <w:rPr>
          <w:bCs/>
          <w:color w:val="000000"/>
          <w:sz w:val="26"/>
          <w:szCs w:val="26"/>
          <w14:ligatures w14:val="standard"/>
        </w:rPr>
        <w:t>; (b) de 181</w:t>
      </w:r>
      <w:r w:rsidR="00076775">
        <w:rPr>
          <w:bCs/>
          <w:color w:val="000000"/>
          <w:sz w:val="26"/>
          <w:szCs w:val="26"/>
          <w14:ligatures w14:val="standard"/>
        </w:rPr>
        <w:t xml:space="preserve"> (cento e oitenta e um)</w:t>
      </w:r>
      <w:r w:rsidRPr="000E58A5">
        <w:rPr>
          <w:bCs/>
          <w:color w:val="000000"/>
          <w:sz w:val="26"/>
          <w:szCs w:val="26"/>
          <w14:ligatures w14:val="standard"/>
        </w:rPr>
        <w:t xml:space="preserve"> a 360 </w:t>
      </w:r>
      <w:r w:rsidR="00076775">
        <w:rPr>
          <w:bCs/>
          <w:color w:val="000000"/>
          <w:sz w:val="26"/>
          <w:szCs w:val="26"/>
          <w14:ligatures w14:val="standard"/>
        </w:rPr>
        <w:t xml:space="preserve">(trezentos e sessenta) </w:t>
      </w:r>
      <w:r w:rsidRPr="000E58A5">
        <w:rPr>
          <w:bCs/>
          <w:color w:val="000000"/>
          <w:sz w:val="26"/>
          <w:szCs w:val="26"/>
          <w14:ligatures w14:val="standard"/>
        </w:rPr>
        <w:t>dias: alíquota de 20%</w:t>
      </w:r>
      <w:r w:rsidR="00076775">
        <w:rPr>
          <w:bCs/>
          <w:color w:val="000000"/>
          <w:sz w:val="26"/>
          <w:szCs w:val="26"/>
          <w14:ligatures w14:val="standard"/>
        </w:rPr>
        <w:t xml:space="preserve"> (vinte por cento)</w:t>
      </w:r>
      <w:r w:rsidRPr="000E58A5">
        <w:rPr>
          <w:bCs/>
          <w:color w:val="000000"/>
          <w:sz w:val="26"/>
          <w:szCs w:val="26"/>
          <w14:ligatures w14:val="standard"/>
        </w:rPr>
        <w:t>; (c) de 361</w:t>
      </w:r>
      <w:r w:rsidR="00076775">
        <w:rPr>
          <w:bCs/>
          <w:color w:val="000000"/>
          <w:sz w:val="26"/>
          <w:szCs w:val="26"/>
          <w14:ligatures w14:val="standard"/>
        </w:rPr>
        <w:t xml:space="preserve"> (trezentos e sessenta e um)</w:t>
      </w:r>
      <w:r w:rsidRPr="000E58A5">
        <w:rPr>
          <w:bCs/>
          <w:color w:val="000000"/>
          <w:sz w:val="26"/>
          <w:szCs w:val="26"/>
          <w14:ligatures w14:val="standard"/>
        </w:rPr>
        <w:t xml:space="preserve"> a 720 </w:t>
      </w:r>
      <w:r w:rsidR="00076775">
        <w:rPr>
          <w:bCs/>
          <w:color w:val="000000"/>
          <w:sz w:val="26"/>
          <w:szCs w:val="26"/>
          <w14:ligatures w14:val="standard"/>
        </w:rPr>
        <w:t xml:space="preserve">(setecentos e vinte) </w:t>
      </w:r>
      <w:r w:rsidRPr="000E58A5">
        <w:rPr>
          <w:bCs/>
          <w:color w:val="000000"/>
          <w:sz w:val="26"/>
          <w:szCs w:val="26"/>
          <w14:ligatures w14:val="standard"/>
        </w:rPr>
        <w:t>dias: alíquota de 17,5%</w:t>
      </w:r>
      <w:r w:rsidR="00076775">
        <w:rPr>
          <w:bCs/>
          <w:color w:val="000000"/>
          <w:sz w:val="26"/>
          <w:szCs w:val="26"/>
          <w14:ligatures w14:val="standard"/>
        </w:rPr>
        <w:t xml:space="preserve"> (dezessete vírgula cinco por cento)</w:t>
      </w:r>
      <w:r w:rsidRPr="000E58A5">
        <w:rPr>
          <w:bCs/>
          <w:color w:val="000000"/>
          <w:sz w:val="26"/>
          <w:szCs w:val="26"/>
          <w14:ligatures w14:val="standard"/>
        </w:rPr>
        <w:t>; e (d) acima de 720</w:t>
      </w:r>
      <w:r w:rsidR="00076775">
        <w:rPr>
          <w:bCs/>
          <w:color w:val="000000"/>
          <w:sz w:val="26"/>
          <w:szCs w:val="26"/>
          <w14:ligatures w14:val="standard"/>
        </w:rPr>
        <w:t xml:space="preserve"> (setecentos e vinte) </w:t>
      </w:r>
      <w:r w:rsidRPr="000E58A5">
        <w:rPr>
          <w:bCs/>
          <w:color w:val="000000"/>
          <w:sz w:val="26"/>
          <w:szCs w:val="26"/>
          <w14:ligatures w14:val="standard"/>
        </w:rPr>
        <w:t xml:space="preserve"> dias: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Este prazo de aplicação é contado da data em que o respectivo Titular </w:t>
      </w:r>
      <w:r>
        <w:rPr>
          <w:bCs/>
          <w:color w:val="000000"/>
          <w:sz w:val="26"/>
          <w:szCs w:val="26"/>
          <w14:ligatures w14:val="standard"/>
        </w:rPr>
        <w:t>de</w:t>
      </w:r>
      <w:r w:rsidRPr="000E58A5">
        <w:rPr>
          <w:bCs/>
          <w:color w:val="000000"/>
          <w:sz w:val="26"/>
          <w:szCs w:val="26"/>
          <w14:ligatures w14:val="standard"/>
        </w:rPr>
        <w:t xml:space="preserve"> CRI efetuou o investimento, até a data do resgate (artigo </w:t>
      </w:r>
      <w:r>
        <w:rPr>
          <w:bCs/>
          <w:color w:val="000000"/>
          <w:sz w:val="26"/>
          <w:szCs w:val="26"/>
          <w14:ligatures w14:val="standard"/>
        </w:rPr>
        <w:t>1º</w:t>
      </w:r>
      <w:r w:rsidRPr="000E58A5">
        <w:rPr>
          <w:bCs/>
          <w:color w:val="000000"/>
          <w:sz w:val="26"/>
          <w:szCs w:val="26"/>
          <w14:ligatures w14:val="standard"/>
        </w:rPr>
        <w:t xml:space="preserve"> da Lei 11.033 e artigo 65 da Lei 8.981). </w:t>
      </w:r>
    </w:p>
    <w:p w14:paraId="2DF7AE0F" w14:textId="77777777" w:rsidR="000E58A5" w:rsidRPr="000E58A5" w:rsidRDefault="000E58A5" w:rsidP="00EC508D">
      <w:pPr>
        <w:widowControl w:val="0"/>
        <w:spacing w:line="300" w:lineRule="exact"/>
        <w:jc w:val="both"/>
        <w:rPr>
          <w:bCs/>
          <w:color w:val="000000"/>
          <w:sz w:val="26"/>
          <w:szCs w:val="26"/>
          <w14:ligatures w14:val="standard"/>
        </w:rPr>
      </w:pPr>
    </w:p>
    <w:p w14:paraId="11DD43E7" w14:textId="3AFBF113"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82AF36" w14:textId="77777777" w:rsidR="000E58A5" w:rsidRPr="000E58A5" w:rsidRDefault="000E58A5" w:rsidP="00EC508D">
      <w:pPr>
        <w:widowControl w:val="0"/>
        <w:spacing w:line="300" w:lineRule="exact"/>
        <w:jc w:val="both"/>
        <w:rPr>
          <w:bCs/>
          <w:color w:val="000000"/>
          <w:sz w:val="26"/>
          <w:szCs w:val="26"/>
          <w14:ligatures w14:val="standard"/>
        </w:rPr>
      </w:pPr>
    </w:p>
    <w:p w14:paraId="60889098" w14:textId="1EF2A4B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O IRRF retido, na forma descrita acima, das pessoas jurídicas não-financeiras tributadas com base no lucro real, presumido ou arbitrado, é considerado antecipação do imposto de renda devido, gerando o direito à dedução do IRPJ apurado em cada período de apuração (artigo 76,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Lei 8.981</w:t>
      </w:r>
      <w:r w:rsidR="00076775">
        <w:rPr>
          <w:bCs/>
          <w:color w:val="000000"/>
          <w:sz w:val="26"/>
          <w:szCs w:val="26"/>
          <w14:ligatures w14:val="standard"/>
        </w:rPr>
        <w:t>,</w:t>
      </w:r>
      <w:r w:rsidRPr="000E58A5">
        <w:rPr>
          <w:bCs/>
          <w:color w:val="000000"/>
          <w:sz w:val="26"/>
          <w:szCs w:val="26"/>
          <w14:ligatures w14:val="standard"/>
        </w:rPr>
        <w:t xml:space="preserve"> e artigo 70,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Instrução Normativa RFB 1.585.</w:t>
      </w:r>
    </w:p>
    <w:p w14:paraId="721FF94C"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 xml:space="preserve"> </w:t>
      </w:r>
    </w:p>
    <w:p w14:paraId="4FABCFE5" w14:textId="541B98A8"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O rendimento também deverá ser computado na base de cálculo do IRPJ e da CSLL. Como regra geral, as alíquotas em vigor do IRPJ correspondem a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r w:rsidR="00076775">
        <w:rPr>
          <w:bCs/>
          <w:color w:val="000000"/>
          <w:sz w:val="26"/>
          <w:szCs w:val="26"/>
          <w14:ligatures w14:val="standard"/>
        </w:rPr>
        <w:t xml:space="preserve"> (nove por cento)</w:t>
      </w:r>
      <w:r w:rsidRPr="000E58A5">
        <w:rPr>
          <w:bCs/>
          <w:color w:val="000000"/>
          <w:sz w:val="26"/>
          <w:szCs w:val="26"/>
          <w14:ligatures w14:val="standard"/>
        </w:rPr>
        <w:t xml:space="preserve">. </w:t>
      </w:r>
    </w:p>
    <w:p w14:paraId="0D5364A1" w14:textId="77777777" w:rsidR="000E58A5" w:rsidRPr="000E58A5" w:rsidRDefault="000E58A5" w:rsidP="00EC508D">
      <w:pPr>
        <w:widowControl w:val="0"/>
        <w:spacing w:line="300" w:lineRule="exact"/>
        <w:jc w:val="both"/>
        <w:rPr>
          <w:bCs/>
          <w:color w:val="000000"/>
          <w:sz w:val="26"/>
          <w:szCs w:val="26"/>
          <w14:ligatures w14:val="standard"/>
        </w:rPr>
      </w:pPr>
    </w:p>
    <w:p w14:paraId="53481F32" w14:textId="66236335"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lastRenderedPageBreak/>
        <w:t>Para os fatos geradores ocorridos a partir de 1º de julho de 2015, os rendimentos em CRI auferidos por pessoas jurídicas não-financeiras tributadas sob a sistemática não-cumulativa do PIS e da COFINS, sujeitam-se à incidência dessas contribuições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 (Decreto n.º 8.426, de 1º de abril de 2015).</w:t>
      </w:r>
    </w:p>
    <w:p w14:paraId="10E1AF89" w14:textId="77777777" w:rsidR="000E58A5" w:rsidRPr="000E58A5" w:rsidRDefault="000E58A5" w:rsidP="00EC508D">
      <w:pPr>
        <w:widowControl w:val="0"/>
        <w:spacing w:line="300" w:lineRule="exact"/>
        <w:jc w:val="both"/>
        <w:rPr>
          <w:bCs/>
          <w:color w:val="000000"/>
          <w:sz w:val="26"/>
          <w:szCs w:val="26"/>
          <w14:ligatures w14:val="standard"/>
        </w:rPr>
      </w:pPr>
    </w:p>
    <w:p w14:paraId="3D17E39A" w14:textId="1291BA3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do IRRF nos termos do artigo 71, inciso I, da Instrução Normativa RFB 1.585.</w:t>
      </w:r>
    </w:p>
    <w:p w14:paraId="588353B3" w14:textId="77777777" w:rsidR="000E58A5" w:rsidRPr="000E58A5" w:rsidRDefault="000E58A5" w:rsidP="00EC508D">
      <w:pPr>
        <w:widowControl w:val="0"/>
        <w:spacing w:line="300" w:lineRule="exact"/>
        <w:jc w:val="both"/>
        <w:rPr>
          <w:bCs/>
          <w:color w:val="000000"/>
          <w:sz w:val="26"/>
          <w:szCs w:val="26"/>
          <w14:ligatures w14:val="standard"/>
        </w:rPr>
      </w:pPr>
    </w:p>
    <w:p w14:paraId="412EE22E" w14:textId="176E7D46"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a isenção de retenção na fonte, os rendimentos decorrentes de investimento em CRI por essas entidades, via de regra, e à exceção dos fundos de investimento, serão tributados pelo IRPJ,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e pela CSLL, à alíquota de 15%</w:t>
      </w:r>
      <w:r w:rsidR="00076775">
        <w:rPr>
          <w:bCs/>
          <w:color w:val="000000"/>
          <w:sz w:val="26"/>
          <w:szCs w:val="26"/>
          <w14:ligatures w14:val="standard"/>
        </w:rPr>
        <w:t xml:space="preserve"> (quinze por cento)</w:t>
      </w:r>
      <w:r w:rsidRPr="000E58A5">
        <w:rPr>
          <w:bCs/>
          <w:color w:val="000000"/>
          <w:sz w:val="26"/>
          <w:szCs w:val="26"/>
          <w14:ligatures w14:val="standard"/>
        </w:rPr>
        <w:t>, de acordo com a Lei 13.169. Regra geral, as carteiras de fundos de investimentos estão isentas de Imposto de Renda (artigo 28, parágrafo 10, da Lei 9.532). Ademais, no caso das instituições financeiras, os rendimentos decorrentes de investimento em CRI estão potencialmente sujeitos à contribuição ao PIS e à COFINS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w:t>
      </w:r>
    </w:p>
    <w:p w14:paraId="3EA7C49F" w14:textId="77777777" w:rsidR="000E58A5" w:rsidRPr="000E58A5" w:rsidRDefault="000E58A5" w:rsidP="00EC508D">
      <w:pPr>
        <w:widowControl w:val="0"/>
        <w:spacing w:line="300" w:lineRule="exact"/>
        <w:jc w:val="both"/>
        <w:rPr>
          <w:bCs/>
          <w:color w:val="000000"/>
          <w:sz w:val="26"/>
          <w:szCs w:val="26"/>
          <w14:ligatures w14:val="standard"/>
        </w:rPr>
      </w:pPr>
    </w:p>
    <w:p w14:paraId="452ECD4C" w14:textId="33E70D64"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as pessoas físicas, desde 1</w:t>
      </w:r>
      <w:r w:rsidR="00076775">
        <w:rPr>
          <w:bCs/>
          <w:color w:val="000000"/>
          <w:sz w:val="26"/>
          <w:szCs w:val="26"/>
          <w14:ligatures w14:val="standard"/>
        </w:rPr>
        <w:t>º</w:t>
      </w:r>
      <w:r w:rsidRPr="000E58A5">
        <w:rPr>
          <w:bCs/>
          <w:color w:val="000000"/>
          <w:sz w:val="26"/>
          <w:szCs w:val="26"/>
          <w14:ligatures w14:val="standard"/>
        </w:rPr>
        <w:t xml:space="preserve"> de janeiro de 2005, os rendimentos gerados por aplicação em CRI estão isentos de imposto de renda (na fonte e na declaração de ajuste anual), por força do artigo 3</w:t>
      </w:r>
      <w:r w:rsidR="00076775">
        <w:rPr>
          <w:bCs/>
          <w:color w:val="000000"/>
          <w:sz w:val="26"/>
          <w:szCs w:val="26"/>
          <w14:ligatures w14:val="standard"/>
        </w:rPr>
        <w:t>º</w:t>
      </w:r>
      <w:r w:rsidRPr="000E58A5">
        <w:rPr>
          <w:bCs/>
          <w:color w:val="000000"/>
          <w:sz w:val="26"/>
          <w:szCs w:val="26"/>
          <w14:ligatures w14:val="standard"/>
        </w:rPr>
        <w:t xml:space="preserve">, inciso II, da Lei 11.033. De acordo com a posição da RFB expressa no artigo 55, parágrafo único, da Instrução Normativa RFB 1.585, tal isenção abrange, ainda, o ganho de capital por elas auferido na alienação ou cessão dos CRI. </w:t>
      </w:r>
    </w:p>
    <w:p w14:paraId="2F86A5AA" w14:textId="77777777" w:rsidR="000E58A5" w:rsidRPr="000E58A5" w:rsidRDefault="000E58A5" w:rsidP="00EC508D">
      <w:pPr>
        <w:widowControl w:val="0"/>
        <w:spacing w:line="300" w:lineRule="exact"/>
        <w:jc w:val="both"/>
        <w:rPr>
          <w:bCs/>
          <w:color w:val="000000"/>
          <w:sz w:val="26"/>
          <w:szCs w:val="26"/>
          <w14:ligatures w14:val="standard"/>
        </w:rPr>
      </w:pPr>
    </w:p>
    <w:p w14:paraId="5B8E486B" w14:textId="2DD2FFEB"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Lei n</w:t>
      </w:r>
      <w:r w:rsidR="00076775">
        <w:rPr>
          <w:bCs/>
          <w:color w:val="000000"/>
          <w:sz w:val="26"/>
          <w:szCs w:val="26"/>
          <w14:ligatures w14:val="standard"/>
        </w:rPr>
        <w:t>.</w:t>
      </w:r>
      <w:r w:rsidRPr="000E58A5">
        <w:rPr>
          <w:bCs/>
          <w:color w:val="000000"/>
          <w:sz w:val="26"/>
          <w:szCs w:val="26"/>
          <w14:ligatures w14:val="standard"/>
        </w:rPr>
        <w:t>º 9.065, de 20 de junho de 1995.</w:t>
      </w:r>
    </w:p>
    <w:p w14:paraId="7C7D0CA8" w14:textId="77777777" w:rsidR="000E58A5" w:rsidRPr="000E58A5" w:rsidRDefault="000E58A5" w:rsidP="00EC508D">
      <w:pPr>
        <w:widowControl w:val="0"/>
        <w:spacing w:line="300" w:lineRule="exact"/>
        <w:jc w:val="both"/>
        <w:rPr>
          <w:bCs/>
          <w:color w:val="000000"/>
          <w:sz w:val="26"/>
          <w:szCs w:val="26"/>
          <w14:ligatures w14:val="standard"/>
        </w:rPr>
      </w:pPr>
    </w:p>
    <w:p w14:paraId="645B766D" w14:textId="49318CE9" w:rsidR="000E58A5" w:rsidRPr="00EC508D" w:rsidRDefault="000E58A5" w:rsidP="00EC508D">
      <w:pPr>
        <w:pStyle w:val="PargrafodaLista"/>
        <w:numPr>
          <w:ilvl w:val="1"/>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lastRenderedPageBreak/>
        <w:t>Investidores Residentes ou Domiciliados no Exterior</w:t>
      </w:r>
      <w:r w:rsidR="00076775" w:rsidRPr="00EC508D">
        <w:rPr>
          <w:bCs/>
          <w:i/>
          <w:iCs/>
          <w:color w:val="000000"/>
          <w:sz w:val="26"/>
          <w:szCs w:val="26"/>
          <w14:ligatures w14:val="standard"/>
        </w:rPr>
        <w:t>.</w:t>
      </w:r>
      <w:r w:rsidRPr="00EC508D">
        <w:rPr>
          <w:bCs/>
          <w:color w:val="000000"/>
          <w:sz w:val="26"/>
          <w:szCs w:val="26"/>
          <w14:ligatures w14:val="standard"/>
        </w:rPr>
        <w:t xml:space="preserve"> Com relação aos investidores residentes, domiciliados ou com sede no exterior que invistam em CRI no país de acordo com as normas previstas na Resolução 4.373, os rendimentos auferidos estão sujeitos à incidência do IRRF à alíquota de 15%</w:t>
      </w:r>
      <w:r w:rsidR="00076775">
        <w:rPr>
          <w:bCs/>
          <w:color w:val="000000"/>
          <w:sz w:val="26"/>
          <w:szCs w:val="26"/>
          <w14:ligatures w14:val="standard"/>
        </w:rPr>
        <w:t xml:space="preserve"> (quinze por cento)</w:t>
      </w:r>
      <w:r w:rsidRPr="00EC508D">
        <w:rPr>
          <w:bCs/>
          <w:color w:val="000000"/>
          <w:sz w:val="26"/>
          <w:szCs w:val="26"/>
          <w14:ligatures w14:val="standard"/>
        </w:rPr>
        <w:t>. Exceção é feita para o caso de investidor domiciliado em país ou jurisdição considerados como de tributação favorecida, assim entendidos aqueles que não tributam a renda ou que a tributam à alíquota máxima inferior a 20%</w:t>
      </w:r>
      <w:r w:rsidR="00076775">
        <w:rPr>
          <w:bCs/>
          <w:color w:val="000000"/>
          <w:sz w:val="26"/>
          <w:szCs w:val="26"/>
          <w14:ligatures w14:val="standard"/>
        </w:rPr>
        <w:t xml:space="preserve"> (vinte por cento)</w:t>
      </w:r>
      <w:r w:rsidRPr="00EC508D">
        <w:rPr>
          <w:bCs/>
          <w:color w:val="000000"/>
          <w:sz w:val="26"/>
          <w:szCs w:val="26"/>
          <w14:ligatures w14:val="standard"/>
        </w:rPr>
        <w:t xml:space="preserve"> ou cuja legislação não permita o acesso a informações relativas à composição societária de pessoas jurídicas, ou à sua titularidade ou à identificação do beneficiário efetivo de rendimentos atribuídos a não residentes ("</w:t>
      </w:r>
      <w:r w:rsidRPr="00EC508D">
        <w:rPr>
          <w:bCs/>
          <w:color w:val="000000"/>
          <w:sz w:val="26"/>
          <w:szCs w:val="26"/>
          <w:u w:val="single"/>
          <w14:ligatures w14:val="standard"/>
        </w:rPr>
        <w:t>JTF</w:t>
      </w:r>
      <w:r w:rsidRPr="00EC508D">
        <w:rPr>
          <w:bCs/>
          <w:color w:val="000000"/>
          <w:sz w:val="26"/>
          <w:szCs w:val="26"/>
          <w14:ligatures w14:val="standard"/>
        </w:rPr>
        <w:t xml:space="preserve">"). 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w:t>
      </w:r>
      <w:r w:rsidR="00076775">
        <w:rPr>
          <w:bCs/>
          <w:color w:val="000000"/>
          <w:sz w:val="26"/>
          <w:szCs w:val="26"/>
          <w14:ligatures w14:val="standard"/>
        </w:rPr>
        <w:t xml:space="preserve">parágrafo </w:t>
      </w:r>
      <w:r w:rsidRPr="00EC508D">
        <w:rPr>
          <w:bCs/>
          <w:color w:val="000000"/>
          <w:sz w:val="26"/>
          <w:szCs w:val="26"/>
          <w14:ligatures w14:val="standard"/>
        </w:rPr>
        <w:t>4º, da Instrução Normativa RFB 1.585.</w:t>
      </w:r>
    </w:p>
    <w:p w14:paraId="23DB14EE" w14:textId="77777777" w:rsidR="000E58A5" w:rsidRPr="000E58A5" w:rsidRDefault="000E58A5" w:rsidP="00EC508D">
      <w:pPr>
        <w:widowControl w:val="0"/>
        <w:spacing w:line="300" w:lineRule="exact"/>
        <w:jc w:val="both"/>
        <w:rPr>
          <w:bCs/>
          <w:color w:val="000000"/>
          <w:sz w:val="26"/>
          <w:szCs w:val="26"/>
          <w14:ligatures w14:val="standard"/>
        </w:rPr>
      </w:pPr>
    </w:p>
    <w:p w14:paraId="26BEC66E" w14:textId="1B3BD197"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A despeito deste conceito legal, no entender das autoridades fiscais, são atualmente consideradas "Jurisdição de Tributação Favorecida" as jurisdições listadas no artigo 1º da Instrução Normativa da RFB 1.037. </w:t>
      </w:r>
    </w:p>
    <w:p w14:paraId="7FCF26E0" w14:textId="77777777" w:rsidR="000E58A5" w:rsidRPr="000E58A5" w:rsidRDefault="000E58A5" w:rsidP="00EC508D">
      <w:pPr>
        <w:widowControl w:val="0"/>
        <w:spacing w:line="300" w:lineRule="exact"/>
        <w:jc w:val="both"/>
        <w:rPr>
          <w:bCs/>
          <w:color w:val="000000"/>
          <w:sz w:val="26"/>
          <w:szCs w:val="26"/>
          <w14:ligatures w14:val="standard"/>
        </w:rPr>
      </w:pPr>
    </w:p>
    <w:p w14:paraId="49135310" w14:textId="668D7FF0" w:rsidR="000E58A5" w:rsidRPr="00EC508D" w:rsidRDefault="000E58A5" w:rsidP="00EC508D">
      <w:pPr>
        <w:pStyle w:val="PargrafodaLista"/>
        <w:numPr>
          <w:ilvl w:val="1"/>
          <w:numId w:val="11"/>
        </w:numPr>
        <w:spacing w:line="300" w:lineRule="exact"/>
        <w:ind w:left="993" w:hanging="993"/>
        <w:jc w:val="both"/>
        <w:rPr>
          <w:bCs/>
          <w:i/>
          <w:iCs/>
          <w:color w:val="000000"/>
          <w:sz w:val="26"/>
          <w:szCs w:val="26"/>
          <w14:ligatures w14:val="standard"/>
        </w:rPr>
      </w:pPr>
      <w:r w:rsidRPr="00EC508D">
        <w:rPr>
          <w:bCs/>
          <w:i/>
          <w:iCs/>
          <w:color w:val="000000"/>
          <w:sz w:val="26"/>
          <w:szCs w:val="26"/>
          <w14:ligatures w14:val="standard"/>
        </w:rPr>
        <w:t xml:space="preserve">Imposto sobre Operações de Crédito, Câmbio e Seguro, ou relativas a Títulos ou Valores Mobiliários </w:t>
      </w:r>
      <w:r w:rsidR="00076775" w:rsidRPr="00EC508D">
        <w:rPr>
          <w:bCs/>
          <w:i/>
          <w:iCs/>
          <w:color w:val="000000"/>
          <w:sz w:val="26"/>
          <w:szCs w:val="26"/>
          <w14:ligatures w14:val="standard"/>
        </w:rPr>
        <w:t>–</w:t>
      </w:r>
      <w:r w:rsidRPr="00EC508D">
        <w:rPr>
          <w:bCs/>
          <w:i/>
          <w:iCs/>
          <w:color w:val="000000"/>
          <w:sz w:val="26"/>
          <w:szCs w:val="26"/>
          <w14:ligatures w14:val="standard"/>
        </w:rPr>
        <w:t xml:space="preserve"> IOF</w:t>
      </w:r>
    </w:p>
    <w:p w14:paraId="0566780A" w14:textId="77777777" w:rsidR="000E58A5" w:rsidRPr="000E58A5" w:rsidRDefault="000E58A5" w:rsidP="00EC508D">
      <w:pPr>
        <w:widowControl w:val="0"/>
        <w:spacing w:line="300" w:lineRule="exact"/>
        <w:jc w:val="both"/>
        <w:rPr>
          <w:bCs/>
          <w:color w:val="000000"/>
          <w:sz w:val="26"/>
          <w:szCs w:val="26"/>
          <w14:ligatures w14:val="standard"/>
        </w:rPr>
      </w:pPr>
    </w:p>
    <w:p w14:paraId="4717C856" w14:textId="5F88C969"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IOF/Câmbio</w:t>
      </w:r>
      <w:r w:rsidR="00076775">
        <w:rPr>
          <w:bCs/>
          <w:color w:val="000000"/>
          <w:sz w:val="26"/>
          <w:szCs w:val="26"/>
          <w14:ligatures w14:val="standard"/>
        </w:rPr>
        <w:t>.</w:t>
      </w:r>
      <w:r w:rsidRPr="00EC508D">
        <w:rPr>
          <w:bCs/>
          <w:color w:val="000000"/>
          <w:sz w:val="26"/>
          <w:szCs w:val="26"/>
          <w14:ligatures w14:val="standard"/>
        </w:rPr>
        <w:t xml:space="preserve"> 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w:t>
      </w:r>
      <w:r w:rsidR="00076775">
        <w:rPr>
          <w:bCs/>
          <w:color w:val="000000"/>
          <w:sz w:val="26"/>
          <w:szCs w:val="26"/>
          <w14:ligatures w14:val="standard"/>
        </w:rPr>
        <w:t xml:space="preserve">n.º </w:t>
      </w:r>
      <w:r w:rsidRPr="00EC508D">
        <w:rPr>
          <w:bCs/>
          <w:color w:val="000000"/>
          <w:sz w:val="26"/>
          <w:szCs w:val="26"/>
          <w14:ligatures w14:val="standard"/>
        </w:rPr>
        <w:t>6.306</w:t>
      </w:r>
      <w:r w:rsidR="00076775">
        <w:rPr>
          <w:bCs/>
          <w:color w:val="000000"/>
          <w:sz w:val="26"/>
          <w:szCs w:val="26"/>
          <w14:ligatures w14:val="standard"/>
        </w:rPr>
        <w:t xml:space="preserve">, de 14 de dezembro de </w:t>
      </w:r>
      <w:r w:rsidRPr="00EC508D">
        <w:rPr>
          <w:bCs/>
          <w:color w:val="000000"/>
          <w:sz w:val="26"/>
          <w:szCs w:val="26"/>
          <w14:ligatures w14:val="standard"/>
        </w:rPr>
        <w:t>2007. Em qualquer caso, a alíquota do IOF/Câmbio pode ser majorada a qualquer tempo por ato do Poder Executivo, até o percentual de 25%</w:t>
      </w:r>
      <w:r w:rsidR="00076775">
        <w:rPr>
          <w:bCs/>
          <w:color w:val="000000"/>
          <w:sz w:val="26"/>
          <w:szCs w:val="26"/>
          <w14:ligatures w14:val="standard"/>
        </w:rPr>
        <w:t xml:space="preserve"> (vinte e cinco por cento)</w:t>
      </w:r>
      <w:r w:rsidRPr="00EC508D">
        <w:rPr>
          <w:bCs/>
          <w:color w:val="000000"/>
          <w:sz w:val="26"/>
          <w:szCs w:val="26"/>
          <w14:ligatures w14:val="standard"/>
        </w:rPr>
        <w:t>, relativamente a operações de câmbio ocorridas após esta eventual alteração.</w:t>
      </w:r>
    </w:p>
    <w:p w14:paraId="766D67A0" w14:textId="77777777" w:rsidR="000E58A5" w:rsidRPr="000E58A5" w:rsidRDefault="000E58A5" w:rsidP="00EC508D">
      <w:pPr>
        <w:widowControl w:val="0"/>
        <w:spacing w:line="300" w:lineRule="exact"/>
        <w:jc w:val="both"/>
        <w:rPr>
          <w:bCs/>
          <w:color w:val="000000"/>
          <w:sz w:val="26"/>
          <w:szCs w:val="26"/>
          <w14:ligatures w14:val="standard"/>
        </w:rPr>
      </w:pPr>
    </w:p>
    <w:p w14:paraId="5FB4604C" w14:textId="50B8DCAA" w:rsidR="000E58A5" w:rsidRPr="00927E02" w:rsidRDefault="000E58A5" w:rsidP="00EC508D">
      <w:pPr>
        <w:pStyle w:val="PargrafodaLista"/>
        <w:numPr>
          <w:ilvl w:val="2"/>
          <w:numId w:val="11"/>
        </w:numPr>
        <w:ind w:left="993" w:hanging="993"/>
        <w:jc w:val="both"/>
      </w:pPr>
      <w:r w:rsidRPr="00EC508D">
        <w:rPr>
          <w:bCs/>
          <w:i/>
          <w:iCs/>
          <w:color w:val="000000"/>
          <w:sz w:val="26"/>
          <w:szCs w:val="26"/>
          <w14:ligatures w14:val="standard"/>
        </w:rPr>
        <w:t>IOF/Títulos</w:t>
      </w:r>
      <w:r w:rsidR="00076775">
        <w:rPr>
          <w:bCs/>
          <w:color w:val="000000"/>
          <w:sz w:val="26"/>
          <w:szCs w:val="26"/>
          <w14:ligatures w14:val="standard"/>
        </w:rPr>
        <w:t>.</w:t>
      </w:r>
      <w:r w:rsidRPr="00EC508D">
        <w:rPr>
          <w:bCs/>
          <w:color w:val="000000"/>
          <w:sz w:val="26"/>
          <w:szCs w:val="26"/>
          <w14:ligatures w14:val="standard"/>
        </w:rPr>
        <w:t xml:space="preserve"> As operações com CRI estão sujeitas à alíquota zero do IOF/Títulos, conforme o </w:t>
      </w:r>
      <w:r w:rsidR="00076775" w:rsidRPr="00811DA3">
        <w:rPr>
          <w:bCs/>
          <w:color w:val="000000"/>
          <w:sz w:val="26"/>
          <w:szCs w:val="26"/>
          <w14:ligatures w14:val="standard"/>
        </w:rPr>
        <w:t xml:space="preserve">Decreto </w:t>
      </w:r>
      <w:r w:rsidR="00076775">
        <w:rPr>
          <w:bCs/>
          <w:color w:val="000000"/>
          <w:sz w:val="26"/>
          <w:szCs w:val="26"/>
          <w14:ligatures w14:val="standard"/>
        </w:rPr>
        <w:t xml:space="preserve">n.º </w:t>
      </w:r>
      <w:r w:rsidR="00076775" w:rsidRPr="00811DA3">
        <w:rPr>
          <w:bCs/>
          <w:color w:val="000000"/>
          <w:sz w:val="26"/>
          <w:szCs w:val="26"/>
          <w14:ligatures w14:val="standard"/>
        </w:rPr>
        <w:t>6.306</w:t>
      </w:r>
      <w:r w:rsidR="00076775">
        <w:rPr>
          <w:bCs/>
          <w:color w:val="000000"/>
          <w:sz w:val="26"/>
          <w:szCs w:val="26"/>
          <w14:ligatures w14:val="standard"/>
        </w:rPr>
        <w:t xml:space="preserve">, de 14 de dezembro de </w:t>
      </w:r>
      <w:r w:rsidR="00076775" w:rsidRPr="00811DA3">
        <w:rPr>
          <w:bCs/>
          <w:color w:val="000000"/>
          <w:sz w:val="26"/>
          <w:szCs w:val="26"/>
          <w14:ligatures w14:val="standard"/>
        </w:rPr>
        <w:t>2007</w:t>
      </w:r>
      <w:r w:rsidR="00076775">
        <w:rPr>
          <w:bCs/>
          <w:color w:val="000000"/>
          <w:sz w:val="26"/>
          <w:szCs w:val="26"/>
          <w14:ligatures w14:val="standard"/>
        </w:rPr>
        <w:t xml:space="preserve">, </w:t>
      </w:r>
      <w:r w:rsidRPr="00EC508D">
        <w:rPr>
          <w:bCs/>
          <w:color w:val="000000"/>
          <w:sz w:val="26"/>
          <w:szCs w:val="26"/>
          <w14:ligatures w14:val="standard"/>
        </w:rPr>
        <w:t xml:space="preserve">e alterações posteriores. Em qualquer caso, a alíquota do IOF/Títulos pode ser majorada a qualquer tempo por ato do Poder Executivo Federal, até o percentual de 1,50% </w:t>
      </w:r>
      <w:r w:rsidR="00076775">
        <w:rPr>
          <w:bCs/>
          <w:color w:val="000000"/>
          <w:sz w:val="26"/>
          <w:szCs w:val="26"/>
          <w14:ligatures w14:val="standard"/>
        </w:rPr>
        <w:t xml:space="preserve">(um vírgula cinquenta por cento) </w:t>
      </w:r>
      <w:r w:rsidRPr="00EC508D">
        <w:rPr>
          <w:bCs/>
          <w:color w:val="000000"/>
          <w:sz w:val="26"/>
          <w:szCs w:val="26"/>
          <w14:ligatures w14:val="standard"/>
        </w:rPr>
        <w:t>ao dia, relativamente a operações ocorridas após este eventual aumento.</w:t>
      </w:r>
      <w:r w:rsidRPr="00EC508D" w:rsidDel="000E58A5">
        <w:rPr>
          <w:bCs/>
          <w:color w:val="000000"/>
          <w:sz w:val="26"/>
          <w:szCs w:val="26"/>
          <w14:ligatures w14:val="standard"/>
        </w:rPr>
        <w:t xml:space="preserve"> </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60" w:name="_Toc163380711"/>
      <w:bookmarkStart w:id="261" w:name="_Toc180553627"/>
      <w:bookmarkStart w:id="262" w:name="_Toc205799103"/>
      <w:bookmarkStart w:id="263" w:name="_Toc241983078"/>
      <w:bookmarkStart w:id="264" w:name="_Toc422473383"/>
      <w:bookmarkStart w:id="265" w:name="_Toc428208332"/>
      <w:r w:rsidRPr="00927E02">
        <w:rPr>
          <w:rFonts w:ascii="Times New Roman" w:hAnsi="Times New Roman"/>
          <w:b w:val="0"/>
          <w:smallCaps/>
          <w:color w:val="000000"/>
          <w:sz w:val="26"/>
          <w:szCs w:val="26"/>
          <w:u w:val="single"/>
          <w14:ligatures w14:val="standard"/>
        </w:rPr>
        <w:t>Publicidade</w:t>
      </w:r>
      <w:bookmarkEnd w:id="260"/>
      <w:bookmarkEnd w:id="261"/>
      <w:bookmarkEnd w:id="262"/>
      <w:bookmarkEnd w:id="263"/>
      <w:bookmarkEnd w:id="264"/>
      <w:bookmarkEnd w:id="265"/>
    </w:p>
    <w:p w14:paraId="4C09B5B9" w14:textId="77777777" w:rsidR="00854331" w:rsidRPr="00927E02" w:rsidRDefault="00854331" w:rsidP="00731575">
      <w:pPr>
        <w:widowControl w:val="0"/>
        <w:spacing w:line="300" w:lineRule="exact"/>
        <w:rPr>
          <w:b/>
          <w:sz w:val="26"/>
          <w:szCs w:val="26"/>
          <w14:ligatures w14:val="standard"/>
        </w:rPr>
      </w:pPr>
    </w:p>
    <w:p w14:paraId="2B8D5C71" w14:textId="11FED9D6" w:rsidR="00A6416F" w:rsidRPr="00927E02" w:rsidRDefault="00364026"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w:t>
      </w:r>
      <w:r w:rsidR="00316B0B" w:rsidRPr="00EC508D">
        <w:rPr>
          <w:rFonts w:eastAsia="Arial Unicode MS"/>
          <w:color w:val="000000"/>
          <w:sz w:val="26"/>
          <w:szCs w:val="26"/>
          <w:highlight w:val="yellow"/>
          <w14:ligatures w14:val="standard"/>
        </w:rPr>
        <w:t xml:space="preserve">Os fatos e atos relevantes de interesse dos Titulares </w:t>
      </w:r>
      <w:r w:rsidR="009430D7" w:rsidRPr="00EC508D">
        <w:rPr>
          <w:rFonts w:eastAsia="Arial Unicode MS"/>
          <w:color w:val="000000"/>
          <w:sz w:val="26"/>
          <w:szCs w:val="26"/>
          <w:highlight w:val="yellow"/>
          <w14:ligatures w14:val="standard"/>
        </w:rPr>
        <w:t xml:space="preserve">de </w:t>
      </w:r>
      <w:r w:rsidR="00316B0B" w:rsidRPr="00EC508D">
        <w:rPr>
          <w:rFonts w:eastAsia="Arial Unicode MS"/>
          <w:color w:val="000000"/>
          <w:sz w:val="26"/>
          <w:szCs w:val="26"/>
          <w:highlight w:val="yellow"/>
          <w14:ligatures w14:val="standard"/>
        </w:rPr>
        <w:t xml:space="preserve">CRI, deverão ser divulgados mediante </w:t>
      </w:r>
      <w:r w:rsidR="00DC37C3" w:rsidRPr="00EC508D">
        <w:rPr>
          <w:rFonts w:eastAsia="Arial Unicode MS"/>
          <w:color w:val="000000"/>
          <w:sz w:val="26"/>
          <w:szCs w:val="26"/>
          <w:highlight w:val="yellow"/>
          <w14:ligatures w14:val="standard"/>
        </w:rPr>
        <w:t xml:space="preserve">divulgação </w:t>
      </w:r>
      <w:r w:rsidR="00FC3ACF" w:rsidRPr="00EC508D">
        <w:rPr>
          <w:rFonts w:eastAsia="Arial Unicode MS"/>
          <w:color w:val="000000"/>
          <w:sz w:val="26"/>
          <w:szCs w:val="26"/>
          <w:highlight w:val="yellow"/>
          <w14:ligatures w14:val="standard"/>
        </w:rPr>
        <w:t>em sua página na rede mundial de computadores (</w:t>
      </w:r>
      <w:hyperlink r:id="rId33" w:history="1">
        <w:r w:rsidR="00FC3ACF" w:rsidRPr="00EC508D">
          <w:rPr>
            <w:rStyle w:val="Hyperlink"/>
            <w:sz w:val="26"/>
            <w:szCs w:val="26"/>
            <w:highlight w:val="yellow"/>
            <w14:ligatures w14:val="standard"/>
          </w:rPr>
          <w:t>https://www.isecbrasil.com.br/</w:t>
        </w:r>
      </w:hyperlink>
      <w:r w:rsidR="00FC3ACF" w:rsidRPr="00EC508D">
        <w:rPr>
          <w:color w:val="000000"/>
          <w:sz w:val="26"/>
          <w:szCs w:val="26"/>
          <w:highlight w:val="yellow"/>
          <w14:ligatures w14:val="standard"/>
        </w:rPr>
        <w:t>)</w:t>
      </w:r>
      <w:r>
        <w:rPr>
          <w:color w:val="000000"/>
          <w:sz w:val="26"/>
          <w:szCs w:val="26"/>
          <w14:ligatures w14:val="standard"/>
        </w:rPr>
        <w:t>]</w:t>
      </w:r>
      <w:r w:rsidR="006D732C" w:rsidRPr="00927E02">
        <w:rPr>
          <w:rFonts w:eastAsia="Arial Unicode MS"/>
          <w:color w:val="000000"/>
          <w:sz w:val="26"/>
          <w:szCs w:val="26"/>
          <w14:ligatures w14:val="standard"/>
        </w:rPr>
        <w:t xml:space="preserve">. </w:t>
      </w:r>
      <w:r w:rsidR="00FC3ACF">
        <w:rPr>
          <w:rFonts w:eastAsia="Arial Unicode MS"/>
          <w:color w:val="000000"/>
          <w:sz w:val="26"/>
          <w:szCs w:val="26"/>
          <w14:ligatures w14:val="standard"/>
        </w:rPr>
        <w:t>Ressalvado o disposto na Cláusula 15.13 acima, a</w:t>
      </w:r>
      <w:r w:rsidR="00316B0B" w:rsidRPr="00927E02">
        <w:rPr>
          <w:rFonts w:eastAsia="Arial Unicode MS"/>
          <w:color w:val="000000"/>
          <w:sz w:val="26"/>
          <w:szCs w:val="26"/>
          <w14:ligatures w14:val="standard"/>
        </w:rPr>
        <w:t xml:space="preserve">s convocações para as respectivas Assembleias Gerais serão realizadas mediante publicação de edital </w:t>
      </w:r>
      <w:r w:rsidR="00A6416F"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00316B0B" w:rsidRPr="00927E02">
        <w:rPr>
          <w:rFonts w:eastAsia="Arial Unicode MS"/>
          <w:color w:val="000000"/>
          <w:sz w:val="26"/>
          <w:szCs w:val="26"/>
          <w14:ligatures w14:val="standard"/>
        </w:rPr>
        <w:t xml:space="preserve">. </w:t>
      </w:r>
      <w:r w:rsidR="00316B0B" w:rsidRPr="00927E02">
        <w:rPr>
          <w:rFonts w:eastAsia="Arial Unicode MS"/>
          <w:sz w:val="26"/>
          <w:szCs w:val="26"/>
          <w14:ligatures w14:val="standard"/>
        </w:rPr>
        <w:t xml:space="preserve">Caso a Emissora altere seu jornal de publicação após a Data de Emissão, deverá enviar notificação ao Agente Fiduciário informando o novo veículo. </w:t>
      </w:r>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66" w:name="_Toc110076273"/>
      <w:bookmarkStart w:id="267" w:name="_Toc163380712"/>
      <w:bookmarkStart w:id="268" w:name="_Toc180553628"/>
      <w:bookmarkStart w:id="269" w:name="_Toc205799104"/>
      <w:bookmarkStart w:id="270" w:name="_Toc241983079"/>
      <w:bookmarkStart w:id="271" w:name="_Toc422473384"/>
      <w:bookmarkStart w:id="272" w:name="_Toc428208333"/>
      <w:r w:rsidRPr="00927E02">
        <w:rPr>
          <w:rFonts w:ascii="Times New Roman" w:hAnsi="Times New Roman"/>
          <w:b w:val="0"/>
          <w:smallCaps/>
          <w:color w:val="000000"/>
          <w:sz w:val="26"/>
          <w:szCs w:val="26"/>
          <w:u w:val="single"/>
          <w14:ligatures w14:val="standard"/>
        </w:rPr>
        <w:t>Registro deste Termo</w:t>
      </w:r>
      <w:bookmarkEnd w:id="266"/>
      <w:bookmarkEnd w:id="267"/>
      <w:bookmarkEnd w:id="268"/>
      <w:bookmarkEnd w:id="269"/>
      <w:bookmarkEnd w:id="270"/>
      <w:bookmarkEnd w:id="271"/>
      <w:bookmarkEnd w:id="272"/>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273" w:name="_Toc162083611"/>
      <w:bookmarkStart w:id="274" w:name="_Toc163043028"/>
      <w:bookmarkStart w:id="275" w:name="_Toc163311032"/>
      <w:bookmarkStart w:id="276" w:name="_Toc163380716"/>
      <w:bookmarkStart w:id="277" w:name="_Toc180553632"/>
      <w:bookmarkStart w:id="278" w:name="_Toc205799108"/>
      <w:bookmarkStart w:id="279" w:name="_Toc241983081"/>
      <w:bookmarkStart w:id="280" w:name="_Toc422473385"/>
      <w:bookmarkStart w:id="281" w:name="_Toc428208334"/>
      <w:bookmarkStart w:id="282" w:name="_Toc162079650"/>
      <w:bookmarkStart w:id="283" w:name="_Toc162083623"/>
      <w:bookmarkStart w:id="284"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lastRenderedPageBreak/>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34" w:history="1">
        <w:r w:rsidRPr="00927E02">
          <w:rPr>
            <w:rStyle w:val="Hyperlink"/>
            <w:snapToGrid w:val="0"/>
            <w:sz w:val="26"/>
            <w:szCs w:val="26"/>
          </w:rPr>
          <w:t>gestao@isecbrasil.com.br</w:t>
        </w:r>
      </w:hyperlink>
      <w:r w:rsidRPr="00927E02">
        <w:rPr>
          <w:snapToGrid w:val="0"/>
          <w:sz w:val="26"/>
          <w:szCs w:val="26"/>
        </w:rPr>
        <w:t xml:space="preserve"> e </w:t>
      </w:r>
      <w:hyperlink r:id="rId35"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t xml:space="preserve">E-mail: </w:t>
      </w:r>
      <w:r w:rsidR="002925F3">
        <w:fldChar w:fldCharType="begin"/>
      </w:r>
      <w:r w:rsidR="002925F3" w:rsidRPr="006D2822">
        <w:rPr>
          <w:lang w:val="pt-BR"/>
          <w:rPrChange w:id="285" w:author="Karina Tiaki  Momose | Machado Meyer Advogados" w:date="2020-12-14T21:03:00Z">
            <w:rPr/>
          </w:rPrChange>
        </w:rPr>
        <w:instrText xml:space="preserve"> HYPERLINK "mailto:spestruturacao@simplificpavarini.com.br" </w:instrText>
      </w:r>
      <w:r w:rsidR="002925F3">
        <w:fldChar w:fldCharType="separate"/>
      </w:r>
      <w:r w:rsidR="00204772" w:rsidRPr="00927E02">
        <w:rPr>
          <w:rStyle w:val="Hyperlink"/>
          <w:snapToGrid w:val="0"/>
          <w:sz w:val="26"/>
          <w:szCs w:val="26"/>
          <w:lang w:val="pt-BR"/>
        </w:rPr>
        <w:t>spestruturacao@simplificpavarini.com.br</w:t>
      </w:r>
      <w:r w:rsidR="002925F3">
        <w:rPr>
          <w:rStyle w:val="Hyperlink"/>
          <w:snapToGrid w:val="0"/>
          <w:sz w:val="26"/>
          <w:szCs w:val="26"/>
          <w:lang w:val="pt-BR"/>
        </w:rPr>
        <w:fldChar w:fldCharType="end"/>
      </w:r>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86" w:name="_Toc110076274"/>
      <w:bookmarkStart w:id="287" w:name="_Toc163380715"/>
      <w:bookmarkStart w:id="288" w:name="_Toc180553631"/>
      <w:bookmarkStart w:id="289" w:name="_Toc205799107"/>
      <w:bookmarkStart w:id="290" w:name="_Toc241983080"/>
      <w:bookmarkStart w:id="291" w:name="_Toc422473386"/>
      <w:bookmarkStart w:id="292" w:name="_Toc428208335"/>
      <w:bookmarkEnd w:id="273"/>
      <w:bookmarkEnd w:id="274"/>
      <w:bookmarkEnd w:id="275"/>
      <w:bookmarkEnd w:id="276"/>
      <w:bookmarkEnd w:id="277"/>
      <w:bookmarkEnd w:id="278"/>
      <w:bookmarkEnd w:id="279"/>
      <w:bookmarkEnd w:id="280"/>
      <w:bookmarkEnd w:id="281"/>
      <w:r w:rsidRPr="00927E02">
        <w:rPr>
          <w:rFonts w:ascii="Times New Roman" w:hAnsi="Times New Roman"/>
          <w:b w:val="0"/>
          <w:smallCaps/>
          <w:color w:val="000000"/>
          <w:sz w:val="26"/>
          <w:szCs w:val="26"/>
          <w:u w:val="single"/>
          <w14:ligatures w14:val="standard"/>
        </w:rPr>
        <w:t>Disposições Gerais</w:t>
      </w:r>
      <w:bookmarkEnd w:id="286"/>
      <w:bookmarkEnd w:id="287"/>
      <w:bookmarkEnd w:id="288"/>
      <w:bookmarkEnd w:id="289"/>
      <w:bookmarkEnd w:id="290"/>
      <w:bookmarkEnd w:id="291"/>
      <w:bookmarkEnd w:id="292"/>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w:t>
      </w:r>
      <w:r w:rsidRPr="00927E02">
        <w:rPr>
          <w:rFonts w:eastAsia="Arial Unicode MS"/>
          <w:color w:val="000000"/>
          <w:sz w:val="26"/>
          <w:szCs w:val="26"/>
          <w14:ligatures w14:val="standard"/>
        </w:rPr>
        <w:lastRenderedPageBreak/>
        <w:t>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6C71948E" w14:textId="77777777" w:rsidR="00076775"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t>Termo de Securitização</w:t>
      </w:r>
      <w:r w:rsidR="007B631E" w:rsidRPr="001F12A0">
        <w:rPr>
          <w:sz w:val="26"/>
        </w:rPr>
        <w:t xml:space="preserve">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r w:rsidR="007B631E" w:rsidRPr="001F12A0">
        <w:rPr>
          <w:i/>
          <w:sz w:val="26"/>
        </w:rPr>
        <w:t>Bookbuilding</w:t>
      </w:r>
      <w:r w:rsidR="00076775">
        <w:rPr>
          <w:rFonts w:eastAsia="Arial Unicode MS"/>
          <w:color w:val="000000"/>
          <w:sz w:val="26"/>
          <w:szCs w:val="26"/>
          <w14:ligatures w14:val="standard"/>
        </w:rPr>
        <w:t>.</w:t>
      </w:r>
    </w:p>
    <w:p w14:paraId="6A134EC9" w14:textId="77777777" w:rsidR="00076775" w:rsidRPr="00EC508D" w:rsidRDefault="00076775" w:rsidP="00EC508D">
      <w:pPr>
        <w:pStyle w:val="PargrafodaLista"/>
        <w:spacing w:line="300" w:lineRule="exact"/>
        <w:ind w:left="993"/>
        <w:jc w:val="both"/>
        <w:rPr>
          <w:rFonts w:eastAsia="Arial Unicode MS"/>
          <w:color w:val="000000"/>
          <w:sz w:val="26"/>
          <w:szCs w:val="26"/>
          <w14:ligatures w14:val="standard"/>
        </w:rPr>
      </w:pPr>
    </w:p>
    <w:p w14:paraId="12867765" w14:textId="465BE9AA" w:rsidR="00854331" w:rsidRPr="00927E02" w:rsidRDefault="007B037E" w:rsidP="00EC508D">
      <w:pPr>
        <w:pStyle w:val="PargrafodaLista"/>
        <w:numPr>
          <w:ilvl w:val="2"/>
          <w:numId w:val="3"/>
        </w:numPr>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w:t>
      </w:r>
      <w:r w:rsidR="00076775" w:rsidRPr="00EC508D">
        <w:rPr>
          <w:rFonts w:eastAsia="Arial Unicode MS"/>
          <w:color w:val="000000"/>
          <w:sz w:val="26"/>
          <w:szCs w:val="26"/>
          <w:highlight w:val="yellow"/>
          <w14:ligatures w14:val="standard"/>
        </w:rPr>
        <w:t>A</w:t>
      </w:r>
      <w:r w:rsidR="00B22D70" w:rsidRPr="007B037E">
        <w:rPr>
          <w:rFonts w:eastAsia="Arial Unicode MS"/>
          <w:color w:val="000000"/>
          <w:sz w:val="26"/>
          <w:szCs w:val="26"/>
          <w:highlight w:val="yellow"/>
          <w14:ligatures w14:val="standard"/>
        </w:rPr>
        <w:t xml:space="preserve"> Emissora</w:t>
      </w:r>
      <w:r w:rsidR="00076775" w:rsidRPr="007B037E">
        <w:rPr>
          <w:rFonts w:eastAsia="Arial Unicode MS"/>
          <w:color w:val="000000"/>
          <w:sz w:val="26"/>
          <w:szCs w:val="26"/>
          <w:highlight w:val="yellow"/>
          <w14:ligatures w14:val="standard"/>
        </w:rPr>
        <w:t>, na qualidade de titular das Debêntures,</w:t>
      </w:r>
      <w:r w:rsidR="00B22D70" w:rsidRPr="007B037E">
        <w:rPr>
          <w:rFonts w:eastAsia="Arial Unicode MS"/>
          <w:color w:val="000000"/>
          <w:sz w:val="26"/>
          <w:szCs w:val="26"/>
          <w:highlight w:val="yellow"/>
          <w14:ligatures w14:val="standard"/>
        </w:rPr>
        <w:t xml:space="preserve"> fica</w:t>
      </w:r>
      <w:r w:rsidR="007B631E" w:rsidRPr="007B037E">
        <w:rPr>
          <w:rFonts w:eastAsia="Arial Unicode MS"/>
          <w:color w:val="000000"/>
          <w:sz w:val="26"/>
          <w:szCs w:val="26"/>
          <w:highlight w:val="yellow"/>
          <w14:ligatures w14:val="standard"/>
        </w:rPr>
        <w:t>, desde já,</w:t>
      </w:r>
      <w:r w:rsidR="00B22D70" w:rsidRPr="007B037E">
        <w:rPr>
          <w:rFonts w:eastAsia="Arial Unicode MS"/>
          <w:color w:val="000000"/>
          <w:sz w:val="26"/>
          <w:szCs w:val="26"/>
          <w:highlight w:val="yellow"/>
          <w14:ligatures w14:val="standard"/>
        </w:rPr>
        <w:t xml:space="preserve"> autorizada a aprovar</w:t>
      </w:r>
      <w:r w:rsidR="00076775" w:rsidRPr="007B037E">
        <w:rPr>
          <w:rFonts w:eastAsia="Arial Unicode MS"/>
          <w:color w:val="000000"/>
          <w:sz w:val="26"/>
          <w:szCs w:val="26"/>
          <w:highlight w:val="yellow"/>
          <w14:ligatures w14:val="standard"/>
        </w:rPr>
        <w:t>,</w:t>
      </w:r>
      <w:r w:rsidR="00B22D70" w:rsidRPr="007B037E">
        <w:rPr>
          <w:rFonts w:eastAsia="Arial Unicode MS"/>
          <w:color w:val="000000"/>
          <w:sz w:val="26"/>
          <w:szCs w:val="26"/>
          <w:highlight w:val="yellow"/>
          <w14:ligatures w14:val="standard"/>
        </w:rPr>
        <w:t xml:space="preserve"> em </w:t>
      </w:r>
      <w:r w:rsidR="00076775" w:rsidRPr="007B037E">
        <w:rPr>
          <w:rFonts w:eastAsia="Arial Unicode MS"/>
          <w:color w:val="000000"/>
          <w:sz w:val="26"/>
          <w:szCs w:val="26"/>
          <w:highlight w:val="yellow"/>
          <w14:ligatures w14:val="standard"/>
        </w:rPr>
        <w:t xml:space="preserve">Assembleia Geral </w:t>
      </w:r>
      <w:r w:rsidR="00B22D70" w:rsidRPr="007B037E">
        <w:rPr>
          <w:rFonts w:eastAsia="Arial Unicode MS"/>
          <w:color w:val="000000"/>
          <w:sz w:val="26"/>
          <w:szCs w:val="26"/>
          <w:highlight w:val="yellow"/>
          <w14:ligatures w14:val="standard"/>
        </w:rPr>
        <w:t>das Debêntures</w:t>
      </w:r>
      <w:r w:rsidR="00076775" w:rsidRPr="007B037E">
        <w:rPr>
          <w:rFonts w:eastAsia="Arial Unicode MS"/>
          <w:color w:val="000000"/>
          <w:sz w:val="26"/>
          <w:szCs w:val="26"/>
          <w:highlight w:val="yellow"/>
          <w14:ligatures w14:val="standard"/>
        </w:rPr>
        <w:t>,</w:t>
      </w:r>
      <w:r w:rsidR="00B22D70" w:rsidRPr="007B037E">
        <w:rPr>
          <w:rFonts w:eastAsia="Arial Unicode MS"/>
          <w:color w:val="000000"/>
          <w:sz w:val="26"/>
          <w:szCs w:val="26"/>
          <w:highlight w:val="yellow"/>
          <w14:ligatures w14:val="standard"/>
        </w:rPr>
        <w:t xml:space="preserve"> a redução de capital social da </w:t>
      </w:r>
      <w:r w:rsidR="00870F45" w:rsidRPr="007B037E">
        <w:rPr>
          <w:rFonts w:eastAsia="Arial Unicode MS"/>
          <w:color w:val="000000"/>
          <w:sz w:val="26"/>
          <w:szCs w:val="26"/>
          <w:highlight w:val="yellow"/>
          <w14:ligatures w14:val="standard"/>
        </w:rPr>
        <w:t>Devedora</w:t>
      </w:r>
      <w:r w:rsidRPr="007B037E">
        <w:rPr>
          <w:rFonts w:eastAsia="Arial Unicode MS"/>
          <w:color w:val="000000"/>
          <w:sz w:val="26"/>
          <w:szCs w:val="26"/>
          <w:highlight w:val="yellow"/>
          <w14:ligatures w14:val="standard"/>
        </w:rPr>
        <w:t>, nos termos d</w:t>
      </w:r>
      <w:r w:rsidR="00C57959" w:rsidRPr="007B037E">
        <w:rPr>
          <w:rFonts w:eastAsia="Arial Unicode MS"/>
          <w:color w:val="000000"/>
          <w:sz w:val="26"/>
          <w:szCs w:val="26"/>
          <w:highlight w:val="yellow"/>
          <w14:ligatures w14:val="standard"/>
        </w:rPr>
        <w:t xml:space="preserve">as condições </w:t>
      </w:r>
      <w:r w:rsidR="00B22D70" w:rsidRPr="007B037E">
        <w:rPr>
          <w:rFonts w:eastAsia="Arial Unicode MS"/>
          <w:color w:val="000000"/>
          <w:sz w:val="26"/>
          <w:szCs w:val="26"/>
          <w:highlight w:val="yellow"/>
          <w14:ligatures w14:val="standard"/>
        </w:rPr>
        <w:t>prevista</w:t>
      </w:r>
      <w:r w:rsidR="00C57959" w:rsidRPr="007B037E">
        <w:rPr>
          <w:rFonts w:eastAsia="Arial Unicode MS"/>
          <w:color w:val="000000"/>
          <w:sz w:val="26"/>
          <w:szCs w:val="26"/>
          <w:highlight w:val="yellow"/>
          <w14:ligatures w14:val="standard"/>
        </w:rPr>
        <w:t>s</w:t>
      </w:r>
      <w:r w:rsidR="00B22D70" w:rsidRPr="007B037E">
        <w:rPr>
          <w:rFonts w:eastAsia="Arial Unicode MS"/>
          <w:color w:val="000000"/>
          <w:sz w:val="26"/>
          <w:szCs w:val="26"/>
          <w:highlight w:val="yellow"/>
          <w14:ligatures w14:val="standard"/>
        </w:rPr>
        <w:t xml:space="preserve"> na Cláusula </w:t>
      </w:r>
      <w:r w:rsidRPr="007B037E">
        <w:rPr>
          <w:rFonts w:eastAsia="Arial Unicode MS"/>
          <w:color w:val="000000"/>
          <w:sz w:val="26"/>
          <w:szCs w:val="26"/>
          <w:highlight w:val="yellow"/>
          <w14:ligatures w14:val="standard"/>
        </w:rPr>
        <w:t xml:space="preserve">7.3.1, inciso VII, </w:t>
      </w:r>
      <w:r w:rsidRPr="00EC508D">
        <w:rPr>
          <w:rFonts w:eastAsia="Arial Unicode MS"/>
          <w:color w:val="000000"/>
          <w:sz w:val="26"/>
          <w:szCs w:val="26"/>
          <w:highlight w:val="yellow"/>
          <w14:ligatures w14:val="standard"/>
        </w:rPr>
        <w:t>acima</w:t>
      </w:r>
      <w:r w:rsidR="00B22D70" w:rsidRPr="00927E02">
        <w:rPr>
          <w:rFonts w:eastAsia="Arial Unicode MS"/>
          <w:color w:val="000000"/>
          <w:sz w:val="26"/>
          <w:szCs w:val="26"/>
          <w14:ligatures w14:val="standard"/>
        </w:rPr>
        <w:t>]</w:t>
      </w:r>
      <w:r w:rsidR="00995E1A" w:rsidRPr="00927E02">
        <w:rPr>
          <w:rFonts w:eastAsia="Arial Unicode MS"/>
          <w:color w:val="000000"/>
          <w:sz w:val="26"/>
          <w:szCs w:val="26"/>
          <w14:ligatures w14:val="standard"/>
        </w:rPr>
        <w:t>.</w:t>
      </w:r>
      <w:r w:rsidR="00B22D70" w:rsidRPr="00927E02">
        <w:rPr>
          <w:rFonts w:eastAsia="Arial Unicode MS"/>
          <w:color w:val="000000"/>
          <w:sz w:val="26"/>
          <w:szCs w:val="26"/>
          <w14:ligatures w14:val="standard"/>
        </w:rPr>
        <w:t xml:space="preserve"> </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As Partes reconhecem que as declarações de vontade das partes </w:t>
      </w:r>
      <w:r w:rsidRPr="00927E02">
        <w:rPr>
          <w:rFonts w:eastAsia="Arial Unicode MS"/>
          <w:color w:val="000000"/>
          <w:sz w:val="26"/>
          <w:szCs w:val="26"/>
          <w14:ligatures w14:val="standard"/>
        </w:rPr>
        <w:lastRenderedPageBreak/>
        <w:t xml:space="preserve">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93" w:name="_Toc422473387"/>
      <w:bookmarkStart w:id="294" w:name="_Toc428208336"/>
      <w:r w:rsidRPr="00927E02">
        <w:rPr>
          <w:rFonts w:ascii="Times New Roman" w:hAnsi="Times New Roman"/>
          <w:b w:val="0"/>
          <w:smallCaps/>
          <w:color w:val="000000"/>
          <w:sz w:val="26"/>
          <w:szCs w:val="26"/>
          <w:u w:val="single"/>
          <w14:ligatures w14:val="standard"/>
        </w:rPr>
        <w:t>Legislação Aplicável e Foro</w:t>
      </w:r>
      <w:bookmarkEnd w:id="293"/>
      <w:bookmarkEnd w:id="294"/>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282"/>
    <w:bookmarkEnd w:id="283"/>
    <w:bookmarkEnd w:id="284"/>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09659B4E"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7570DF" w:rsidRPr="00EC508D">
        <w:rPr>
          <w:sz w:val="26"/>
          <w:szCs w:val="26"/>
          <w:highlight w:val="yellow"/>
          <w14:ligatures w14:val="standard"/>
        </w:rPr>
        <w:t>[</w:t>
      </w:r>
      <w:r w:rsidR="00443BDE" w:rsidRPr="00EC508D">
        <w:rPr>
          <w:sz w:val="26"/>
          <w:szCs w:val="26"/>
          <w:highlight w:val="yellow"/>
          <w14:ligatures w14:val="standard"/>
        </w:rPr>
        <w:t>=</w:t>
      </w:r>
      <w:r w:rsidR="007570DF" w:rsidRPr="00EC508D">
        <w:rPr>
          <w:sz w:val="26"/>
          <w:szCs w:val="26"/>
          <w:highlight w:val="yellow"/>
          <w14:ligatures w14:val="standard"/>
        </w:rPr>
        <w:t>]</w:t>
      </w:r>
      <w:r w:rsidR="007570DF"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49306E6" w14:textId="77777777" w:rsidR="001E24EC" w:rsidRDefault="001E24EC" w:rsidP="00731575">
      <w:pPr>
        <w:widowControl w:val="0"/>
        <w:spacing w:line="300" w:lineRule="exact"/>
        <w:jc w:val="center"/>
        <w:rPr>
          <w:smallCaps/>
          <w:color w:val="000000"/>
          <w:sz w:val="26"/>
          <w:szCs w:val="26"/>
          <w14:ligatures w14:val="standard"/>
        </w:rPr>
      </w:pPr>
    </w:p>
    <w:p w14:paraId="606EFD7F" w14:textId="77777777" w:rsidR="001E24EC" w:rsidRDefault="001E24EC" w:rsidP="00731575">
      <w:pPr>
        <w:widowControl w:val="0"/>
        <w:spacing w:line="300" w:lineRule="exact"/>
        <w:jc w:val="center"/>
        <w:rPr>
          <w:smallCaps/>
          <w:color w:val="000000"/>
          <w:sz w:val="26"/>
          <w:szCs w:val="26"/>
          <w14:ligatures w14:val="standard"/>
        </w:rPr>
      </w:pPr>
    </w:p>
    <w:p w14:paraId="4F8B5A08" w14:textId="1CFFDE4F"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p>
    <w:p w14:paraId="1F004921" w14:textId="77777777" w:rsidR="001E24EC" w:rsidRPr="00927E02" w:rsidRDefault="001E24EC" w:rsidP="00731575">
      <w:pPr>
        <w:widowControl w:val="0"/>
        <w:spacing w:line="300" w:lineRule="exact"/>
        <w:jc w:val="center"/>
        <w:rPr>
          <w:smallCaps/>
          <w:color w:val="000000"/>
          <w:sz w:val="26"/>
          <w:szCs w:val="26"/>
          <w14:ligatures w14:val="standard"/>
        </w:rPr>
      </w:pP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295" w:name="_DV_M138"/>
      <w:bookmarkStart w:id="296" w:name="_DV_M144"/>
      <w:bookmarkStart w:id="297" w:name="_DV_M239"/>
      <w:bookmarkStart w:id="298" w:name="_DV_M240"/>
      <w:bookmarkStart w:id="299" w:name="_DV_M241"/>
      <w:bookmarkStart w:id="300" w:name="_DV_M242"/>
      <w:bookmarkStart w:id="301" w:name="_DV_M243"/>
      <w:bookmarkStart w:id="302" w:name="_DV_M244"/>
      <w:bookmarkStart w:id="303" w:name="_DV_M245"/>
      <w:bookmarkStart w:id="304" w:name="_DV_M246"/>
      <w:bookmarkStart w:id="305" w:name="_DV_M247"/>
      <w:bookmarkStart w:id="306" w:name="_DV_M249"/>
      <w:bookmarkStart w:id="307" w:name="_DV_M252"/>
      <w:bookmarkStart w:id="308" w:name="_DV_M253"/>
      <w:bookmarkStart w:id="309" w:name="_DV_M254"/>
      <w:bookmarkStart w:id="310" w:name="_DV_M255"/>
      <w:bookmarkStart w:id="311" w:name="_DV_M256"/>
      <w:bookmarkStart w:id="312" w:name="_DV_M257"/>
      <w:bookmarkStart w:id="313" w:name="_DV_M258"/>
      <w:bookmarkStart w:id="314" w:name="_DV_M259"/>
      <w:bookmarkStart w:id="315" w:name="_DV_M260"/>
      <w:bookmarkStart w:id="316" w:name="_DV_M261"/>
      <w:bookmarkStart w:id="317" w:name="_DV_M262"/>
      <w:bookmarkStart w:id="318" w:name="_DV_M263"/>
      <w:bookmarkStart w:id="319" w:name="_DV_M265"/>
      <w:bookmarkStart w:id="320" w:name="_DV_M266"/>
      <w:bookmarkStart w:id="321" w:name="_DV_M267"/>
      <w:bookmarkStart w:id="322" w:name="_DV_M268"/>
      <w:bookmarkStart w:id="323" w:name="_DV_M272"/>
      <w:bookmarkStart w:id="324" w:name="_DV_M27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0E740FBC" w14:textId="77777777" w:rsidR="00854331" w:rsidRPr="00927E02" w:rsidRDefault="00A67156" w:rsidP="00731575">
      <w:pPr>
        <w:widowControl w:val="0"/>
        <w:spacing w:line="300" w:lineRule="exact"/>
        <w:jc w:val="center"/>
        <w:rPr>
          <w:b/>
          <w:sz w:val="26"/>
          <w:szCs w:val="26"/>
          <w14:ligatures w14:val="standard"/>
        </w:rPr>
      </w:pPr>
      <w:r w:rsidRPr="00927E02">
        <w:rPr>
          <w:sz w:val="26"/>
          <w:szCs w:val="26"/>
          <w14:ligatures w14:val="standard"/>
        </w:rPr>
        <w:t>[•]</w:t>
      </w:r>
    </w:p>
    <w:p w14:paraId="158C601D" w14:textId="77777777" w:rsidR="00854331" w:rsidRPr="00927E02" w:rsidRDefault="00316B0B" w:rsidP="00731575">
      <w:pPr>
        <w:widowControl w:val="0"/>
        <w:spacing w:line="300" w:lineRule="exact"/>
        <w:rPr>
          <w:smallCaps/>
          <w:color w:val="000000"/>
          <w:sz w:val="26"/>
          <w:szCs w:val="26"/>
          <w14:ligatures w14:val="standard"/>
        </w:rPr>
      </w:pPr>
      <w:r w:rsidRPr="00927E02">
        <w:rPr>
          <w:smallCaps/>
          <w:color w:val="000000"/>
          <w:sz w:val="26"/>
          <w:szCs w:val="26"/>
          <w14:ligatures w14:val="standard"/>
        </w:rPr>
        <w:br w:type="page"/>
      </w:r>
    </w:p>
    <w:p w14:paraId="51256350" w14:textId="77777777" w:rsidR="001E24EC" w:rsidRDefault="001E24EC" w:rsidP="00731575">
      <w:pPr>
        <w:widowControl w:val="0"/>
        <w:spacing w:line="300" w:lineRule="exact"/>
        <w:jc w:val="center"/>
        <w:rPr>
          <w:smallCaps/>
          <w:color w:val="000000"/>
          <w:sz w:val="26"/>
          <w:szCs w:val="26"/>
          <w14:ligatures w14:val="standard"/>
        </w:rPr>
      </w:pPr>
    </w:p>
    <w:p w14:paraId="512E5FCC" w14:textId="77777777" w:rsidR="001E24EC" w:rsidRDefault="001E24EC" w:rsidP="00731575">
      <w:pPr>
        <w:widowControl w:val="0"/>
        <w:spacing w:line="300" w:lineRule="exact"/>
        <w:jc w:val="center"/>
        <w:rPr>
          <w:smallCaps/>
          <w:color w:val="000000"/>
          <w:sz w:val="26"/>
          <w:szCs w:val="26"/>
          <w14:ligatures w14:val="standard"/>
        </w:rPr>
      </w:pPr>
    </w:p>
    <w:p w14:paraId="43CE6BCE" w14:textId="225FD30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II</w:t>
      </w:r>
    </w:p>
    <w:p w14:paraId="34B765DD" w14:textId="77777777" w:rsidR="00367164" w:rsidRPr="00927E02" w:rsidRDefault="00367164" w:rsidP="00731575">
      <w:pPr>
        <w:widowControl w:val="0"/>
        <w:spacing w:line="300" w:lineRule="exact"/>
        <w:jc w:val="center"/>
        <w:rPr>
          <w:smallCaps/>
          <w:color w:val="000000"/>
          <w:sz w:val="26"/>
          <w:szCs w:val="26"/>
          <w14:ligatures w14:val="standard"/>
        </w:rPr>
      </w:pP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D74D90" w14:textId="77777777" w:rsidR="00B3549D" w:rsidRPr="00927E02" w:rsidRDefault="00A67156" w:rsidP="00731575">
      <w:pPr>
        <w:widowControl w:val="0"/>
        <w:spacing w:line="300" w:lineRule="exact"/>
        <w:jc w:val="center"/>
        <w:rPr>
          <w:color w:val="000000"/>
          <w:sz w:val="26"/>
          <w:szCs w:val="26"/>
          <w14:ligatures w14:val="standard"/>
        </w:rPr>
      </w:pPr>
      <w:r w:rsidRPr="00927E02">
        <w:rPr>
          <w:color w:val="000000"/>
          <w:sz w:val="26"/>
          <w:szCs w:val="26"/>
          <w14:ligatures w14:val="standard"/>
        </w:rPr>
        <w:t>[•]</w:t>
      </w:r>
    </w:p>
    <w:p w14:paraId="14C74C08" w14:textId="77777777" w:rsidR="00265B09" w:rsidRPr="00927E02" w:rsidRDefault="00265B09" w:rsidP="00731575">
      <w:pPr>
        <w:widowControl w:val="0"/>
        <w:spacing w:line="300" w:lineRule="exact"/>
        <w:rPr>
          <w:smallCaps/>
          <w:sz w:val="26"/>
          <w:szCs w:val="26"/>
          <w14:ligatures w14:val="standard"/>
        </w:rPr>
      </w:pPr>
      <w:r w:rsidRPr="00927E02">
        <w:rPr>
          <w:smallCaps/>
          <w:sz w:val="26"/>
          <w:szCs w:val="26"/>
          <w14:ligatures w14:val="standard"/>
        </w:rPr>
        <w:br w:type="page"/>
      </w:r>
    </w:p>
    <w:p w14:paraId="1561C2AC" w14:textId="77777777" w:rsidR="001E24EC" w:rsidRDefault="001E24EC" w:rsidP="00731575">
      <w:pPr>
        <w:widowControl w:val="0"/>
        <w:spacing w:line="300" w:lineRule="exact"/>
        <w:jc w:val="center"/>
        <w:rPr>
          <w:smallCaps/>
          <w:color w:val="000000"/>
          <w:sz w:val="26"/>
          <w:szCs w:val="26"/>
          <w14:ligatures w14:val="standard"/>
        </w:rPr>
      </w:pPr>
    </w:p>
    <w:p w14:paraId="64FCD4EE" w14:textId="77777777" w:rsidR="001E24EC" w:rsidRDefault="001E24EC" w:rsidP="00731575">
      <w:pPr>
        <w:widowControl w:val="0"/>
        <w:spacing w:line="300" w:lineRule="exact"/>
        <w:jc w:val="center"/>
        <w:rPr>
          <w:smallCaps/>
          <w:color w:val="000000"/>
          <w:sz w:val="26"/>
          <w:szCs w:val="26"/>
          <w14:ligatures w14:val="standard"/>
        </w:rPr>
      </w:pPr>
    </w:p>
    <w:p w14:paraId="3CB42E25" w14:textId="62760724" w:rsidR="00995E1A" w:rsidRDefault="0039664C"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r w:rsidR="00995E1A" w:rsidRPr="00927E02">
        <w:rPr>
          <w:smallCaps/>
          <w:color w:val="000000"/>
          <w:sz w:val="26"/>
          <w:szCs w:val="26"/>
          <w14:ligatures w14:val="standard"/>
        </w:rPr>
        <w:t>II</w:t>
      </w:r>
    </w:p>
    <w:p w14:paraId="70F62FE0" w14:textId="77777777" w:rsidR="00367164" w:rsidRPr="00927E02" w:rsidRDefault="00367164" w:rsidP="00731575">
      <w:pPr>
        <w:widowControl w:val="0"/>
        <w:spacing w:line="300" w:lineRule="exact"/>
        <w:jc w:val="center"/>
        <w:rPr>
          <w:smallCaps/>
          <w:color w:val="000000"/>
          <w:sz w:val="26"/>
          <w:szCs w:val="26"/>
          <w14:ligatures w14:val="standard"/>
        </w:rPr>
      </w:pP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35E44DF6" w14:textId="77777777" w:rsidR="003D3AEF" w:rsidRPr="00927E02" w:rsidRDefault="00A67156" w:rsidP="00731575">
      <w:pPr>
        <w:widowControl w:val="0"/>
        <w:spacing w:line="300" w:lineRule="exact"/>
        <w:jc w:val="center"/>
        <w:rPr>
          <w:smallCaps/>
          <w:sz w:val="26"/>
          <w:szCs w:val="26"/>
          <w14:ligatures w14:val="standard"/>
        </w:rPr>
      </w:pPr>
      <w:r w:rsidRPr="00927E02">
        <w:rPr>
          <w:smallCaps/>
          <w:sz w:val="26"/>
          <w:szCs w:val="26"/>
          <w14:ligatures w14:val="standard"/>
        </w:rPr>
        <w:t>[•]</w:t>
      </w:r>
    </w:p>
    <w:p w14:paraId="128FAAF7"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927E02" w:rsidRDefault="00B3549D"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5762671" w14:textId="77777777" w:rsidR="00B32611" w:rsidRPr="00927E02" w:rsidRDefault="00B32611" w:rsidP="00731575">
      <w:pPr>
        <w:widowControl w:val="0"/>
        <w:spacing w:line="300" w:lineRule="exact"/>
        <w:jc w:val="center"/>
        <w:rPr>
          <w:b/>
          <w:sz w:val="26"/>
          <w:szCs w:val="26"/>
          <w14:ligatures w14:val="standard"/>
        </w:rPr>
      </w:pPr>
      <w:bookmarkStart w:id="325" w:name="_DV_M688"/>
      <w:bookmarkStart w:id="326" w:name="_DV_M689"/>
      <w:bookmarkEnd w:id="325"/>
      <w:bookmarkEnd w:id="326"/>
    </w:p>
    <w:p w14:paraId="22C7ADC6" w14:textId="77777777" w:rsidR="001E24EC" w:rsidRDefault="001E24EC" w:rsidP="00731575">
      <w:pPr>
        <w:widowControl w:val="0"/>
        <w:spacing w:line="300" w:lineRule="exact"/>
        <w:jc w:val="center"/>
        <w:rPr>
          <w:smallCaps/>
          <w:color w:val="000000"/>
          <w:sz w:val="26"/>
          <w:szCs w:val="26"/>
          <w14:ligatures w14:val="standard"/>
        </w:rPr>
      </w:pPr>
    </w:p>
    <w:p w14:paraId="41F27623" w14:textId="24CB3547"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95E1A" w:rsidRPr="00927E02">
        <w:rPr>
          <w:smallCaps/>
          <w:color w:val="000000"/>
          <w:sz w:val="26"/>
          <w:szCs w:val="26"/>
          <w14:ligatures w14:val="standard"/>
        </w:rPr>
        <w:t>IV</w:t>
      </w:r>
    </w:p>
    <w:p w14:paraId="635E83E1" w14:textId="77777777" w:rsidR="00367164" w:rsidRPr="00927E02" w:rsidRDefault="00367164" w:rsidP="00731575">
      <w:pPr>
        <w:widowControl w:val="0"/>
        <w:spacing w:line="300" w:lineRule="exact"/>
        <w:jc w:val="center"/>
        <w:rPr>
          <w:smallCaps/>
          <w:color w:val="000000"/>
          <w:sz w:val="26"/>
          <w:szCs w:val="26"/>
          <w14:ligatures w14:val="standard"/>
        </w:rPr>
      </w:pP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5AE2C29C"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4850B436" w14:textId="77777777" w:rsidR="00265B09" w:rsidRPr="00927E02" w:rsidRDefault="00265B09" w:rsidP="00731575">
      <w:pPr>
        <w:widowControl w:val="0"/>
        <w:spacing w:line="300" w:lineRule="exact"/>
        <w:rPr>
          <w:sz w:val="26"/>
          <w:szCs w:val="26"/>
          <w14:ligatures w14:val="standard"/>
        </w:rPr>
      </w:pPr>
      <w:r w:rsidRPr="00927E02">
        <w:rPr>
          <w:sz w:val="26"/>
          <w:szCs w:val="26"/>
          <w14:ligatures w14:val="standard"/>
        </w:rPr>
        <w:br w:type="page"/>
      </w:r>
    </w:p>
    <w:p w14:paraId="452BA2D0" w14:textId="77777777" w:rsidR="001E24EC" w:rsidRDefault="001E24EC" w:rsidP="00731575">
      <w:pPr>
        <w:widowControl w:val="0"/>
        <w:spacing w:line="300" w:lineRule="exact"/>
        <w:jc w:val="center"/>
        <w:rPr>
          <w:smallCaps/>
          <w:color w:val="000000"/>
          <w:sz w:val="26"/>
          <w:szCs w:val="26"/>
          <w14:ligatures w14:val="standard"/>
        </w:rPr>
      </w:pPr>
    </w:p>
    <w:p w14:paraId="668C05E6" w14:textId="77777777" w:rsidR="001E24EC" w:rsidRDefault="001E24EC" w:rsidP="00731575">
      <w:pPr>
        <w:widowControl w:val="0"/>
        <w:spacing w:line="300" w:lineRule="exact"/>
        <w:jc w:val="center"/>
        <w:rPr>
          <w:smallCaps/>
          <w:color w:val="000000"/>
          <w:sz w:val="26"/>
          <w:szCs w:val="26"/>
          <w14:ligatures w14:val="standard"/>
        </w:rPr>
      </w:pPr>
    </w:p>
    <w:p w14:paraId="2CE130B0" w14:textId="3611DE5A"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w:t>
      </w:r>
    </w:p>
    <w:p w14:paraId="6F7C508B" w14:textId="77777777" w:rsidR="00367164" w:rsidRPr="00927E02" w:rsidRDefault="00367164" w:rsidP="00731575">
      <w:pPr>
        <w:widowControl w:val="0"/>
        <w:spacing w:line="300" w:lineRule="exact"/>
        <w:jc w:val="center"/>
        <w:rPr>
          <w:smallCaps/>
          <w:color w:val="000000"/>
          <w:sz w:val="26"/>
          <w:szCs w:val="26"/>
          <w14:ligatures w14:val="standard"/>
        </w:rPr>
      </w:pP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2B8ED959"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2235052C" w14:textId="77777777" w:rsidR="00420ACC" w:rsidRPr="00927E02"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Pr="00927E02" w:rsidRDefault="0098305A">
      <w:pPr>
        <w:rPr>
          <w:sz w:val="26"/>
          <w:szCs w:val="26"/>
          <w14:ligatures w14:val="standard"/>
        </w:rPr>
      </w:pPr>
      <w:r w:rsidRPr="00927E02">
        <w:rPr>
          <w:sz w:val="26"/>
          <w:szCs w:val="26"/>
          <w14:ligatures w14:val="standard"/>
        </w:rPr>
        <w:br w:type="page"/>
      </w:r>
    </w:p>
    <w:p w14:paraId="029F3D61" w14:textId="77777777" w:rsidR="001E24EC" w:rsidRDefault="001E24EC" w:rsidP="00731575">
      <w:pPr>
        <w:widowControl w:val="0"/>
        <w:spacing w:line="300" w:lineRule="exact"/>
        <w:jc w:val="center"/>
        <w:rPr>
          <w:smallCaps/>
          <w:color w:val="000000"/>
          <w:sz w:val="26"/>
          <w:szCs w:val="26"/>
          <w14:ligatures w14:val="standard"/>
        </w:rPr>
      </w:pPr>
    </w:p>
    <w:p w14:paraId="21978890" w14:textId="77777777" w:rsidR="001E24EC" w:rsidRDefault="001E24EC" w:rsidP="00731575">
      <w:pPr>
        <w:widowControl w:val="0"/>
        <w:spacing w:line="300" w:lineRule="exact"/>
        <w:jc w:val="center"/>
        <w:rPr>
          <w:smallCaps/>
          <w:color w:val="000000"/>
          <w:sz w:val="26"/>
          <w:szCs w:val="26"/>
          <w14:ligatures w14:val="standard"/>
        </w:rPr>
      </w:pPr>
    </w:p>
    <w:p w14:paraId="67D389B4" w14:textId="32026989" w:rsidR="00995E1A"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8305A" w:rsidRPr="00927E02">
        <w:rPr>
          <w:smallCaps/>
          <w:color w:val="000000"/>
          <w:sz w:val="26"/>
          <w:szCs w:val="26"/>
          <w14:ligatures w14:val="standard"/>
        </w:rPr>
        <w:t>VI</w:t>
      </w:r>
    </w:p>
    <w:p w14:paraId="7B6F1A87" w14:textId="77777777" w:rsidR="00367164" w:rsidRPr="00927E02" w:rsidRDefault="00367164" w:rsidP="00731575">
      <w:pPr>
        <w:widowControl w:val="0"/>
        <w:spacing w:line="300" w:lineRule="exact"/>
        <w:jc w:val="center"/>
        <w:rPr>
          <w:smallCaps/>
          <w:color w:val="000000"/>
          <w:sz w:val="26"/>
          <w:szCs w:val="26"/>
          <w14:ligatures w14:val="standard"/>
        </w:rPr>
      </w:pP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6248BFE9" w14:textId="77777777" w:rsidR="0097771F"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1BF74BAD" w14:textId="77777777" w:rsidR="00CD49FF" w:rsidRPr="00927E02" w:rsidRDefault="00CD49FF" w:rsidP="00731575">
      <w:pPr>
        <w:widowControl w:val="0"/>
        <w:spacing w:line="300" w:lineRule="exact"/>
        <w:rPr>
          <w:rFonts w:ascii="Times" w:hAnsi="Times"/>
          <w:sz w:val="26"/>
          <w:szCs w:val="26"/>
          <w14:ligatures w14:val="standard"/>
        </w:rPr>
      </w:pPr>
      <w:r w:rsidRPr="00927E02">
        <w:rPr>
          <w:rFonts w:ascii="Times" w:hAnsi="Times"/>
          <w:sz w:val="26"/>
          <w:szCs w:val="26"/>
          <w14:ligatures w14:val="standard"/>
        </w:rPr>
        <w:br w:type="page"/>
      </w:r>
    </w:p>
    <w:p w14:paraId="4423E885" w14:textId="77777777" w:rsidR="009D17C1" w:rsidRDefault="009D17C1" w:rsidP="00BC3DA1">
      <w:pPr>
        <w:widowControl w:val="0"/>
        <w:spacing w:line="300" w:lineRule="exact"/>
        <w:jc w:val="center"/>
        <w:rPr>
          <w:smallCaps/>
          <w:color w:val="000000"/>
          <w:sz w:val="26"/>
          <w:szCs w:val="26"/>
          <w14:ligatures w14:val="standard"/>
        </w:rPr>
      </w:pPr>
    </w:p>
    <w:p w14:paraId="708EA465" w14:textId="77777777" w:rsidR="009D17C1" w:rsidRDefault="009D17C1" w:rsidP="00BC3DA1">
      <w:pPr>
        <w:widowControl w:val="0"/>
        <w:spacing w:line="300" w:lineRule="exact"/>
        <w:jc w:val="center"/>
        <w:rPr>
          <w:smallCaps/>
          <w:color w:val="000000"/>
          <w:sz w:val="26"/>
          <w:szCs w:val="26"/>
          <w14:ligatures w14:val="standard"/>
        </w:rPr>
      </w:pPr>
    </w:p>
    <w:p w14:paraId="0D0932F6" w14:textId="309C2044" w:rsidR="00CD49FF"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BC3DA1" w:rsidRPr="00927E02">
        <w:rPr>
          <w:smallCaps/>
          <w:color w:val="000000"/>
          <w:sz w:val="26"/>
          <w:szCs w:val="26"/>
          <w14:ligatures w14:val="standard"/>
        </w:rPr>
        <w:t>VII</w:t>
      </w:r>
    </w:p>
    <w:p w14:paraId="39E54C64" w14:textId="77777777" w:rsidR="00367164" w:rsidRPr="00927E02" w:rsidRDefault="00367164" w:rsidP="00BC3DA1">
      <w:pPr>
        <w:widowControl w:val="0"/>
        <w:spacing w:line="300" w:lineRule="exact"/>
        <w:jc w:val="center"/>
        <w:rPr>
          <w:smallCaps/>
          <w:color w:val="000000"/>
          <w:sz w:val="26"/>
          <w:szCs w:val="26"/>
          <w14:ligatures w14:val="standard"/>
        </w:rPr>
      </w:pPr>
    </w:p>
    <w:p w14:paraId="2E65F207" w14:textId="25A0F9CA" w:rsidR="00E61FB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2B9B7E7F" w14:textId="07509446" w:rsidR="001E24EC" w:rsidRDefault="001E24EC" w:rsidP="00BC3DA1">
      <w:pPr>
        <w:widowControl w:val="0"/>
        <w:spacing w:line="300" w:lineRule="exact"/>
        <w:jc w:val="center"/>
        <w:rPr>
          <w:smallCaps/>
          <w:color w:val="000000"/>
          <w:sz w:val="26"/>
          <w:szCs w:val="26"/>
          <w:u w:val="single"/>
          <w14:ligatures w14:val="standar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9C5C5C1" w14:textId="77777777" w:rsidTr="00EC508D">
        <w:tc>
          <w:tcPr>
            <w:tcW w:w="2500" w:type="pct"/>
            <w:tcMar>
              <w:top w:w="0" w:type="dxa"/>
              <w:left w:w="108" w:type="dxa"/>
              <w:bottom w:w="0" w:type="dxa"/>
              <w:right w:w="108" w:type="dxa"/>
            </w:tcMar>
            <w:hideMark/>
          </w:tcPr>
          <w:p w14:paraId="0B5B38E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45A36E2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1497423" w14:textId="77777777" w:rsidTr="00EC508D">
        <w:tc>
          <w:tcPr>
            <w:tcW w:w="2500" w:type="pct"/>
            <w:tcMar>
              <w:top w:w="0" w:type="dxa"/>
              <w:left w:w="108" w:type="dxa"/>
              <w:bottom w:w="0" w:type="dxa"/>
              <w:right w:w="108" w:type="dxa"/>
            </w:tcMar>
            <w:hideMark/>
          </w:tcPr>
          <w:p w14:paraId="2340530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5BF270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072077A8" w14:textId="77777777" w:rsidTr="00EC508D">
        <w:tc>
          <w:tcPr>
            <w:tcW w:w="2500" w:type="pct"/>
            <w:tcMar>
              <w:top w:w="0" w:type="dxa"/>
              <w:left w:w="108" w:type="dxa"/>
              <w:bottom w:w="0" w:type="dxa"/>
              <w:right w:w="108" w:type="dxa"/>
            </w:tcMar>
            <w:hideMark/>
          </w:tcPr>
          <w:p w14:paraId="39F943E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AAE989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F3AE94B" w14:textId="77777777" w:rsidTr="00EC508D">
        <w:tc>
          <w:tcPr>
            <w:tcW w:w="2500" w:type="pct"/>
            <w:tcMar>
              <w:top w:w="0" w:type="dxa"/>
              <w:left w:w="108" w:type="dxa"/>
              <w:bottom w:w="0" w:type="dxa"/>
              <w:right w:w="108" w:type="dxa"/>
            </w:tcMar>
            <w:hideMark/>
          </w:tcPr>
          <w:p w14:paraId="039B0E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E7E52C9" w14:textId="77777777" w:rsidR="001E24EC" w:rsidRPr="0055737A" w:rsidRDefault="001E24EC" w:rsidP="00811DA3">
            <w:pPr>
              <w:spacing w:before="100" w:beforeAutospacing="1" w:line="240" w:lineRule="atLeast"/>
              <w:rPr>
                <w:sz w:val="20"/>
                <w:szCs w:val="20"/>
              </w:rPr>
            </w:pPr>
            <w:r>
              <w:rPr>
                <w:rFonts w:ascii="Verdana" w:hAnsi="Verdana"/>
                <w:sz w:val="18"/>
                <w:szCs w:val="18"/>
              </w:rPr>
              <w:t>2ª – 4ª Série</w:t>
            </w:r>
          </w:p>
        </w:tc>
      </w:tr>
      <w:tr w:rsidR="001E24EC" w:rsidRPr="0055737A" w14:paraId="43C9E67E" w14:textId="77777777" w:rsidTr="00EC508D">
        <w:tc>
          <w:tcPr>
            <w:tcW w:w="2500" w:type="pct"/>
            <w:tcMar>
              <w:top w:w="0" w:type="dxa"/>
              <w:left w:w="108" w:type="dxa"/>
              <w:bottom w:w="0" w:type="dxa"/>
              <w:right w:w="108" w:type="dxa"/>
            </w:tcMar>
            <w:hideMark/>
          </w:tcPr>
          <w:p w14:paraId="1214E1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612299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R$ 30.643.749,50</w:t>
            </w:r>
          </w:p>
        </w:tc>
      </w:tr>
      <w:tr w:rsidR="001E24EC" w:rsidRPr="0055737A" w14:paraId="48B3D5E9" w14:textId="77777777" w:rsidTr="00EC508D">
        <w:tc>
          <w:tcPr>
            <w:tcW w:w="2500" w:type="pct"/>
            <w:tcMar>
              <w:top w:w="0" w:type="dxa"/>
              <w:left w:w="108" w:type="dxa"/>
              <w:bottom w:w="0" w:type="dxa"/>
              <w:right w:w="108" w:type="dxa"/>
            </w:tcMar>
            <w:hideMark/>
          </w:tcPr>
          <w:p w14:paraId="339C4DE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0E64B657" w14:textId="77777777" w:rsidR="001E24EC" w:rsidRPr="0055737A" w:rsidRDefault="001E24EC" w:rsidP="00811DA3">
            <w:pPr>
              <w:spacing w:before="100" w:beforeAutospacing="1" w:line="240" w:lineRule="atLeast"/>
              <w:rPr>
                <w:rFonts w:ascii="Verdana" w:hAnsi="Verdana"/>
                <w:sz w:val="18"/>
                <w:szCs w:val="18"/>
              </w:rPr>
            </w:pPr>
            <w:r w:rsidRPr="007631E9">
              <w:rPr>
                <w:rFonts w:ascii="Verdana" w:hAnsi="Verdana"/>
                <w:sz w:val="18"/>
                <w:szCs w:val="18"/>
              </w:rPr>
              <w:t>91</w:t>
            </w:r>
          </w:p>
        </w:tc>
      </w:tr>
      <w:tr w:rsidR="001E24EC" w:rsidRPr="0055737A" w14:paraId="6F964D04" w14:textId="77777777" w:rsidTr="00EC508D">
        <w:tc>
          <w:tcPr>
            <w:tcW w:w="2500" w:type="pct"/>
            <w:tcMar>
              <w:top w:w="0" w:type="dxa"/>
              <w:left w:w="108" w:type="dxa"/>
              <w:bottom w:w="0" w:type="dxa"/>
              <w:right w:w="108" w:type="dxa"/>
            </w:tcMar>
            <w:hideMark/>
          </w:tcPr>
          <w:p w14:paraId="36222F3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87A86E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48BB7274" w14:textId="77777777" w:rsidTr="00EC508D">
        <w:tc>
          <w:tcPr>
            <w:tcW w:w="2500" w:type="pct"/>
            <w:tcMar>
              <w:top w:w="0" w:type="dxa"/>
              <w:left w:w="108" w:type="dxa"/>
              <w:bottom w:w="0" w:type="dxa"/>
              <w:right w:w="108" w:type="dxa"/>
            </w:tcMar>
            <w:hideMark/>
          </w:tcPr>
          <w:p w14:paraId="7415916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7A772B0C"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34211F5" w14:textId="77777777" w:rsidTr="00EC508D">
        <w:tc>
          <w:tcPr>
            <w:tcW w:w="2500" w:type="pct"/>
            <w:tcMar>
              <w:top w:w="0" w:type="dxa"/>
              <w:left w:w="108" w:type="dxa"/>
              <w:bottom w:w="0" w:type="dxa"/>
              <w:right w:w="108" w:type="dxa"/>
            </w:tcMar>
            <w:hideMark/>
          </w:tcPr>
          <w:p w14:paraId="5A22B9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01263EC1"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4EA1693" w14:textId="77777777" w:rsidTr="00EC508D">
        <w:tc>
          <w:tcPr>
            <w:tcW w:w="2500" w:type="pct"/>
            <w:tcMar>
              <w:top w:w="0" w:type="dxa"/>
              <w:left w:w="108" w:type="dxa"/>
              <w:bottom w:w="0" w:type="dxa"/>
              <w:right w:w="108" w:type="dxa"/>
            </w:tcMar>
            <w:hideMark/>
          </w:tcPr>
          <w:p w14:paraId="08B7C5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D1D379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outubro de 2011</w:t>
            </w:r>
          </w:p>
        </w:tc>
      </w:tr>
      <w:tr w:rsidR="001E24EC" w:rsidRPr="0055737A" w14:paraId="497ADEAA" w14:textId="77777777" w:rsidTr="00EC508D">
        <w:tc>
          <w:tcPr>
            <w:tcW w:w="2500" w:type="pct"/>
            <w:tcMar>
              <w:top w:w="0" w:type="dxa"/>
              <w:left w:w="108" w:type="dxa"/>
              <w:bottom w:w="0" w:type="dxa"/>
              <w:right w:w="108" w:type="dxa"/>
            </w:tcMar>
            <w:hideMark/>
          </w:tcPr>
          <w:p w14:paraId="1370D38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6A6F436F"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2F8F777E" w14:textId="77777777" w:rsidTr="00EC508D">
        <w:tc>
          <w:tcPr>
            <w:tcW w:w="2500" w:type="pct"/>
            <w:tcMar>
              <w:top w:w="0" w:type="dxa"/>
              <w:left w:w="108" w:type="dxa"/>
              <w:bottom w:w="0" w:type="dxa"/>
              <w:right w:w="108" w:type="dxa"/>
            </w:tcMar>
            <w:hideMark/>
          </w:tcPr>
          <w:p w14:paraId="09BD001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2BA490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425A2082" w14:textId="77777777" w:rsidTr="00EC508D">
        <w:tc>
          <w:tcPr>
            <w:tcW w:w="2500" w:type="pct"/>
            <w:tcMar>
              <w:top w:w="0" w:type="dxa"/>
              <w:left w:w="108" w:type="dxa"/>
              <w:bottom w:w="0" w:type="dxa"/>
              <w:right w:w="108" w:type="dxa"/>
            </w:tcMar>
            <w:hideMark/>
          </w:tcPr>
          <w:p w14:paraId="2DE7E5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3451D4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69E05A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09C89BE" w14:textId="77777777" w:rsidTr="00EC508D">
        <w:tc>
          <w:tcPr>
            <w:tcW w:w="2500" w:type="pct"/>
            <w:tcMar>
              <w:top w:w="0" w:type="dxa"/>
              <w:left w:w="108" w:type="dxa"/>
              <w:bottom w:w="0" w:type="dxa"/>
              <w:right w:w="108" w:type="dxa"/>
            </w:tcMar>
            <w:hideMark/>
          </w:tcPr>
          <w:p w14:paraId="474AA24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153FEE1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71CA90A" w14:textId="77777777" w:rsidTr="00EC508D">
        <w:tc>
          <w:tcPr>
            <w:tcW w:w="2500" w:type="pct"/>
            <w:tcMar>
              <w:top w:w="0" w:type="dxa"/>
              <w:left w:w="108" w:type="dxa"/>
              <w:bottom w:w="0" w:type="dxa"/>
              <w:right w:w="108" w:type="dxa"/>
            </w:tcMar>
            <w:hideMark/>
          </w:tcPr>
          <w:p w14:paraId="205D252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066141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14FB9B0C" w14:textId="77777777" w:rsidTr="00EC508D">
        <w:tc>
          <w:tcPr>
            <w:tcW w:w="2500" w:type="pct"/>
            <w:tcMar>
              <w:top w:w="0" w:type="dxa"/>
              <w:left w:w="108" w:type="dxa"/>
              <w:bottom w:w="0" w:type="dxa"/>
              <w:right w:w="108" w:type="dxa"/>
            </w:tcMar>
            <w:hideMark/>
          </w:tcPr>
          <w:p w14:paraId="018DCEC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38439D70"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23DE69E7" w14:textId="77777777" w:rsidTr="00EC508D">
        <w:tc>
          <w:tcPr>
            <w:tcW w:w="2500" w:type="pct"/>
            <w:tcMar>
              <w:top w:w="0" w:type="dxa"/>
              <w:left w:w="108" w:type="dxa"/>
              <w:bottom w:w="0" w:type="dxa"/>
              <w:right w:w="108" w:type="dxa"/>
            </w:tcMar>
            <w:hideMark/>
          </w:tcPr>
          <w:p w14:paraId="1377D3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6FEB122" w14:textId="2F5BFD5E" w:rsidR="001E24EC" w:rsidRPr="0055737A" w:rsidRDefault="001E24EC" w:rsidP="00811DA3">
            <w:pPr>
              <w:spacing w:before="100" w:beforeAutospacing="1" w:line="240" w:lineRule="atLeast"/>
              <w:rPr>
                <w:sz w:val="20"/>
                <w:szCs w:val="20"/>
              </w:rPr>
            </w:pPr>
            <w:r>
              <w:rPr>
                <w:rFonts w:ascii="Verdana" w:hAnsi="Verdana"/>
                <w:sz w:val="18"/>
                <w:szCs w:val="18"/>
              </w:rPr>
              <w:t>2ª – 5ª Série</w:t>
            </w:r>
          </w:p>
        </w:tc>
      </w:tr>
      <w:tr w:rsidR="001E24EC" w:rsidRPr="0055737A" w14:paraId="5276BD06" w14:textId="77777777" w:rsidTr="00EC508D">
        <w:tc>
          <w:tcPr>
            <w:tcW w:w="2500" w:type="pct"/>
            <w:tcMar>
              <w:top w:w="0" w:type="dxa"/>
              <w:left w:w="108" w:type="dxa"/>
              <w:bottom w:w="0" w:type="dxa"/>
              <w:right w:w="108" w:type="dxa"/>
            </w:tcMar>
            <w:hideMark/>
          </w:tcPr>
          <w:p w14:paraId="269182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754FCE5"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R$ 26.131.465,62</w:t>
            </w:r>
          </w:p>
        </w:tc>
      </w:tr>
      <w:tr w:rsidR="001E24EC" w:rsidRPr="0055737A" w14:paraId="74EE1EFA" w14:textId="77777777" w:rsidTr="00EC508D">
        <w:tc>
          <w:tcPr>
            <w:tcW w:w="2500" w:type="pct"/>
            <w:tcMar>
              <w:top w:w="0" w:type="dxa"/>
              <w:left w:w="108" w:type="dxa"/>
              <w:bottom w:w="0" w:type="dxa"/>
              <w:right w:w="108" w:type="dxa"/>
            </w:tcMar>
            <w:hideMark/>
          </w:tcPr>
          <w:p w14:paraId="303E753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67244168"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78</w:t>
            </w:r>
          </w:p>
        </w:tc>
      </w:tr>
      <w:tr w:rsidR="001E24EC" w:rsidRPr="0055737A" w14:paraId="1BC85455" w14:textId="77777777" w:rsidTr="00EC508D">
        <w:tc>
          <w:tcPr>
            <w:tcW w:w="2500" w:type="pct"/>
            <w:tcMar>
              <w:top w:w="0" w:type="dxa"/>
              <w:left w:w="108" w:type="dxa"/>
              <w:bottom w:w="0" w:type="dxa"/>
              <w:right w:w="108" w:type="dxa"/>
            </w:tcMar>
            <w:hideMark/>
          </w:tcPr>
          <w:p w14:paraId="6E2741B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3123000"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06FDEB3B" w14:textId="77777777" w:rsidTr="00EC508D">
        <w:tc>
          <w:tcPr>
            <w:tcW w:w="2500" w:type="pct"/>
            <w:tcMar>
              <w:top w:w="0" w:type="dxa"/>
              <w:left w:w="108" w:type="dxa"/>
              <w:bottom w:w="0" w:type="dxa"/>
              <w:right w:w="108" w:type="dxa"/>
            </w:tcMar>
            <w:hideMark/>
          </w:tcPr>
          <w:p w14:paraId="6F57FC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D880A40"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6D6BE72D" w14:textId="77777777" w:rsidTr="00EC508D">
        <w:tc>
          <w:tcPr>
            <w:tcW w:w="2500" w:type="pct"/>
            <w:tcMar>
              <w:top w:w="0" w:type="dxa"/>
              <w:left w:w="108" w:type="dxa"/>
              <w:bottom w:w="0" w:type="dxa"/>
              <w:right w:w="108" w:type="dxa"/>
            </w:tcMar>
            <w:hideMark/>
          </w:tcPr>
          <w:p w14:paraId="5635EF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6E3E7719"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1FC2331" w14:textId="77777777" w:rsidTr="00EC508D">
        <w:tc>
          <w:tcPr>
            <w:tcW w:w="2500" w:type="pct"/>
            <w:tcMar>
              <w:top w:w="0" w:type="dxa"/>
              <w:left w:w="108" w:type="dxa"/>
              <w:bottom w:w="0" w:type="dxa"/>
              <w:right w:w="108" w:type="dxa"/>
            </w:tcMar>
            <w:hideMark/>
          </w:tcPr>
          <w:p w14:paraId="5F90952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48B77B2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setembro de 2012</w:t>
            </w:r>
          </w:p>
        </w:tc>
      </w:tr>
      <w:tr w:rsidR="001E24EC" w:rsidRPr="0055737A" w14:paraId="379C395C" w14:textId="77777777" w:rsidTr="00EC508D">
        <w:tc>
          <w:tcPr>
            <w:tcW w:w="2500" w:type="pct"/>
            <w:tcMar>
              <w:top w:w="0" w:type="dxa"/>
              <w:left w:w="108" w:type="dxa"/>
              <w:bottom w:w="0" w:type="dxa"/>
              <w:right w:w="108" w:type="dxa"/>
            </w:tcMar>
            <w:hideMark/>
          </w:tcPr>
          <w:p w14:paraId="00DEE61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022DF1A7" w14:textId="77777777" w:rsidR="001E24EC" w:rsidRPr="0055737A" w:rsidRDefault="001E24EC" w:rsidP="00811DA3">
            <w:pPr>
              <w:spacing w:before="100" w:beforeAutospacing="1" w:line="240" w:lineRule="atLeast"/>
              <w:rPr>
                <w:sz w:val="20"/>
                <w:szCs w:val="20"/>
              </w:rPr>
            </w:pPr>
            <w:r>
              <w:rPr>
                <w:rFonts w:ascii="Verdana" w:hAnsi="Verdana"/>
                <w:sz w:val="18"/>
                <w:szCs w:val="18"/>
              </w:rPr>
              <w:t>14 de agosto de 2027</w:t>
            </w:r>
          </w:p>
        </w:tc>
      </w:tr>
      <w:tr w:rsidR="001E24EC" w:rsidRPr="0055737A" w14:paraId="203C5805" w14:textId="77777777" w:rsidTr="00EC508D">
        <w:tc>
          <w:tcPr>
            <w:tcW w:w="2500" w:type="pct"/>
            <w:tcMar>
              <w:top w:w="0" w:type="dxa"/>
              <w:left w:w="108" w:type="dxa"/>
              <w:bottom w:w="0" w:type="dxa"/>
              <w:right w:w="108" w:type="dxa"/>
            </w:tcMar>
            <w:hideMark/>
          </w:tcPr>
          <w:p w14:paraId="7F514B6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6CC6C33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1E24EC" w:rsidRPr="0055737A" w14:paraId="7DD13C46" w14:textId="77777777" w:rsidTr="00EC508D">
        <w:tc>
          <w:tcPr>
            <w:tcW w:w="2500" w:type="pct"/>
            <w:tcMar>
              <w:top w:w="0" w:type="dxa"/>
              <w:left w:w="108" w:type="dxa"/>
              <w:bottom w:w="0" w:type="dxa"/>
              <w:right w:w="108" w:type="dxa"/>
            </w:tcMar>
            <w:hideMark/>
          </w:tcPr>
          <w:p w14:paraId="46098A7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711B81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F02407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F2D6CEB" w14:textId="77777777" w:rsidTr="00EC508D">
        <w:tc>
          <w:tcPr>
            <w:tcW w:w="2500" w:type="pct"/>
            <w:tcMar>
              <w:top w:w="0" w:type="dxa"/>
              <w:left w:w="108" w:type="dxa"/>
              <w:bottom w:w="0" w:type="dxa"/>
              <w:right w:w="108" w:type="dxa"/>
            </w:tcMar>
            <w:hideMark/>
          </w:tcPr>
          <w:p w14:paraId="7470ED6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B4F604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88C8921" w14:textId="77777777" w:rsidTr="00EC508D">
        <w:tc>
          <w:tcPr>
            <w:tcW w:w="2500" w:type="pct"/>
            <w:tcMar>
              <w:top w:w="0" w:type="dxa"/>
              <w:left w:w="108" w:type="dxa"/>
              <w:bottom w:w="0" w:type="dxa"/>
              <w:right w:w="108" w:type="dxa"/>
            </w:tcMar>
            <w:hideMark/>
          </w:tcPr>
          <w:p w14:paraId="2CB847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48E0C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6507EC93" w14:textId="77777777" w:rsidTr="00EC508D">
        <w:tc>
          <w:tcPr>
            <w:tcW w:w="2500" w:type="pct"/>
            <w:tcMar>
              <w:top w:w="0" w:type="dxa"/>
              <w:left w:w="108" w:type="dxa"/>
              <w:bottom w:w="0" w:type="dxa"/>
              <w:right w:w="108" w:type="dxa"/>
            </w:tcMar>
            <w:hideMark/>
          </w:tcPr>
          <w:p w14:paraId="52758D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2B7ECE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EECA635" w14:textId="77777777" w:rsidTr="00EC508D">
        <w:tc>
          <w:tcPr>
            <w:tcW w:w="2500" w:type="pct"/>
            <w:tcMar>
              <w:top w:w="0" w:type="dxa"/>
              <w:left w:w="108" w:type="dxa"/>
              <w:bottom w:w="0" w:type="dxa"/>
              <w:right w:w="108" w:type="dxa"/>
            </w:tcMar>
            <w:hideMark/>
          </w:tcPr>
          <w:p w14:paraId="7C0BA60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5EC8D11" w14:textId="77777777" w:rsidR="001E24EC" w:rsidRPr="0055737A" w:rsidRDefault="001E24EC" w:rsidP="00811DA3">
            <w:pPr>
              <w:spacing w:before="100" w:beforeAutospacing="1" w:line="240" w:lineRule="atLeast"/>
              <w:rPr>
                <w:sz w:val="20"/>
                <w:szCs w:val="20"/>
              </w:rPr>
            </w:pPr>
            <w:r>
              <w:rPr>
                <w:rFonts w:ascii="Verdana" w:hAnsi="Verdana"/>
                <w:sz w:val="18"/>
                <w:szCs w:val="18"/>
              </w:rPr>
              <w:t>2ª – 6ª Série</w:t>
            </w:r>
          </w:p>
        </w:tc>
      </w:tr>
      <w:tr w:rsidR="001E24EC" w:rsidRPr="0055737A" w14:paraId="69F18A24" w14:textId="77777777" w:rsidTr="00EC508D">
        <w:tc>
          <w:tcPr>
            <w:tcW w:w="2500" w:type="pct"/>
            <w:tcMar>
              <w:top w:w="0" w:type="dxa"/>
              <w:left w:w="108" w:type="dxa"/>
              <w:bottom w:w="0" w:type="dxa"/>
              <w:right w:w="108" w:type="dxa"/>
            </w:tcMar>
            <w:hideMark/>
          </w:tcPr>
          <w:p w14:paraId="17B121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167108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R$ 3.076.693,80</w:t>
            </w:r>
          </w:p>
        </w:tc>
      </w:tr>
      <w:tr w:rsidR="001E24EC" w:rsidRPr="0055737A" w14:paraId="08B5AAC1" w14:textId="77777777" w:rsidTr="00EC508D">
        <w:tc>
          <w:tcPr>
            <w:tcW w:w="2500" w:type="pct"/>
            <w:tcMar>
              <w:top w:w="0" w:type="dxa"/>
              <w:left w:w="108" w:type="dxa"/>
              <w:bottom w:w="0" w:type="dxa"/>
              <w:right w:w="108" w:type="dxa"/>
            </w:tcMar>
            <w:hideMark/>
          </w:tcPr>
          <w:p w14:paraId="724D8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2433E31"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9</w:t>
            </w:r>
          </w:p>
        </w:tc>
      </w:tr>
      <w:tr w:rsidR="001E24EC" w:rsidRPr="0055737A" w14:paraId="4E180EED" w14:textId="77777777" w:rsidTr="00EC508D">
        <w:tc>
          <w:tcPr>
            <w:tcW w:w="2500" w:type="pct"/>
            <w:tcMar>
              <w:top w:w="0" w:type="dxa"/>
              <w:left w:w="108" w:type="dxa"/>
              <w:bottom w:w="0" w:type="dxa"/>
              <w:right w:w="108" w:type="dxa"/>
            </w:tcMar>
            <w:hideMark/>
          </w:tcPr>
          <w:p w14:paraId="3C64767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522AB7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110A1CB3" w14:textId="77777777" w:rsidTr="00EC508D">
        <w:tc>
          <w:tcPr>
            <w:tcW w:w="2500" w:type="pct"/>
            <w:tcMar>
              <w:top w:w="0" w:type="dxa"/>
              <w:left w:w="108" w:type="dxa"/>
              <w:bottom w:w="0" w:type="dxa"/>
              <w:right w:w="108" w:type="dxa"/>
            </w:tcMar>
            <w:hideMark/>
          </w:tcPr>
          <w:p w14:paraId="0C01842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313673ED"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5F40FDFB" w14:textId="77777777" w:rsidTr="00EC508D">
        <w:tc>
          <w:tcPr>
            <w:tcW w:w="2500" w:type="pct"/>
            <w:tcMar>
              <w:top w:w="0" w:type="dxa"/>
              <w:left w:w="108" w:type="dxa"/>
              <w:bottom w:w="0" w:type="dxa"/>
              <w:right w:w="108" w:type="dxa"/>
            </w:tcMar>
            <w:hideMark/>
          </w:tcPr>
          <w:p w14:paraId="4BFBAB1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10DF3D57"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19912B2" w14:textId="77777777" w:rsidTr="00EC508D">
        <w:tc>
          <w:tcPr>
            <w:tcW w:w="2500" w:type="pct"/>
            <w:tcMar>
              <w:top w:w="0" w:type="dxa"/>
              <w:left w:w="108" w:type="dxa"/>
              <w:bottom w:w="0" w:type="dxa"/>
              <w:right w:w="108" w:type="dxa"/>
            </w:tcMar>
            <w:hideMark/>
          </w:tcPr>
          <w:p w14:paraId="5B5C7C0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60FA77D" w14:textId="77777777" w:rsidR="001E24EC" w:rsidRPr="0055737A" w:rsidRDefault="001E24EC" w:rsidP="00811DA3">
            <w:pPr>
              <w:spacing w:before="100" w:beforeAutospacing="1" w:line="240" w:lineRule="atLeast"/>
              <w:rPr>
                <w:sz w:val="20"/>
                <w:szCs w:val="20"/>
              </w:rPr>
            </w:pPr>
            <w:r>
              <w:rPr>
                <w:rFonts w:ascii="Verdana" w:hAnsi="Verdana"/>
                <w:sz w:val="18"/>
                <w:szCs w:val="18"/>
              </w:rPr>
              <w:t>08 de agosto de 2012</w:t>
            </w:r>
          </w:p>
        </w:tc>
      </w:tr>
      <w:tr w:rsidR="001E24EC" w:rsidRPr="0055737A" w14:paraId="57DF0191" w14:textId="77777777" w:rsidTr="00EC508D">
        <w:tc>
          <w:tcPr>
            <w:tcW w:w="2500" w:type="pct"/>
            <w:tcMar>
              <w:top w:w="0" w:type="dxa"/>
              <w:left w:w="108" w:type="dxa"/>
              <w:bottom w:w="0" w:type="dxa"/>
              <w:right w:w="108" w:type="dxa"/>
            </w:tcMar>
            <w:hideMark/>
          </w:tcPr>
          <w:p w14:paraId="086EF7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41BC19A"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07F5F097" w14:textId="77777777" w:rsidTr="00EC508D">
        <w:tc>
          <w:tcPr>
            <w:tcW w:w="2500" w:type="pct"/>
            <w:tcMar>
              <w:top w:w="0" w:type="dxa"/>
              <w:left w:w="108" w:type="dxa"/>
              <w:bottom w:w="0" w:type="dxa"/>
              <w:right w:w="108" w:type="dxa"/>
            </w:tcMar>
            <w:hideMark/>
          </w:tcPr>
          <w:p w14:paraId="214C02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7C0C8923"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0B197CC6" w14:textId="77777777" w:rsidTr="00EC508D">
        <w:tc>
          <w:tcPr>
            <w:tcW w:w="2500" w:type="pct"/>
            <w:tcMar>
              <w:top w:w="0" w:type="dxa"/>
              <w:left w:w="108" w:type="dxa"/>
              <w:bottom w:w="0" w:type="dxa"/>
              <w:right w:w="108" w:type="dxa"/>
            </w:tcMar>
            <w:hideMark/>
          </w:tcPr>
          <w:p w14:paraId="011B817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1743477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BD45D0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462E59C" w14:textId="77777777" w:rsidTr="00EC508D">
        <w:tc>
          <w:tcPr>
            <w:tcW w:w="2500" w:type="pct"/>
            <w:tcMar>
              <w:top w:w="0" w:type="dxa"/>
              <w:left w:w="108" w:type="dxa"/>
              <w:bottom w:w="0" w:type="dxa"/>
              <w:right w:w="108" w:type="dxa"/>
            </w:tcMar>
            <w:hideMark/>
          </w:tcPr>
          <w:p w14:paraId="4D02CF3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FD4739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C565EA8" w14:textId="77777777" w:rsidTr="00EC508D">
        <w:tc>
          <w:tcPr>
            <w:tcW w:w="2500" w:type="pct"/>
            <w:tcMar>
              <w:top w:w="0" w:type="dxa"/>
              <w:left w:w="108" w:type="dxa"/>
              <w:bottom w:w="0" w:type="dxa"/>
              <w:right w:w="108" w:type="dxa"/>
            </w:tcMar>
            <w:hideMark/>
          </w:tcPr>
          <w:p w14:paraId="310F5A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50CEFC0" w14:textId="77777777" w:rsidR="001E24EC" w:rsidRPr="0055737A" w:rsidRDefault="001E24EC" w:rsidP="00811DA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1E24EC" w:rsidRPr="0055737A" w14:paraId="768D1A9C" w14:textId="77777777" w:rsidTr="00EC508D">
        <w:tc>
          <w:tcPr>
            <w:tcW w:w="2500" w:type="pct"/>
            <w:tcMar>
              <w:top w:w="0" w:type="dxa"/>
              <w:left w:w="108" w:type="dxa"/>
              <w:bottom w:w="0" w:type="dxa"/>
              <w:right w:w="108" w:type="dxa"/>
            </w:tcMar>
            <w:hideMark/>
          </w:tcPr>
          <w:p w14:paraId="287A3EE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Mar>
              <w:top w:w="0" w:type="dxa"/>
              <w:left w:w="108" w:type="dxa"/>
              <w:bottom w:w="0" w:type="dxa"/>
              <w:right w:w="108" w:type="dxa"/>
            </w:tcMar>
            <w:hideMark/>
          </w:tcPr>
          <w:p w14:paraId="74CCF98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2D1F38F" w14:textId="77777777" w:rsidTr="00EC508D">
        <w:tc>
          <w:tcPr>
            <w:tcW w:w="2500" w:type="pct"/>
            <w:tcMar>
              <w:top w:w="0" w:type="dxa"/>
              <w:left w:w="108" w:type="dxa"/>
              <w:bottom w:w="0" w:type="dxa"/>
              <w:right w:w="108" w:type="dxa"/>
            </w:tcMar>
            <w:hideMark/>
          </w:tcPr>
          <w:p w14:paraId="1E42D4F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04F12981" w14:textId="77777777" w:rsidR="001E24EC" w:rsidRPr="0055737A" w:rsidRDefault="001E24EC" w:rsidP="00811DA3">
            <w:pPr>
              <w:spacing w:before="100" w:beforeAutospacing="1" w:line="240" w:lineRule="atLeast"/>
              <w:rPr>
                <w:sz w:val="20"/>
                <w:szCs w:val="20"/>
              </w:rPr>
            </w:pPr>
            <w:r>
              <w:rPr>
                <w:rFonts w:ascii="Verdana" w:hAnsi="Verdana"/>
                <w:sz w:val="18"/>
                <w:szCs w:val="18"/>
              </w:rPr>
              <w:t>1ª – 20ª Série e 21ª Série</w:t>
            </w:r>
          </w:p>
        </w:tc>
      </w:tr>
      <w:tr w:rsidR="001E24EC" w:rsidRPr="0055737A" w14:paraId="1A25D722" w14:textId="77777777" w:rsidTr="00EC508D">
        <w:tc>
          <w:tcPr>
            <w:tcW w:w="2500" w:type="pct"/>
            <w:tcMar>
              <w:top w:w="0" w:type="dxa"/>
              <w:left w:w="108" w:type="dxa"/>
              <w:bottom w:w="0" w:type="dxa"/>
              <w:right w:w="108" w:type="dxa"/>
            </w:tcMar>
            <w:hideMark/>
          </w:tcPr>
          <w:p w14:paraId="3B7989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09E761C"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1E24EC" w:rsidRPr="0055737A" w14:paraId="3D173290" w14:textId="77777777" w:rsidTr="00EC508D">
        <w:tc>
          <w:tcPr>
            <w:tcW w:w="2500" w:type="pct"/>
            <w:tcMar>
              <w:top w:w="0" w:type="dxa"/>
              <w:left w:w="108" w:type="dxa"/>
              <w:bottom w:w="0" w:type="dxa"/>
              <w:right w:w="108" w:type="dxa"/>
            </w:tcMar>
            <w:hideMark/>
          </w:tcPr>
          <w:p w14:paraId="38BAE75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54A43C7"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2</w:t>
            </w:r>
          </w:p>
        </w:tc>
      </w:tr>
      <w:tr w:rsidR="001E24EC" w:rsidRPr="0055737A" w14:paraId="56CB2B9D" w14:textId="77777777" w:rsidTr="00EC508D">
        <w:tc>
          <w:tcPr>
            <w:tcW w:w="2500" w:type="pct"/>
            <w:tcMar>
              <w:top w:w="0" w:type="dxa"/>
              <w:left w:w="108" w:type="dxa"/>
              <w:bottom w:w="0" w:type="dxa"/>
              <w:right w:w="108" w:type="dxa"/>
            </w:tcMar>
            <w:hideMark/>
          </w:tcPr>
          <w:p w14:paraId="3DFB8F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6AFF15B" w14:textId="77777777" w:rsidR="001E24EC" w:rsidRPr="007631E9" w:rsidRDefault="001E24EC" w:rsidP="00811DA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1E24EC" w:rsidRPr="0055737A" w14:paraId="52DD823A" w14:textId="77777777" w:rsidTr="00EC508D">
        <w:tc>
          <w:tcPr>
            <w:tcW w:w="2500" w:type="pct"/>
            <w:tcMar>
              <w:top w:w="0" w:type="dxa"/>
              <w:left w:w="108" w:type="dxa"/>
              <w:bottom w:w="0" w:type="dxa"/>
              <w:right w:w="108" w:type="dxa"/>
            </w:tcMar>
            <w:hideMark/>
          </w:tcPr>
          <w:p w14:paraId="4B55141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9F12322"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D0FE81F" w14:textId="77777777" w:rsidTr="00EC508D">
        <w:tc>
          <w:tcPr>
            <w:tcW w:w="2500" w:type="pct"/>
            <w:tcMar>
              <w:top w:w="0" w:type="dxa"/>
              <w:left w:w="108" w:type="dxa"/>
              <w:bottom w:w="0" w:type="dxa"/>
              <w:right w:w="108" w:type="dxa"/>
            </w:tcMar>
            <w:hideMark/>
          </w:tcPr>
          <w:p w14:paraId="16D9D1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3D4F7A34"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D3F0DB6" w14:textId="77777777" w:rsidTr="00EC508D">
        <w:tc>
          <w:tcPr>
            <w:tcW w:w="2500" w:type="pct"/>
            <w:tcMar>
              <w:top w:w="0" w:type="dxa"/>
              <w:left w:w="108" w:type="dxa"/>
              <w:bottom w:w="0" w:type="dxa"/>
              <w:right w:w="108" w:type="dxa"/>
            </w:tcMar>
            <w:hideMark/>
          </w:tcPr>
          <w:p w14:paraId="5648AED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D67AC05" w14:textId="77777777" w:rsidR="001E24EC" w:rsidRPr="0055737A" w:rsidRDefault="001E24EC" w:rsidP="00811DA3">
            <w:pPr>
              <w:spacing w:before="100" w:beforeAutospacing="1" w:line="240" w:lineRule="atLeast"/>
              <w:rPr>
                <w:sz w:val="20"/>
                <w:szCs w:val="20"/>
              </w:rPr>
            </w:pPr>
            <w:r>
              <w:rPr>
                <w:rFonts w:ascii="Verdana" w:hAnsi="Verdana"/>
                <w:sz w:val="18"/>
                <w:szCs w:val="18"/>
              </w:rPr>
              <w:t>17 de dezembro de 2014</w:t>
            </w:r>
          </w:p>
        </w:tc>
      </w:tr>
      <w:tr w:rsidR="001E24EC" w:rsidRPr="0055737A" w14:paraId="7D32B262" w14:textId="77777777" w:rsidTr="00EC508D">
        <w:tc>
          <w:tcPr>
            <w:tcW w:w="2500" w:type="pct"/>
            <w:tcMar>
              <w:top w:w="0" w:type="dxa"/>
              <w:left w:w="108" w:type="dxa"/>
              <w:bottom w:w="0" w:type="dxa"/>
              <w:right w:w="108" w:type="dxa"/>
            </w:tcMar>
            <w:hideMark/>
          </w:tcPr>
          <w:p w14:paraId="06FDED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5689BD5E" w14:textId="77777777" w:rsidR="001E24EC" w:rsidRPr="0055737A" w:rsidRDefault="001E24EC" w:rsidP="00811DA3">
            <w:pPr>
              <w:spacing w:before="100" w:beforeAutospacing="1" w:line="240" w:lineRule="atLeast"/>
              <w:rPr>
                <w:sz w:val="20"/>
                <w:szCs w:val="20"/>
              </w:rPr>
            </w:pPr>
            <w:r>
              <w:rPr>
                <w:rFonts w:ascii="Verdana" w:hAnsi="Verdana"/>
                <w:sz w:val="18"/>
                <w:szCs w:val="18"/>
              </w:rPr>
              <w:t>02 de abril de 2020</w:t>
            </w:r>
          </w:p>
        </w:tc>
      </w:tr>
      <w:tr w:rsidR="001E24EC" w:rsidRPr="0055737A" w14:paraId="2247F527" w14:textId="77777777" w:rsidTr="00EC508D">
        <w:tc>
          <w:tcPr>
            <w:tcW w:w="2500" w:type="pct"/>
            <w:tcMar>
              <w:top w:w="0" w:type="dxa"/>
              <w:left w:w="108" w:type="dxa"/>
              <w:bottom w:w="0" w:type="dxa"/>
              <w:right w:w="108" w:type="dxa"/>
            </w:tcMar>
            <w:hideMark/>
          </w:tcPr>
          <w:p w14:paraId="1CF267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1A82AD88" w14:textId="77777777" w:rsidR="001E24EC" w:rsidRPr="0055737A" w:rsidRDefault="001E24EC" w:rsidP="00811DA3">
            <w:pPr>
              <w:spacing w:before="100" w:beforeAutospacing="1" w:line="240" w:lineRule="atLeast"/>
              <w:rPr>
                <w:sz w:val="20"/>
                <w:szCs w:val="20"/>
              </w:rPr>
            </w:pPr>
            <w:r>
              <w:rPr>
                <w:rFonts w:ascii="Verdana" w:hAnsi="Verdana"/>
                <w:sz w:val="18"/>
                <w:szCs w:val="18"/>
              </w:rPr>
              <w:t>DI + 3,60% a.a.</w:t>
            </w:r>
          </w:p>
        </w:tc>
      </w:tr>
      <w:tr w:rsidR="001E24EC" w:rsidRPr="0055737A" w14:paraId="1C9DD4AF" w14:textId="77777777" w:rsidTr="00EC508D">
        <w:tc>
          <w:tcPr>
            <w:tcW w:w="2500" w:type="pct"/>
            <w:tcMar>
              <w:top w:w="0" w:type="dxa"/>
              <w:left w:w="108" w:type="dxa"/>
              <w:bottom w:w="0" w:type="dxa"/>
              <w:right w:w="108" w:type="dxa"/>
            </w:tcMar>
            <w:hideMark/>
          </w:tcPr>
          <w:p w14:paraId="3D949C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093A4CB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D008127"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690C6BB5" w14:textId="77777777" w:rsidTr="00EC508D">
        <w:tc>
          <w:tcPr>
            <w:tcW w:w="2500" w:type="pct"/>
            <w:tcMar>
              <w:top w:w="0" w:type="dxa"/>
              <w:left w:w="108" w:type="dxa"/>
              <w:bottom w:w="0" w:type="dxa"/>
              <w:right w:w="108" w:type="dxa"/>
            </w:tcMar>
            <w:hideMark/>
          </w:tcPr>
          <w:p w14:paraId="4767B25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032D4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1A55D8D9" w14:textId="77777777" w:rsidTr="00EC508D">
        <w:tc>
          <w:tcPr>
            <w:tcW w:w="2500" w:type="pct"/>
            <w:tcMar>
              <w:top w:w="0" w:type="dxa"/>
              <w:left w:w="108" w:type="dxa"/>
              <w:bottom w:w="0" w:type="dxa"/>
              <w:right w:w="108" w:type="dxa"/>
            </w:tcMar>
            <w:hideMark/>
          </w:tcPr>
          <w:p w14:paraId="1C8CE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890370"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73AB47FE" w14:textId="77777777" w:rsidTr="00EC508D">
        <w:tc>
          <w:tcPr>
            <w:tcW w:w="2500" w:type="pct"/>
            <w:tcMar>
              <w:top w:w="0" w:type="dxa"/>
              <w:left w:w="108" w:type="dxa"/>
              <w:bottom w:w="0" w:type="dxa"/>
              <w:right w:w="108" w:type="dxa"/>
            </w:tcMar>
            <w:hideMark/>
          </w:tcPr>
          <w:p w14:paraId="6A6CCBA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6ACDC92A"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0844AA5" w14:textId="77777777" w:rsidTr="00EC508D">
        <w:tc>
          <w:tcPr>
            <w:tcW w:w="2500" w:type="pct"/>
            <w:tcMar>
              <w:top w:w="0" w:type="dxa"/>
              <w:left w:w="108" w:type="dxa"/>
              <w:bottom w:w="0" w:type="dxa"/>
              <w:right w:w="108" w:type="dxa"/>
            </w:tcMar>
            <w:hideMark/>
          </w:tcPr>
          <w:p w14:paraId="0CF5BF4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4AB8D9B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87ª Série</w:t>
            </w:r>
          </w:p>
        </w:tc>
      </w:tr>
      <w:tr w:rsidR="001E24EC" w:rsidRPr="0055737A" w14:paraId="41804F7F" w14:textId="77777777" w:rsidTr="00EC508D">
        <w:tc>
          <w:tcPr>
            <w:tcW w:w="2500" w:type="pct"/>
            <w:tcMar>
              <w:top w:w="0" w:type="dxa"/>
              <w:left w:w="108" w:type="dxa"/>
              <w:bottom w:w="0" w:type="dxa"/>
              <w:right w:w="108" w:type="dxa"/>
            </w:tcMar>
            <w:hideMark/>
          </w:tcPr>
          <w:p w14:paraId="5E3072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3AA90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1E24EC" w:rsidRPr="0055737A" w14:paraId="1BE0E52B" w14:textId="77777777" w:rsidTr="00EC508D">
        <w:tc>
          <w:tcPr>
            <w:tcW w:w="2500" w:type="pct"/>
            <w:tcMar>
              <w:top w:w="0" w:type="dxa"/>
              <w:left w:w="108" w:type="dxa"/>
              <w:bottom w:w="0" w:type="dxa"/>
              <w:right w:w="108" w:type="dxa"/>
            </w:tcMar>
            <w:hideMark/>
          </w:tcPr>
          <w:p w14:paraId="72769FF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BE4997B"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6.000</w:t>
            </w:r>
          </w:p>
        </w:tc>
      </w:tr>
      <w:tr w:rsidR="001E24EC" w:rsidRPr="0055737A" w14:paraId="3C7C33E6" w14:textId="77777777" w:rsidTr="00EC508D">
        <w:tc>
          <w:tcPr>
            <w:tcW w:w="2500" w:type="pct"/>
            <w:tcMar>
              <w:top w:w="0" w:type="dxa"/>
              <w:left w:w="108" w:type="dxa"/>
              <w:bottom w:w="0" w:type="dxa"/>
              <w:right w:w="108" w:type="dxa"/>
            </w:tcMar>
            <w:hideMark/>
          </w:tcPr>
          <w:p w14:paraId="1DC462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1F699EF" w14:textId="77777777" w:rsidR="001E24EC" w:rsidRPr="00854428" w:rsidRDefault="001E24EC" w:rsidP="00811DA3">
            <w:pPr>
              <w:spacing w:before="100" w:beforeAutospacing="1" w:line="240" w:lineRule="atLeast"/>
              <w:jc w:val="both"/>
              <w:rPr>
                <w:rFonts w:ascii="Verdana" w:hAnsi="Verdana"/>
                <w:sz w:val="18"/>
                <w:szCs w:val="18"/>
              </w:rPr>
            </w:pPr>
            <w:r w:rsidRPr="00613B1D">
              <w:rPr>
                <w:rFonts w:ascii="Verdana" w:hAnsi="Verdana"/>
                <w:sz w:val="18"/>
                <w:szCs w:val="18"/>
              </w:rPr>
              <w:t>Alienação Fiduciária de Imóvel,</w:t>
            </w:r>
            <w:r>
              <w:rPr>
                <w:rFonts w:ascii="Verdana" w:hAnsi="Verdana"/>
                <w:sz w:val="18"/>
                <w:szCs w:val="18"/>
              </w:rPr>
              <w:t xml:space="preserve"> </w:t>
            </w:r>
            <w:r w:rsidRPr="00613B1D">
              <w:rPr>
                <w:rFonts w:ascii="Verdana" w:hAnsi="Verdana"/>
                <w:sz w:val="18"/>
                <w:szCs w:val="18"/>
              </w:rPr>
              <w:t>Alienação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1E24EC" w:rsidRPr="0055737A" w14:paraId="01A81A17" w14:textId="77777777" w:rsidTr="00EC508D">
        <w:tc>
          <w:tcPr>
            <w:tcW w:w="2500" w:type="pct"/>
            <w:tcMar>
              <w:top w:w="0" w:type="dxa"/>
              <w:left w:w="108" w:type="dxa"/>
              <w:bottom w:w="0" w:type="dxa"/>
              <w:right w:w="108" w:type="dxa"/>
            </w:tcMar>
            <w:hideMark/>
          </w:tcPr>
          <w:p w14:paraId="03DFE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F0A1A84" w14:textId="77777777" w:rsidR="001E24EC" w:rsidRPr="0055737A" w:rsidRDefault="001E24EC" w:rsidP="00811DA3">
            <w:pPr>
              <w:spacing w:before="100" w:beforeAutospacing="1" w:line="240" w:lineRule="atLeast"/>
              <w:rPr>
                <w:sz w:val="20"/>
                <w:szCs w:val="20"/>
              </w:rPr>
            </w:pPr>
            <w:r>
              <w:rPr>
                <w:rFonts w:ascii="Verdana" w:hAnsi="Verdana"/>
                <w:sz w:val="18"/>
                <w:szCs w:val="18"/>
              </w:rPr>
              <w:t>29 de junho de 2020</w:t>
            </w:r>
          </w:p>
        </w:tc>
      </w:tr>
      <w:tr w:rsidR="001E24EC" w:rsidRPr="0055737A" w14:paraId="1747931A" w14:textId="77777777" w:rsidTr="00EC508D">
        <w:tc>
          <w:tcPr>
            <w:tcW w:w="2500" w:type="pct"/>
            <w:tcMar>
              <w:top w:w="0" w:type="dxa"/>
              <w:left w:w="108" w:type="dxa"/>
              <w:bottom w:w="0" w:type="dxa"/>
              <w:right w:w="108" w:type="dxa"/>
            </w:tcMar>
            <w:hideMark/>
          </w:tcPr>
          <w:p w14:paraId="28FD99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3F8B514" w14:textId="77777777" w:rsidR="001E24EC" w:rsidRPr="0055737A" w:rsidRDefault="001E24EC" w:rsidP="00811DA3">
            <w:pPr>
              <w:spacing w:before="100" w:beforeAutospacing="1" w:line="240" w:lineRule="atLeast"/>
              <w:rPr>
                <w:sz w:val="20"/>
                <w:szCs w:val="20"/>
              </w:rPr>
            </w:pPr>
            <w:r>
              <w:rPr>
                <w:rFonts w:ascii="Verdana" w:hAnsi="Verdana"/>
                <w:sz w:val="18"/>
                <w:szCs w:val="18"/>
              </w:rPr>
              <w:t>12 de julho de 2023</w:t>
            </w:r>
          </w:p>
        </w:tc>
      </w:tr>
      <w:tr w:rsidR="001E24EC" w:rsidRPr="0055737A" w14:paraId="0EDA0B2C" w14:textId="77777777" w:rsidTr="00EC508D">
        <w:tc>
          <w:tcPr>
            <w:tcW w:w="2500" w:type="pct"/>
            <w:tcMar>
              <w:top w:w="0" w:type="dxa"/>
              <w:left w:w="108" w:type="dxa"/>
              <w:bottom w:w="0" w:type="dxa"/>
              <w:right w:w="108" w:type="dxa"/>
            </w:tcMar>
            <w:hideMark/>
          </w:tcPr>
          <w:p w14:paraId="2FE30B9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43FCE4C"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1E24EC" w:rsidRPr="0055737A" w14:paraId="3EF9D67A" w14:textId="77777777" w:rsidTr="00EC508D">
        <w:tc>
          <w:tcPr>
            <w:tcW w:w="2500" w:type="pct"/>
            <w:tcMar>
              <w:top w:w="0" w:type="dxa"/>
              <w:left w:w="108" w:type="dxa"/>
              <w:bottom w:w="0" w:type="dxa"/>
              <w:right w:w="108" w:type="dxa"/>
            </w:tcMar>
            <w:hideMark/>
          </w:tcPr>
          <w:p w14:paraId="5DEB5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27D204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1A5EE40"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F608A85" w14:textId="77777777" w:rsidTr="00EC508D">
        <w:tc>
          <w:tcPr>
            <w:tcW w:w="2500" w:type="pct"/>
            <w:tcMar>
              <w:top w:w="0" w:type="dxa"/>
              <w:left w:w="108" w:type="dxa"/>
              <w:bottom w:w="0" w:type="dxa"/>
              <w:right w:w="108" w:type="dxa"/>
            </w:tcMar>
            <w:hideMark/>
          </w:tcPr>
          <w:p w14:paraId="25B1BE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EDC958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FB1594A" w14:textId="77777777" w:rsidTr="00EC508D">
        <w:tc>
          <w:tcPr>
            <w:tcW w:w="2500" w:type="pct"/>
            <w:tcMar>
              <w:top w:w="0" w:type="dxa"/>
              <w:left w:w="108" w:type="dxa"/>
              <w:bottom w:w="0" w:type="dxa"/>
              <w:right w:w="108" w:type="dxa"/>
            </w:tcMar>
            <w:hideMark/>
          </w:tcPr>
          <w:p w14:paraId="15AEF8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481B95F"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6E68B3F6" w14:textId="77777777" w:rsidTr="00EC508D">
        <w:tc>
          <w:tcPr>
            <w:tcW w:w="2500" w:type="pct"/>
            <w:tcMar>
              <w:top w:w="0" w:type="dxa"/>
              <w:left w:w="108" w:type="dxa"/>
              <w:bottom w:w="0" w:type="dxa"/>
              <w:right w:w="108" w:type="dxa"/>
            </w:tcMar>
            <w:hideMark/>
          </w:tcPr>
          <w:p w14:paraId="41BB35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45FBF812"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49E2369" w14:textId="77777777" w:rsidTr="00EC508D">
        <w:tc>
          <w:tcPr>
            <w:tcW w:w="2500" w:type="pct"/>
            <w:tcMar>
              <w:top w:w="0" w:type="dxa"/>
              <w:left w:w="108" w:type="dxa"/>
              <w:bottom w:w="0" w:type="dxa"/>
              <w:right w:w="108" w:type="dxa"/>
            </w:tcMar>
            <w:hideMark/>
          </w:tcPr>
          <w:p w14:paraId="41CCD40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9EE437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90ª Série</w:t>
            </w:r>
          </w:p>
        </w:tc>
      </w:tr>
      <w:tr w:rsidR="001E24EC" w:rsidRPr="0055737A" w14:paraId="3A1F9488" w14:textId="77777777" w:rsidTr="00EC508D">
        <w:tc>
          <w:tcPr>
            <w:tcW w:w="2500" w:type="pct"/>
            <w:tcMar>
              <w:top w:w="0" w:type="dxa"/>
              <w:left w:w="108" w:type="dxa"/>
              <w:bottom w:w="0" w:type="dxa"/>
              <w:right w:w="108" w:type="dxa"/>
            </w:tcMar>
            <w:hideMark/>
          </w:tcPr>
          <w:p w14:paraId="71C1596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21905BD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1E24EC" w:rsidRPr="0055737A" w14:paraId="6D5DD457" w14:textId="77777777" w:rsidTr="00EC508D">
        <w:tc>
          <w:tcPr>
            <w:tcW w:w="2500" w:type="pct"/>
            <w:tcMar>
              <w:top w:w="0" w:type="dxa"/>
              <w:left w:w="108" w:type="dxa"/>
              <w:bottom w:w="0" w:type="dxa"/>
              <w:right w:w="108" w:type="dxa"/>
            </w:tcMar>
            <w:hideMark/>
          </w:tcPr>
          <w:p w14:paraId="6891E7F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07BEDC7" w14:textId="77777777" w:rsidR="001E24EC" w:rsidRPr="0055737A" w:rsidRDefault="001E24EC" w:rsidP="00811DA3">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1E24EC" w:rsidRPr="0055737A" w14:paraId="6B911E4B" w14:textId="77777777" w:rsidTr="00EC508D">
        <w:tc>
          <w:tcPr>
            <w:tcW w:w="2500" w:type="pct"/>
            <w:tcMar>
              <w:top w:w="0" w:type="dxa"/>
              <w:left w:w="108" w:type="dxa"/>
              <w:bottom w:w="0" w:type="dxa"/>
              <w:right w:w="108" w:type="dxa"/>
            </w:tcMar>
            <w:hideMark/>
          </w:tcPr>
          <w:p w14:paraId="43A800C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F326673" w14:textId="7EE5B360" w:rsidR="001E24EC" w:rsidRPr="00854428" w:rsidRDefault="001E24EC" w:rsidP="00811DA3">
            <w:pPr>
              <w:spacing w:before="100" w:beforeAutospacing="1" w:line="240" w:lineRule="atLeast"/>
              <w:rPr>
                <w:rFonts w:ascii="Verdana" w:hAnsi="Verdana"/>
                <w:sz w:val="18"/>
                <w:szCs w:val="18"/>
              </w:rPr>
            </w:pPr>
            <w:r>
              <w:rPr>
                <w:rFonts w:ascii="Verdana" w:hAnsi="Verdana"/>
                <w:sz w:val="18"/>
                <w:szCs w:val="18"/>
              </w:rPr>
              <w:t>QUIROGRAFÁRIA</w:t>
            </w:r>
          </w:p>
        </w:tc>
      </w:tr>
      <w:tr w:rsidR="001E24EC" w:rsidRPr="0055737A" w14:paraId="2CE8FF29" w14:textId="77777777" w:rsidTr="00EC508D">
        <w:tc>
          <w:tcPr>
            <w:tcW w:w="2500" w:type="pct"/>
            <w:tcMar>
              <w:top w:w="0" w:type="dxa"/>
              <w:left w:w="108" w:type="dxa"/>
              <w:bottom w:w="0" w:type="dxa"/>
              <w:right w:w="108" w:type="dxa"/>
            </w:tcMar>
            <w:hideMark/>
          </w:tcPr>
          <w:p w14:paraId="39441F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56FCBC5" w14:textId="77777777" w:rsidR="001E24EC" w:rsidRPr="0055737A" w:rsidRDefault="001E24EC" w:rsidP="00811DA3">
            <w:pPr>
              <w:spacing w:before="100" w:beforeAutospacing="1" w:line="240" w:lineRule="atLeast"/>
              <w:rPr>
                <w:sz w:val="20"/>
                <w:szCs w:val="20"/>
              </w:rPr>
            </w:pPr>
            <w:r>
              <w:rPr>
                <w:rFonts w:ascii="Verdana" w:hAnsi="Verdana"/>
                <w:sz w:val="18"/>
                <w:szCs w:val="18"/>
              </w:rPr>
              <w:t>09 de setembro de 2020</w:t>
            </w:r>
          </w:p>
        </w:tc>
      </w:tr>
      <w:tr w:rsidR="001E24EC" w:rsidRPr="0055737A" w14:paraId="66E56F14" w14:textId="77777777" w:rsidTr="00EC508D">
        <w:tc>
          <w:tcPr>
            <w:tcW w:w="2500" w:type="pct"/>
            <w:tcMar>
              <w:top w:w="0" w:type="dxa"/>
              <w:left w:w="108" w:type="dxa"/>
              <w:bottom w:w="0" w:type="dxa"/>
              <w:right w:w="108" w:type="dxa"/>
            </w:tcMar>
            <w:hideMark/>
          </w:tcPr>
          <w:p w14:paraId="0191A3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B35B820" w14:textId="77777777" w:rsidR="001E24EC" w:rsidRPr="0055737A" w:rsidRDefault="001E24EC" w:rsidP="00811DA3">
            <w:pPr>
              <w:spacing w:before="100" w:beforeAutospacing="1" w:line="240" w:lineRule="atLeast"/>
              <w:rPr>
                <w:sz w:val="20"/>
                <w:szCs w:val="20"/>
              </w:rPr>
            </w:pPr>
            <w:r>
              <w:rPr>
                <w:rFonts w:ascii="Verdana" w:hAnsi="Verdana"/>
                <w:sz w:val="18"/>
                <w:szCs w:val="18"/>
              </w:rPr>
              <w:t>03 de outubro de 2030</w:t>
            </w:r>
          </w:p>
        </w:tc>
      </w:tr>
      <w:tr w:rsidR="001E24EC" w:rsidRPr="0055737A" w14:paraId="0E9BC945" w14:textId="77777777" w:rsidTr="00EC508D">
        <w:tc>
          <w:tcPr>
            <w:tcW w:w="2500" w:type="pct"/>
            <w:tcMar>
              <w:top w:w="0" w:type="dxa"/>
              <w:left w:w="108" w:type="dxa"/>
              <w:bottom w:w="0" w:type="dxa"/>
              <w:right w:w="108" w:type="dxa"/>
            </w:tcMar>
            <w:hideMark/>
          </w:tcPr>
          <w:p w14:paraId="0AE3343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9564B8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1E24EC" w:rsidRPr="0055737A" w14:paraId="268DD7E6" w14:textId="77777777" w:rsidTr="00EC508D">
        <w:tc>
          <w:tcPr>
            <w:tcW w:w="2500" w:type="pct"/>
            <w:tcMar>
              <w:top w:w="0" w:type="dxa"/>
              <w:left w:w="108" w:type="dxa"/>
              <w:bottom w:w="0" w:type="dxa"/>
              <w:right w:w="108" w:type="dxa"/>
            </w:tcMar>
            <w:hideMark/>
          </w:tcPr>
          <w:p w14:paraId="0985060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4F4509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2AA0579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7E5E2933" w14:textId="77777777" w:rsidTr="00EC508D">
        <w:tc>
          <w:tcPr>
            <w:tcW w:w="2500" w:type="pct"/>
            <w:tcMar>
              <w:top w:w="0" w:type="dxa"/>
              <w:left w:w="108" w:type="dxa"/>
              <w:bottom w:w="0" w:type="dxa"/>
              <w:right w:w="108" w:type="dxa"/>
            </w:tcMar>
            <w:hideMark/>
          </w:tcPr>
          <w:p w14:paraId="644C145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55B43B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182E31D" w14:textId="77777777" w:rsidTr="00EC508D">
        <w:tc>
          <w:tcPr>
            <w:tcW w:w="2500" w:type="pct"/>
            <w:tcMar>
              <w:top w:w="0" w:type="dxa"/>
              <w:left w:w="108" w:type="dxa"/>
              <w:bottom w:w="0" w:type="dxa"/>
              <w:right w:w="108" w:type="dxa"/>
            </w:tcMar>
            <w:hideMark/>
          </w:tcPr>
          <w:p w14:paraId="7D5F8F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5613D298"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9235566" w14:textId="77777777" w:rsidTr="00EC508D">
        <w:tc>
          <w:tcPr>
            <w:tcW w:w="2500" w:type="pct"/>
            <w:tcMar>
              <w:top w:w="0" w:type="dxa"/>
              <w:left w:w="108" w:type="dxa"/>
              <w:bottom w:w="0" w:type="dxa"/>
              <w:right w:w="108" w:type="dxa"/>
            </w:tcMar>
            <w:hideMark/>
          </w:tcPr>
          <w:p w14:paraId="254FBD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F32563D"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9587044" w14:textId="77777777" w:rsidTr="00EC508D">
        <w:tc>
          <w:tcPr>
            <w:tcW w:w="2500" w:type="pct"/>
            <w:tcMar>
              <w:top w:w="0" w:type="dxa"/>
              <w:left w:w="108" w:type="dxa"/>
              <w:bottom w:w="0" w:type="dxa"/>
              <w:right w:w="108" w:type="dxa"/>
            </w:tcMar>
            <w:hideMark/>
          </w:tcPr>
          <w:p w14:paraId="6B9011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110EA18E"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92ª Série</w:t>
            </w:r>
          </w:p>
        </w:tc>
      </w:tr>
      <w:tr w:rsidR="001E24EC" w:rsidRPr="0055737A" w14:paraId="30E93E91" w14:textId="77777777" w:rsidTr="00EC508D">
        <w:tc>
          <w:tcPr>
            <w:tcW w:w="2500" w:type="pct"/>
            <w:tcMar>
              <w:top w:w="0" w:type="dxa"/>
              <w:left w:w="108" w:type="dxa"/>
              <w:bottom w:w="0" w:type="dxa"/>
              <w:right w:w="108" w:type="dxa"/>
            </w:tcMar>
            <w:hideMark/>
          </w:tcPr>
          <w:p w14:paraId="50D7DCE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4439CF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1E24EC" w:rsidRPr="0055737A" w14:paraId="1427607C" w14:textId="77777777" w:rsidTr="00EC508D">
        <w:tc>
          <w:tcPr>
            <w:tcW w:w="2500" w:type="pct"/>
            <w:tcMar>
              <w:top w:w="0" w:type="dxa"/>
              <w:left w:w="108" w:type="dxa"/>
              <w:bottom w:w="0" w:type="dxa"/>
              <w:right w:w="108" w:type="dxa"/>
            </w:tcMar>
            <w:hideMark/>
          </w:tcPr>
          <w:p w14:paraId="7F1219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45C4DF3"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54.500</w:t>
            </w:r>
          </w:p>
        </w:tc>
      </w:tr>
      <w:tr w:rsidR="001E24EC" w:rsidRPr="0055737A" w14:paraId="2D6526C9" w14:textId="77777777" w:rsidTr="00EC508D">
        <w:tc>
          <w:tcPr>
            <w:tcW w:w="2500" w:type="pct"/>
            <w:tcMar>
              <w:top w:w="0" w:type="dxa"/>
              <w:left w:w="108" w:type="dxa"/>
              <w:bottom w:w="0" w:type="dxa"/>
              <w:right w:w="108" w:type="dxa"/>
            </w:tcMar>
            <w:hideMark/>
          </w:tcPr>
          <w:p w14:paraId="45AD3C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21FACBB2" w14:textId="13BF91B4"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648EEBFC" w14:textId="77777777" w:rsidTr="00EC508D">
        <w:tc>
          <w:tcPr>
            <w:tcW w:w="2500" w:type="pct"/>
            <w:tcMar>
              <w:top w:w="0" w:type="dxa"/>
              <w:left w:w="108" w:type="dxa"/>
              <w:bottom w:w="0" w:type="dxa"/>
              <w:right w:w="108" w:type="dxa"/>
            </w:tcMar>
            <w:hideMark/>
          </w:tcPr>
          <w:p w14:paraId="1C8DAC9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221C4FE" w14:textId="77777777" w:rsidR="001E24EC" w:rsidRPr="0055737A" w:rsidRDefault="001E24EC" w:rsidP="00811DA3">
            <w:pPr>
              <w:spacing w:before="100" w:beforeAutospacing="1" w:line="240" w:lineRule="atLeast"/>
              <w:rPr>
                <w:sz w:val="20"/>
                <w:szCs w:val="20"/>
              </w:rPr>
            </w:pPr>
            <w:r>
              <w:rPr>
                <w:rFonts w:ascii="Verdana" w:hAnsi="Verdana"/>
                <w:sz w:val="18"/>
                <w:szCs w:val="18"/>
              </w:rPr>
              <w:t>18 de fevereiro de 2020</w:t>
            </w:r>
          </w:p>
        </w:tc>
      </w:tr>
      <w:tr w:rsidR="001E24EC" w:rsidRPr="0055737A" w14:paraId="2F6B5AD0" w14:textId="77777777" w:rsidTr="00EC508D">
        <w:tc>
          <w:tcPr>
            <w:tcW w:w="2500" w:type="pct"/>
            <w:tcMar>
              <w:top w:w="0" w:type="dxa"/>
              <w:left w:w="108" w:type="dxa"/>
              <w:bottom w:w="0" w:type="dxa"/>
              <w:right w:w="108" w:type="dxa"/>
            </w:tcMar>
            <w:hideMark/>
          </w:tcPr>
          <w:p w14:paraId="5A0006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E0EF8CB" w14:textId="77777777" w:rsidR="001E24EC" w:rsidRPr="0055737A" w:rsidRDefault="001E24EC" w:rsidP="00811DA3">
            <w:pPr>
              <w:spacing w:before="100" w:beforeAutospacing="1" w:line="240" w:lineRule="atLeast"/>
              <w:rPr>
                <w:sz w:val="20"/>
                <w:szCs w:val="20"/>
              </w:rPr>
            </w:pPr>
            <w:r>
              <w:rPr>
                <w:rFonts w:ascii="Verdana" w:hAnsi="Verdana"/>
                <w:sz w:val="18"/>
                <w:szCs w:val="18"/>
              </w:rPr>
              <w:t>22 de fevereiro de 2021</w:t>
            </w:r>
          </w:p>
        </w:tc>
      </w:tr>
      <w:tr w:rsidR="001E24EC" w:rsidRPr="0055737A" w14:paraId="54FDA807" w14:textId="77777777" w:rsidTr="00EC508D">
        <w:tc>
          <w:tcPr>
            <w:tcW w:w="2500" w:type="pct"/>
            <w:tcMar>
              <w:top w:w="0" w:type="dxa"/>
              <w:left w:w="108" w:type="dxa"/>
              <w:bottom w:w="0" w:type="dxa"/>
              <w:right w:w="108" w:type="dxa"/>
            </w:tcMar>
            <w:hideMark/>
          </w:tcPr>
          <w:p w14:paraId="4487B9F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5F577B2"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6647462D" w14:textId="77777777" w:rsidTr="00EC508D">
        <w:tc>
          <w:tcPr>
            <w:tcW w:w="2500" w:type="pct"/>
            <w:tcMar>
              <w:top w:w="0" w:type="dxa"/>
              <w:left w:w="108" w:type="dxa"/>
              <w:bottom w:w="0" w:type="dxa"/>
              <w:right w:w="108" w:type="dxa"/>
            </w:tcMar>
            <w:hideMark/>
          </w:tcPr>
          <w:p w14:paraId="2223EF8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7A815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75C268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A263222" w14:textId="77777777" w:rsidTr="00EC508D">
        <w:tc>
          <w:tcPr>
            <w:tcW w:w="2500" w:type="pct"/>
            <w:tcMar>
              <w:top w:w="0" w:type="dxa"/>
              <w:left w:w="108" w:type="dxa"/>
              <w:bottom w:w="0" w:type="dxa"/>
              <w:right w:w="108" w:type="dxa"/>
            </w:tcMar>
            <w:hideMark/>
          </w:tcPr>
          <w:p w14:paraId="053FF93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Natureza dos serviços:</w:t>
            </w:r>
          </w:p>
        </w:tc>
        <w:tc>
          <w:tcPr>
            <w:tcW w:w="2500" w:type="pct"/>
            <w:tcMar>
              <w:top w:w="0" w:type="dxa"/>
              <w:left w:w="108" w:type="dxa"/>
              <w:bottom w:w="0" w:type="dxa"/>
              <w:right w:w="108" w:type="dxa"/>
            </w:tcMar>
            <w:hideMark/>
          </w:tcPr>
          <w:p w14:paraId="024989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63D5DF5" w14:textId="77777777" w:rsidTr="00EC508D">
        <w:tc>
          <w:tcPr>
            <w:tcW w:w="2500" w:type="pct"/>
            <w:tcMar>
              <w:top w:w="0" w:type="dxa"/>
              <w:left w:w="108" w:type="dxa"/>
              <w:bottom w:w="0" w:type="dxa"/>
              <w:right w:w="108" w:type="dxa"/>
            </w:tcMar>
            <w:hideMark/>
          </w:tcPr>
          <w:p w14:paraId="065E1B4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49EE07"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07952DC7" w14:textId="77777777" w:rsidTr="00EC508D">
        <w:tc>
          <w:tcPr>
            <w:tcW w:w="2500" w:type="pct"/>
            <w:tcMar>
              <w:top w:w="0" w:type="dxa"/>
              <w:left w:w="108" w:type="dxa"/>
              <w:bottom w:w="0" w:type="dxa"/>
              <w:right w:w="108" w:type="dxa"/>
            </w:tcMar>
            <w:hideMark/>
          </w:tcPr>
          <w:p w14:paraId="1B4A4A8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C1B1F87"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27E710F" w14:textId="77777777" w:rsidTr="00EC508D">
        <w:tc>
          <w:tcPr>
            <w:tcW w:w="2500" w:type="pct"/>
            <w:tcMar>
              <w:top w:w="0" w:type="dxa"/>
              <w:left w:w="108" w:type="dxa"/>
              <w:bottom w:w="0" w:type="dxa"/>
              <w:right w:w="108" w:type="dxa"/>
            </w:tcMar>
            <w:hideMark/>
          </w:tcPr>
          <w:p w14:paraId="0109D37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101F0C4"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93ª Série</w:t>
            </w:r>
          </w:p>
        </w:tc>
      </w:tr>
      <w:tr w:rsidR="001E24EC" w:rsidRPr="0055737A" w14:paraId="240AF99F" w14:textId="77777777" w:rsidTr="00EC508D">
        <w:tc>
          <w:tcPr>
            <w:tcW w:w="2500" w:type="pct"/>
            <w:tcMar>
              <w:top w:w="0" w:type="dxa"/>
              <w:left w:w="108" w:type="dxa"/>
              <w:bottom w:w="0" w:type="dxa"/>
              <w:right w:w="108" w:type="dxa"/>
            </w:tcMar>
            <w:hideMark/>
          </w:tcPr>
          <w:p w14:paraId="77C43A5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E0013F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1E24EC" w:rsidRPr="0055737A" w14:paraId="6F58F202" w14:textId="77777777" w:rsidTr="00EC508D">
        <w:tc>
          <w:tcPr>
            <w:tcW w:w="2500" w:type="pct"/>
            <w:tcMar>
              <w:top w:w="0" w:type="dxa"/>
              <w:left w:w="108" w:type="dxa"/>
              <w:bottom w:w="0" w:type="dxa"/>
              <w:right w:w="108" w:type="dxa"/>
            </w:tcMar>
            <w:hideMark/>
          </w:tcPr>
          <w:p w14:paraId="54170B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13138819"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56.844</w:t>
            </w:r>
          </w:p>
        </w:tc>
      </w:tr>
      <w:tr w:rsidR="001E24EC" w:rsidRPr="0055737A" w14:paraId="4DD727BB" w14:textId="77777777" w:rsidTr="00EC508D">
        <w:tc>
          <w:tcPr>
            <w:tcW w:w="2500" w:type="pct"/>
            <w:tcMar>
              <w:top w:w="0" w:type="dxa"/>
              <w:left w:w="108" w:type="dxa"/>
              <w:bottom w:w="0" w:type="dxa"/>
              <w:right w:w="108" w:type="dxa"/>
            </w:tcMar>
            <w:hideMark/>
          </w:tcPr>
          <w:p w14:paraId="424929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0BBC3202" w14:textId="29859968"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405F57ED" w14:textId="77777777" w:rsidTr="00EC508D">
        <w:tc>
          <w:tcPr>
            <w:tcW w:w="2500" w:type="pct"/>
            <w:tcMar>
              <w:top w:w="0" w:type="dxa"/>
              <w:left w:w="108" w:type="dxa"/>
              <w:bottom w:w="0" w:type="dxa"/>
              <w:right w:w="108" w:type="dxa"/>
            </w:tcMar>
            <w:hideMark/>
          </w:tcPr>
          <w:p w14:paraId="521C02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7A56D50" w14:textId="77777777" w:rsidR="001E24EC" w:rsidRPr="0055737A" w:rsidRDefault="001E24EC" w:rsidP="00811DA3">
            <w:pPr>
              <w:spacing w:before="100" w:beforeAutospacing="1" w:line="240" w:lineRule="atLeast"/>
              <w:rPr>
                <w:sz w:val="20"/>
                <w:szCs w:val="20"/>
              </w:rPr>
            </w:pPr>
            <w:r>
              <w:rPr>
                <w:rFonts w:ascii="Verdana" w:hAnsi="Verdana"/>
                <w:sz w:val="18"/>
                <w:szCs w:val="18"/>
              </w:rPr>
              <w:t>30 de junho de 2020</w:t>
            </w:r>
          </w:p>
        </w:tc>
      </w:tr>
      <w:tr w:rsidR="001E24EC" w:rsidRPr="0055737A" w14:paraId="1777A23B" w14:textId="77777777" w:rsidTr="00EC508D">
        <w:tc>
          <w:tcPr>
            <w:tcW w:w="2500" w:type="pct"/>
            <w:tcMar>
              <w:top w:w="0" w:type="dxa"/>
              <w:left w:w="108" w:type="dxa"/>
              <w:bottom w:w="0" w:type="dxa"/>
              <w:right w:w="108" w:type="dxa"/>
            </w:tcMar>
            <w:hideMark/>
          </w:tcPr>
          <w:p w14:paraId="24BCEB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EB5973B" w14:textId="77777777" w:rsidR="001E24EC" w:rsidRPr="0055737A" w:rsidRDefault="001E24EC" w:rsidP="00811DA3">
            <w:pPr>
              <w:spacing w:before="100" w:beforeAutospacing="1" w:line="240" w:lineRule="atLeast"/>
              <w:rPr>
                <w:sz w:val="20"/>
                <w:szCs w:val="20"/>
              </w:rPr>
            </w:pPr>
            <w:r>
              <w:rPr>
                <w:rFonts w:ascii="Verdana" w:hAnsi="Verdana"/>
                <w:sz w:val="18"/>
                <w:szCs w:val="18"/>
              </w:rPr>
              <w:t>06 de julho de 2045</w:t>
            </w:r>
          </w:p>
        </w:tc>
      </w:tr>
      <w:tr w:rsidR="001E24EC" w:rsidRPr="0055737A" w14:paraId="5D237460" w14:textId="77777777" w:rsidTr="00EC508D">
        <w:tc>
          <w:tcPr>
            <w:tcW w:w="2500" w:type="pct"/>
            <w:tcMar>
              <w:top w:w="0" w:type="dxa"/>
              <w:left w:w="108" w:type="dxa"/>
              <w:bottom w:w="0" w:type="dxa"/>
              <w:right w:w="108" w:type="dxa"/>
            </w:tcMar>
            <w:hideMark/>
          </w:tcPr>
          <w:p w14:paraId="6397653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2128FCD"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1F968857" w14:textId="77777777" w:rsidTr="00EC508D">
        <w:tc>
          <w:tcPr>
            <w:tcW w:w="2500" w:type="pct"/>
            <w:tcMar>
              <w:top w:w="0" w:type="dxa"/>
              <w:left w:w="108" w:type="dxa"/>
              <w:bottom w:w="0" w:type="dxa"/>
              <w:right w:w="108" w:type="dxa"/>
            </w:tcMar>
            <w:hideMark/>
          </w:tcPr>
          <w:p w14:paraId="34347CF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CAACD6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CF9339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8272459" w14:textId="77777777" w:rsidTr="00EC508D">
        <w:tc>
          <w:tcPr>
            <w:tcW w:w="2500" w:type="pct"/>
            <w:tcMar>
              <w:top w:w="0" w:type="dxa"/>
              <w:left w:w="108" w:type="dxa"/>
              <w:bottom w:w="0" w:type="dxa"/>
              <w:right w:w="108" w:type="dxa"/>
            </w:tcMar>
            <w:hideMark/>
          </w:tcPr>
          <w:p w14:paraId="2F3E0F3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ADA6A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6078290B" w14:textId="77777777" w:rsidTr="00EC508D">
        <w:tc>
          <w:tcPr>
            <w:tcW w:w="2500" w:type="pct"/>
            <w:tcMar>
              <w:top w:w="0" w:type="dxa"/>
              <w:left w:w="108" w:type="dxa"/>
              <w:bottom w:w="0" w:type="dxa"/>
              <w:right w:w="108" w:type="dxa"/>
            </w:tcMar>
            <w:hideMark/>
          </w:tcPr>
          <w:p w14:paraId="00AA3D9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1E09290A"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3057067" w14:textId="77777777" w:rsidTr="00EC508D">
        <w:tc>
          <w:tcPr>
            <w:tcW w:w="2500" w:type="pct"/>
            <w:tcMar>
              <w:top w:w="0" w:type="dxa"/>
              <w:left w:w="108" w:type="dxa"/>
              <w:bottom w:w="0" w:type="dxa"/>
              <w:right w:w="108" w:type="dxa"/>
            </w:tcMar>
            <w:hideMark/>
          </w:tcPr>
          <w:p w14:paraId="7CCB6A1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2B2DE4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169B18C0" w14:textId="77777777" w:rsidTr="00EC508D">
        <w:tc>
          <w:tcPr>
            <w:tcW w:w="2500" w:type="pct"/>
            <w:tcMar>
              <w:top w:w="0" w:type="dxa"/>
              <w:left w:w="108" w:type="dxa"/>
              <w:bottom w:w="0" w:type="dxa"/>
              <w:right w:w="108" w:type="dxa"/>
            </w:tcMar>
            <w:hideMark/>
          </w:tcPr>
          <w:p w14:paraId="42B604D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5BE5B69A"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142ª Série</w:t>
            </w:r>
          </w:p>
        </w:tc>
      </w:tr>
      <w:tr w:rsidR="001E24EC" w:rsidRPr="0055737A" w14:paraId="45A6B19B" w14:textId="77777777" w:rsidTr="00EC508D">
        <w:tc>
          <w:tcPr>
            <w:tcW w:w="2500" w:type="pct"/>
            <w:tcMar>
              <w:top w:w="0" w:type="dxa"/>
              <w:left w:w="108" w:type="dxa"/>
              <w:bottom w:w="0" w:type="dxa"/>
              <w:right w:w="108" w:type="dxa"/>
            </w:tcMar>
            <w:hideMark/>
          </w:tcPr>
          <w:p w14:paraId="5711395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AD0C1C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1E24EC" w:rsidRPr="0055737A" w14:paraId="52FD5998" w14:textId="77777777" w:rsidTr="00EC508D">
        <w:tc>
          <w:tcPr>
            <w:tcW w:w="2500" w:type="pct"/>
            <w:tcMar>
              <w:top w:w="0" w:type="dxa"/>
              <w:left w:w="108" w:type="dxa"/>
              <w:bottom w:w="0" w:type="dxa"/>
              <w:right w:w="108" w:type="dxa"/>
            </w:tcMar>
            <w:hideMark/>
          </w:tcPr>
          <w:p w14:paraId="26F857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046B0E7" w14:textId="77777777" w:rsidR="001E24EC" w:rsidRPr="0055737A" w:rsidRDefault="001E24EC" w:rsidP="00811DA3">
            <w:pPr>
              <w:spacing w:before="100" w:beforeAutospacing="1" w:line="240" w:lineRule="atLeast"/>
              <w:rPr>
                <w:rFonts w:ascii="Verdana" w:hAnsi="Verdana"/>
                <w:sz w:val="18"/>
                <w:szCs w:val="18"/>
              </w:rPr>
            </w:pPr>
            <w:r w:rsidRPr="00924919">
              <w:rPr>
                <w:rFonts w:ascii="Verdana" w:hAnsi="Verdana"/>
                <w:sz w:val="18"/>
                <w:szCs w:val="18"/>
              </w:rPr>
              <w:t>144.582</w:t>
            </w:r>
          </w:p>
        </w:tc>
      </w:tr>
      <w:tr w:rsidR="001E24EC" w:rsidRPr="0055737A" w14:paraId="1BBE9C12" w14:textId="77777777" w:rsidTr="00EC508D">
        <w:tc>
          <w:tcPr>
            <w:tcW w:w="2500" w:type="pct"/>
            <w:tcMar>
              <w:top w:w="0" w:type="dxa"/>
              <w:left w:w="108" w:type="dxa"/>
              <w:bottom w:w="0" w:type="dxa"/>
              <w:right w:w="108" w:type="dxa"/>
            </w:tcMar>
            <w:hideMark/>
          </w:tcPr>
          <w:p w14:paraId="5C6307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E2710DB" w14:textId="139F41A5"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1E24EC" w:rsidRPr="0055737A" w14:paraId="4C57ED13" w14:textId="77777777" w:rsidTr="00EC508D">
        <w:tc>
          <w:tcPr>
            <w:tcW w:w="2500" w:type="pct"/>
            <w:tcMar>
              <w:top w:w="0" w:type="dxa"/>
              <w:left w:w="108" w:type="dxa"/>
              <w:bottom w:w="0" w:type="dxa"/>
              <w:right w:w="108" w:type="dxa"/>
            </w:tcMar>
            <w:hideMark/>
          </w:tcPr>
          <w:p w14:paraId="7A76115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E84164B" w14:textId="77777777" w:rsidR="001E24EC" w:rsidRPr="0055737A" w:rsidRDefault="001E24EC" w:rsidP="00811DA3">
            <w:pPr>
              <w:spacing w:before="100" w:beforeAutospacing="1" w:line="240" w:lineRule="atLeast"/>
              <w:rPr>
                <w:sz w:val="20"/>
                <w:szCs w:val="20"/>
              </w:rPr>
            </w:pPr>
            <w:r>
              <w:rPr>
                <w:rFonts w:ascii="Verdana" w:hAnsi="Verdana"/>
                <w:sz w:val="18"/>
                <w:szCs w:val="18"/>
              </w:rPr>
              <w:t>19 de novembro de 2020</w:t>
            </w:r>
          </w:p>
        </w:tc>
      </w:tr>
      <w:tr w:rsidR="001E24EC" w:rsidRPr="0055737A" w14:paraId="2C5188C1" w14:textId="77777777" w:rsidTr="00EC508D">
        <w:tc>
          <w:tcPr>
            <w:tcW w:w="2500" w:type="pct"/>
            <w:tcMar>
              <w:top w:w="0" w:type="dxa"/>
              <w:left w:w="108" w:type="dxa"/>
              <w:bottom w:w="0" w:type="dxa"/>
              <w:right w:w="108" w:type="dxa"/>
            </w:tcMar>
            <w:hideMark/>
          </w:tcPr>
          <w:p w14:paraId="642EC3B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1177788" w14:textId="77777777" w:rsidR="001E24EC" w:rsidRPr="0055737A" w:rsidRDefault="001E24EC" w:rsidP="00811DA3">
            <w:pPr>
              <w:spacing w:before="100" w:beforeAutospacing="1" w:line="240" w:lineRule="atLeast"/>
              <w:rPr>
                <w:sz w:val="20"/>
                <w:szCs w:val="20"/>
              </w:rPr>
            </w:pPr>
            <w:r>
              <w:rPr>
                <w:rFonts w:ascii="Verdana" w:hAnsi="Verdana"/>
                <w:sz w:val="18"/>
                <w:szCs w:val="18"/>
              </w:rPr>
              <w:t>27 de novembro de 2020</w:t>
            </w:r>
          </w:p>
        </w:tc>
      </w:tr>
      <w:tr w:rsidR="001E24EC" w:rsidRPr="0055737A" w14:paraId="4D40F8B2" w14:textId="77777777" w:rsidTr="00EC508D">
        <w:tc>
          <w:tcPr>
            <w:tcW w:w="2500" w:type="pct"/>
            <w:tcMar>
              <w:top w:w="0" w:type="dxa"/>
              <w:left w:w="108" w:type="dxa"/>
              <w:bottom w:w="0" w:type="dxa"/>
              <w:right w:w="108" w:type="dxa"/>
            </w:tcMar>
            <w:hideMark/>
          </w:tcPr>
          <w:p w14:paraId="4EF820C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00DD21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1E24EC" w:rsidRPr="0055737A" w14:paraId="2467B05D" w14:textId="77777777" w:rsidTr="00EC508D">
        <w:tc>
          <w:tcPr>
            <w:tcW w:w="2500" w:type="pct"/>
            <w:tcMar>
              <w:top w:w="0" w:type="dxa"/>
              <w:left w:w="108" w:type="dxa"/>
              <w:bottom w:w="0" w:type="dxa"/>
              <w:right w:w="108" w:type="dxa"/>
            </w:tcMar>
            <w:hideMark/>
          </w:tcPr>
          <w:p w14:paraId="50919DA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D5AEDF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38E5AA0A" w14:textId="77777777" w:rsidR="001E24EC" w:rsidRDefault="001E24EC" w:rsidP="001E24EC"/>
    <w:p w14:paraId="3954F581" w14:textId="77777777" w:rsidR="001E24EC" w:rsidRPr="00927E02" w:rsidRDefault="001E24EC" w:rsidP="00BC3DA1">
      <w:pPr>
        <w:widowControl w:val="0"/>
        <w:spacing w:line="300" w:lineRule="exact"/>
        <w:jc w:val="center"/>
        <w:rPr>
          <w:smallCaps/>
          <w:color w:val="000000"/>
          <w:sz w:val="26"/>
          <w:szCs w:val="26"/>
          <w:u w:val="single"/>
          <w14:ligatures w14:val="standard"/>
        </w:rPr>
      </w:pP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6C21E210" w14:textId="77777777" w:rsidR="00692699" w:rsidRPr="00927E02" w:rsidRDefault="00692699" w:rsidP="00E61FB2">
      <w:pPr>
        <w:widowControl w:val="0"/>
        <w:spacing w:line="300" w:lineRule="exact"/>
        <w:jc w:val="center"/>
        <w:rPr>
          <w:color w:val="000000"/>
          <w:sz w:val="26"/>
          <w:szCs w:val="26"/>
          <w14:ligatures w14:val="standard"/>
        </w:rPr>
      </w:pPr>
    </w:p>
    <w:p w14:paraId="32A87AA0" w14:textId="77777777" w:rsidR="009D17C1" w:rsidRDefault="009D17C1" w:rsidP="00E61FB2">
      <w:pPr>
        <w:widowControl w:val="0"/>
        <w:spacing w:line="300" w:lineRule="exact"/>
        <w:jc w:val="center"/>
        <w:rPr>
          <w:smallCaps/>
          <w:color w:val="000000"/>
          <w:sz w:val="26"/>
          <w:szCs w:val="26"/>
          <w14:ligatures w14:val="standard"/>
        </w:rPr>
      </w:pPr>
    </w:p>
    <w:p w14:paraId="1DA2E1E1" w14:textId="77777777" w:rsidR="009D17C1" w:rsidRDefault="009D17C1" w:rsidP="00E61FB2">
      <w:pPr>
        <w:widowControl w:val="0"/>
        <w:spacing w:line="300" w:lineRule="exact"/>
        <w:jc w:val="center"/>
        <w:rPr>
          <w:smallCaps/>
          <w:color w:val="000000"/>
          <w:sz w:val="26"/>
          <w:szCs w:val="26"/>
          <w14:ligatures w14:val="standard"/>
        </w:rPr>
      </w:pPr>
    </w:p>
    <w:p w14:paraId="1AD2B70C" w14:textId="04752897"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181F0CA9" w14:textId="5342926A" w:rsidR="00692699"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0F68B052" w:rsidR="00E61FB2"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5886B2AA" w14:textId="77777777" w:rsidR="00E61FB2" w:rsidRPr="00927E02" w:rsidRDefault="00E61FB2" w:rsidP="00E61FB2">
      <w:pPr>
        <w:widowControl w:val="0"/>
        <w:spacing w:line="300" w:lineRule="exact"/>
        <w:jc w:val="center"/>
        <w:rPr>
          <w:color w:val="000000"/>
          <w:sz w:val="26"/>
          <w:szCs w:val="26"/>
          <w14:ligatures w14:val="standard"/>
        </w:rPr>
      </w:pPr>
    </w:p>
    <w:p w14:paraId="42810E15" w14:textId="5A0D88CD"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 </w:t>
      </w:r>
      <w:r w:rsidR="00146C16" w:rsidRPr="001F12A0">
        <w:rPr>
          <w:bCs/>
          <w:smallCaps/>
          <w:spacing w:val="2"/>
          <w:sz w:val="26"/>
          <w:szCs w:val="26"/>
        </w:rPr>
        <w:t>ISEC Securitizadora S.A</w:t>
      </w:r>
      <w:r w:rsidR="00146C16" w:rsidRPr="001F12A0">
        <w:rPr>
          <w:bCs/>
          <w:spacing w:val="2"/>
          <w:sz w:val="26"/>
          <w:szCs w:val="26"/>
        </w:rPr>
        <w:t xml:space="preserve">., sociedade por ações </w:t>
      </w:r>
      <w:r w:rsidR="00146C16" w:rsidRPr="001F12A0">
        <w:rPr>
          <w:sz w:val="26"/>
          <w:szCs w:val="26"/>
        </w:rPr>
        <w:t>com registro de emissor de valores mobiliários perante a CVM sob o n.º 20818, categoria B</w:t>
      </w:r>
      <w:r w:rsidR="00146C16" w:rsidRPr="001F12A0">
        <w:rPr>
          <w:bCs/>
          <w:spacing w:val="2"/>
          <w:sz w:val="26"/>
          <w:szCs w:val="26"/>
        </w:rPr>
        <w:t>, com sede na Cidade de São Paulo, Estado de São Paulo, na Rua Tabapuã, n.º 1.123, 21º andar, Conjunto 215, Itaim Bibi</w:t>
      </w:r>
      <w:r w:rsidR="00146C16" w:rsidRPr="001F12A0">
        <w:rPr>
          <w:sz w:val="26"/>
          <w:szCs w:val="26"/>
        </w:rPr>
        <w:t xml:space="preserve">, inscrita no CNPJ sob o n.º </w:t>
      </w:r>
      <w:r w:rsidR="00146C16" w:rsidRPr="001F12A0">
        <w:rPr>
          <w:spacing w:val="2"/>
          <w:sz w:val="26"/>
          <w:szCs w:val="26"/>
        </w:rPr>
        <w:t>08.769.451/0001-08</w:t>
      </w:r>
      <w:r w:rsidR="00146C16" w:rsidRPr="001F12A0">
        <w:rPr>
          <w:sz w:val="26"/>
          <w:szCs w:val="26"/>
        </w:rPr>
        <w:t>, com seus atos constitutivos registrados perante a JUCESP sob o NIRE 35.300.340.949, neste ato representada nos termos de seu estatuto social</w:t>
      </w:r>
      <w:r w:rsidR="00146C16">
        <w:rPr>
          <w:sz w:val="26"/>
          <w:szCs w:val="26"/>
        </w:rPr>
        <w:t>,</w:t>
      </w:r>
      <w:r w:rsidR="00146C16" w:rsidRPr="001F12A0">
        <w:rPr>
          <w:sz w:val="26"/>
          <w:szCs w:val="26"/>
        </w:rPr>
        <w:t xml:space="preserve"> </w:t>
      </w:r>
      <w:r w:rsidRPr="00927E02">
        <w:rPr>
          <w:color w:val="000000"/>
          <w:sz w:val="26"/>
          <w:szCs w:val="26"/>
          <w14:ligatures w14:val="standard"/>
        </w:rPr>
        <w:t xml:space="preserve">na qualidade de companhia emissora dos Certificados de Recebíveis Imobiliários das </w:t>
      </w:r>
      <w:r w:rsidR="00895F72" w:rsidRPr="00927E02">
        <w:rPr>
          <w:color w:val="000000"/>
          <w:sz w:val="26"/>
          <w:szCs w:val="26"/>
          <w14:ligatures w14:val="standard"/>
        </w:rPr>
        <w:t xml:space="preserve">155ª e 156ª </w:t>
      </w:r>
      <w:r w:rsidR="00146C16">
        <w:rPr>
          <w:color w:val="000000"/>
          <w:sz w:val="26"/>
          <w:szCs w:val="26"/>
          <w14:ligatures w14:val="standard"/>
        </w:rPr>
        <w:t>s</w:t>
      </w:r>
      <w:r w:rsidR="00146C16" w:rsidRPr="00927E02">
        <w:rPr>
          <w:color w:val="000000"/>
          <w:sz w:val="26"/>
          <w:szCs w:val="26"/>
          <w14:ligatures w14:val="standard"/>
        </w:rPr>
        <w:t xml:space="preserve">éries </w:t>
      </w:r>
      <w:r w:rsidR="00895F72" w:rsidRPr="00927E02">
        <w:rPr>
          <w:color w:val="000000"/>
          <w:sz w:val="26"/>
          <w:szCs w:val="26"/>
          <w14:ligatures w14:val="standard"/>
        </w:rPr>
        <w:t xml:space="preserve">da 4ª </w:t>
      </w:r>
      <w:r w:rsidR="00146C16">
        <w:rPr>
          <w:color w:val="000000"/>
          <w:sz w:val="26"/>
          <w:szCs w:val="26"/>
          <w14:ligatures w14:val="standard"/>
        </w:rPr>
        <w:t>e</w:t>
      </w:r>
      <w:r w:rsidR="00146C16" w:rsidRPr="00927E02">
        <w:rPr>
          <w:color w:val="000000"/>
          <w:sz w:val="26"/>
          <w:szCs w:val="26"/>
          <w14:ligatures w14:val="standard"/>
        </w:rPr>
        <w:t>missão (</w:t>
      </w:r>
      <w:r w:rsidR="00146C16">
        <w:rPr>
          <w:color w:val="000000"/>
          <w:sz w:val="26"/>
          <w:szCs w:val="26"/>
          <w14:ligatures w14:val="standard"/>
        </w:rPr>
        <w:t>"</w:t>
      </w:r>
      <w:r w:rsidRPr="00927E02">
        <w:rPr>
          <w:color w:val="000000"/>
          <w:sz w:val="26"/>
          <w:szCs w:val="26"/>
          <w:u w:val="single"/>
          <w14:ligatures w14:val="standard"/>
        </w:rPr>
        <w:t>CRI</w:t>
      </w:r>
      <w:r w:rsidR="00146C16">
        <w:rPr>
          <w:color w:val="000000"/>
          <w:sz w:val="26"/>
          <w:szCs w:val="26"/>
          <w14:ligatures w14:val="standard"/>
        </w:rPr>
        <w:t>"</w:t>
      </w:r>
      <w:r w:rsidRPr="00927E02">
        <w:rPr>
          <w:color w:val="000000"/>
          <w:sz w:val="26"/>
          <w:szCs w:val="26"/>
          <w14:ligatures w14:val="standard"/>
        </w:rPr>
        <w:t xml:space="preserve"> e </w:t>
      </w:r>
      <w:r w:rsidR="00146C16">
        <w:rPr>
          <w:color w:val="000000"/>
          <w:sz w:val="26"/>
          <w:szCs w:val="26"/>
          <w14:ligatures w14:val="standard"/>
        </w:rPr>
        <w:t>"</w:t>
      </w:r>
      <w:r w:rsidRPr="00927E02">
        <w:rPr>
          <w:color w:val="000000"/>
          <w:sz w:val="26"/>
          <w:szCs w:val="26"/>
          <w:u w:val="single"/>
          <w14:ligatures w14:val="standard"/>
        </w:rPr>
        <w:t>Emissão</w:t>
      </w:r>
      <w:r w:rsidR="00146C16">
        <w:rPr>
          <w:color w:val="000000"/>
          <w:sz w:val="26"/>
          <w:szCs w:val="26"/>
          <w14:ligatures w14:val="standard"/>
        </w:rPr>
        <w:t>"</w:t>
      </w:r>
      <w:r w:rsidRPr="00927E02">
        <w:rPr>
          <w:color w:val="000000"/>
          <w:sz w:val="26"/>
          <w:szCs w:val="26"/>
          <w14:ligatures w14:val="standard"/>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3EFF9EF3" w14:textId="1B5EB4F8"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As palavra e expressões iniciadas em letra maiúscula que não sejam definidas nesta Declaração terão o significado previsto no </w:t>
      </w:r>
      <w:r w:rsidR="00CF51F4">
        <w:rPr>
          <w:color w:val="000000"/>
          <w:sz w:val="26"/>
          <w:szCs w:val="26"/>
          <w14:ligatures w14:val="standard"/>
        </w:rPr>
        <w:t>"</w:t>
      </w:r>
      <w:r w:rsidR="00CF51F4" w:rsidRPr="001F12A0">
        <w:rPr>
          <w:i/>
          <w:color w:val="000000"/>
          <w:sz w:val="26"/>
          <w:szCs w:val="26"/>
          <w14:ligatures w14:val="standard"/>
        </w:rPr>
        <w:t>Termo de Securitização de Créditos Imobiliários – Certificados de Recebíveis Imobiliários das 155ª e 156ª Séries da 4ª Emissão da ISEC Securitizadora S.A.</w:t>
      </w:r>
      <w:r w:rsidR="00CF51F4">
        <w:rPr>
          <w:color w:val="000000"/>
          <w:sz w:val="26"/>
          <w:szCs w:val="26"/>
          <w14:ligatures w14:val="standard"/>
        </w:rPr>
        <w:t>"</w:t>
      </w:r>
      <w:r w:rsidRPr="00927E02">
        <w:rPr>
          <w:color w:val="000000"/>
          <w:sz w:val="26"/>
          <w:szCs w:val="26"/>
          <w14:ligatures w14:val="standard"/>
        </w:rPr>
        <w:t>, celebrado na presente data, entre a Emissora e o Agente Fiduciário.</w:t>
      </w:r>
    </w:p>
    <w:p w14:paraId="6F81A445" w14:textId="77777777" w:rsidR="00E61FB2" w:rsidRPr="00927E02" w:rsidRDefault="00E61FB2" w:rsidP="00E61FB2">
      <w:pPr>
        <w:widowControl w:val="0"/>
        <w:spacing w:line="300" w:lineRule="exact"/>
        <w:jc w:val="center"/>
        <w:rPr>
          <w:color w:val="000000"/>
          <w:sz w:val="26"/>
          <w:szCs w:val="26"/>
          <w14:ligatures w14:val="standard"/>
        </w:rPr>
      </w:pPr>
    </w:p>
    <w:p w14:paraId="5B87DCA8" w14:textId="43A0284D" w:rsidR="00E61FB2" w:rsidRPr="00927E02" w:rsidRDefault="00E61FB2" w:rsidP="00E61FB2">
      <w:pPr>
        <w:widowControl w:val="0"/>
        <w:spacing w:line="300" w:lineRule="exact"/>
        <w:jc w:val="center"/>
        <w:rPr>
          <w:color w:val="000000"/>
          <w:sz w:val="26"/>
          <w:szCs w:val="26"/>
          <w14:ligatures w14:val="standard"/>
        </w:rPr>
      </w:pPr>
      <w:r w:rsidRPr="00927E02">
        <w:rPr>
          <w:color w:val="000000"/>
          <w:sz w:val="26"/>
          <w:szCs w:val="26"/>
          <w14:ligatures w14:val="standard"/>
        </w:rPr>
        <w:t xml:space="preserve">São Paulo, </w:t>
      </w:r>
      <w:r w:rsidR="00F11DEC" w:rsidRPr="00927E02">
        <w:rPr>
          <w:color w:val="000000"/>
          <w:sz w:val="26"/>
          <w:szCs w:val="26"/>
          <w14:ligatures w14:val="standard"/>
        </w:rPr>
        <w:t>[</w:t>
      </w:r>
      <w:r w:rsidR="00F11DEC" w:rsidRPr="00927E02">
        <w:rPr>
          <w:color w:val="000000"/>
          <w:sz w:val="26"/>
          <w:szCs w:val="26"/>
          <w14:ligatures w14:val="standard"/>
        </w:rPr>
        <w:sym w:font="Symbol" w:char="F0B7"/>
      </w:r>
      <w:r w:rsidR="00F11DEC" w:rsidRPr="00927E02">
        <w:rPr>
          <w:color w:val="000000"/>
          <w:sz w:val="26"/>
          <w:szCs w:val="26"/>
          <w14:ligatures w14:val="standard"/>
        </w:rPr>
        <w:t xml:space="preserve">] </w:t>
      </w:r>
      <w:r w:rsidRPr="00927E02">
        <w:rPr>
          <w:color w:val="000000"/>
          <w:sz w:val="26"/>
          <w:szCs w:val="26"/>
          <w14:ligatures w14:val="standard"/>
        </w:rPr>
        <w:t>de dezembro de 2020.</w:t>
      </w:r>
    </w:p>
    <w:p w14:paraId="6E168E5E" w14:textId="77777777" w:rsidR="00E61FB2" w:rsidRPr="00927E02" w:rsidRDefault="00E61FB2" w:rsidP="00E61FB2">
      <w:pPr>
        <w:widowControl w:val="0"/>
        <w:spacing w:line="300" w:lineRule="exact"/>
        <w:jc w:val="center"/>
        <w:rPr>
          <w:color w:val="000000"/>
          <w:sz w:val="26"/>
          <w:szCs w:val="26"/>
          <w14:ligatures w14:val="standard"/>
        </w:rPr>
      </w:pPr>
    </w:p>
    <w:p w14:paraId="7260A468" w14:textId="77777777" w:rsidR="00E61FB2" w:rsidRPr="00927E02" w:rsidRDefault="00E61FB2" w:rsidP="00E61FB2">
      <w:pPr>
        <w:widowControl w:val="0"/>
        <w:spacing w:line="300" w:lineRule="exact"/>
        <w:jc w:val="center"/>
        <w:rPr>
          <w:color w:val="000000"/>
          <w:sz w:val="26"/>
          <w:szCs w:val="26"/>
          <w14:ligatures w14:val="standard"/>
        </w:rPr>
      </w:pPr>
    </w:p>
    <w:p w14:paraId="00901828" w14:textId="1B4944EF" w:rsidR="00C16B36" w:rsidRPr="00927E02" w:rsidRDefault="00E61FB2"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ISEC </w:t>
      </w:r>
      <w:r w:rsidR="00CF51F4" w:rsidRPr="00927E02">
        <w:rPr>
          <w:smallCaps/>
          <w:color w:val="000000"/>
          <w:sz w:val="26"/>
          <w:szCs w:val="26"/>
          <w14:ligatures w14:val="standard"/>
        </w:rPr>
        <w:t xml:space="preserve">Securitizadora </w:t>
      </w:r>
      <w:r w:rsidRPr="00927E02">
        <w:rPr>
          <w:smallCaps/>
          <w:color w:val="000000"/>
          <w:sz w:val="26"/>
          <w:szCs w:val="26"/>
          <w14:ligatures w14:val="standard"/>
        </w:rPr>
        <w:t>S.A.</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25E3D33D" w14:textId="77777777" w:rsidR="009D17C1" w:rsidRDefault="009D17C1" w:rsidP="00C16B36">
      <w:pPr>
        <w:widowControl w:val="0"/>
        <w:spacing w:line="300" w:lineRule="exact"/>
        <w:jc w:val="center"/>
        <w:rPr>
          <w:smallCaps/>
          <w:color w:val="000000"/>
          <w:sz w:val="26"/>
          <w:szCs w:val="26"/>
          <w14:ligatures w14:val="standard"/>
        </w:rPr>
      </w:pPr>
    </w:p>
    <w:p w14:paraId="113872C9" w14:textId="77777777" w:rsidR="009D17C1" w:rsidRDefault="009D17C1" w:rsidP="00C16B36">
      <w:pPr>
        <w:widowControl w:val="0"/>
        <w:spacing w:line="300" w:lineRule="exact"/>
        <w:jc w:val="center"/>
        <w:rPr>
          <w:smallCaps/>
          <w:color w:val="000000"/>
          <w:sz w:val="26"/>
          <w:szCs w:val="26"/>
          <w14:ligatures w14:val="standard"/>
        </w:rPr>
      </w:pPr>
    </w:p>
    <w:p w14:paraId="7F225DFA" w14:textId="302B8921"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IX</w:t>
      </w:r>
    </w:p>
    <w:p w14:paraId="647C4B69" w14:textId="3032D597" w:rsidR="00C16B36" w:rsidRDefault="00C16B36" w:rsidP="00C16B36">
      <w:pPr>
        <w:widowControl w:val="0"/>
        <w:spacing w:line="300" w:lineRule="exact"/>
        <w:jc w:val="center"/>
        <w:rPr>
          <w:color w:val="000000"/>
          <w:sz w:val="26"/>
          <w:szCs w:val="26"/>
          <w14:ligatures w14:val="standard"/>
        </w:rPr>
      </w:pPr>
    </w:p>
    <w:p w14:paraId="2938D31E" w14:textId="679CF116" w:rsidR="0059581D" w:rsidRDefault="0059581D" w:rsidP="00C16B36">
      <w:pPr>
        <w:widowControl w:val="0"/>
        <w:spacing w:line="300" w:lineRule="exact"/>
        <w:jc w:val="center"/>
        <w:rPr>
          <w:smallCaps/>
          <w:color w:val="000000"/>
          <w:sz w:val="26"/>
          <w:szCs w:val="26"/>
          <w:u w:val="single"/>
          <w14:ligatures w14:val="standard"/>
        </w:rPr>
      </w:pPr>
      <w:r w:rsidRPr="00EC508D">
        <w:rPr>
          <w:smallCaps/>
          <w:color w:val="000000"/>
          <w:sz w:val="26"/>
          <w:szCs w:val="26"/>
          <w:u w:val="single"/>
          <w14:ligatures w14:val="standard"/>
        </w:rPr>
        <w:t>Datas de Pagamento de Amortização e Remuneração</w:t>
      </w:r>
    </w:p>
    <w:p w14:paraId="0AD9B575" w14:textId="77777777" w:rsidR="0059581D" w:rsidRPr="00EC508D" w:rsidRDefault="0059581D" w:rsidP="00C16B36">
      <w:pPr>
        <w:widowControl w:val="0"/>
        <w:spacing w:line="300" w:lineRule="exact"/>
        <w:jc w:val="center"/>
        <w:rPr>
          <w:smallCaps/>
          <w:color w:val="000000"/>
          <w:sz w:val="26"/>
          <w:szCs w:val="26"/>
          <w:u w:val="single"/>
          <w14:ligatures w14:val="standard"/>
        </w:rPr>
      </w:pPr>
    </w:p>
    <w:p w14:paraId="3F0D6702" w14:textId="752218DB" w:rsidR="0059581D" w:rsidRDefault="0059581D" w:rsidP="00C16B36">
      <w:pPr>
        <w:widowControl w:val="0"/>
        <w:spacing w:line="300" w:lineRule="exact"/>
        <w:jc w:val="center"/>
        <w:rPr>
          <w:smallCaps/>
          <w:color w:val="000000"/>
          <w:sz w:val="26"/>
          <w:szCs w:val="26"/>
          <w14:ligatures w14:val="standard"/>
        </w:rPr>
      </w:pPr>
      <w:r w:rsidRPr="00EC508D">
        <w:rPr>
          <w:smallCaps/>
          <w:color w:val="000000"/>
          <w:sz w:val="26"/>
          <w:szCs w:val="26"/>
          <w14:ligatures w14:val="standard"/>
        </w:rPr>
        <w:t>Anexo IX.</w:t>
      </w:r>
      <w:r>
        <w:rPr>
          <w:smallCaps/>
          <w:color w:val="000000"/>
          <w:sz w:val="26"/>
          <w:szCs w:val="26"/>
          <w14:ligatures w14:val="standard"/>
        </w:rPr>
        <w:t>A</w:t>
      </w:r>
    </w:p>
    <w:p w14:paraId="38207382" w14:textId="77777777" w:rsidR="0059581D" w:rsidRPr="00EC508D" w:rsidRDefault="0059581D" w:rsidP="00C16B36">
      <w:pPr>
        <w:widowControl w:val="0"/>
        <w:spacing w:line="300" w:lineRule="exact"/>
        <w:jc w:val="center"/>
        <w:rPr>
          <w:smallCaps/>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081226" w:rsidRPr="00081226" w14:paraId="7A641B94"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081226" w:rsidRPr="00B0669B" w:rsidRDefault="00081226">
            <w:pPr>
              <w:jc w:val="center"/>
              <w:rPr>
                <w:b/>
                <w:bCs/>
                <w:color w:val="000000"/>
                <w:sz w:val="20"/>
                <w:szCs w:val="20"/>
              </w:rPr>
            </w:pPr>
            <w:r w:rsidRPr="00B0669B">
              <w:rPr>
                <w:b/>
                <w:bCs/>
                <w:color w:val="000000"/>
                <w:sz w:val="20"/>
                <w:szCs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30C83D81" w:rsidR="00081226" w:rsidRPr="00536504" w:rsidRDefault="00081226">
            <w:pPr>
              <w:jc w:val="center"/>
              <w:rPr>
                <w:b/>
                <w:bCs/>
                <w:color w:val="000000"/>
                <w:sz w:val="20"/>
                <w:szCs w:val="20"/>
              </w:rPr>
            </w:pPr>
            <w:r w:rsidRPr="00536504">
              <w:rPr>
                <w:b/>
                <w:bCs/>
                <w:color w:val="000000"/>
                <w:sz w:val="20"/>
                <w:szCs w:val="20"/>
              </w:rPr>
              <w:t>Data</w:t>
            </w:r>
            <w:r w:rsidR="003F6C4C">
              <w:rPr>
                <w:b/>
                <w:bCs/>
                <w:color w:val="000000"/>
                <w:sz w:val="20"/>
                <w:szCs w:val="20"/>
              </w:rPr>
              <w:t>s</w:t>
            </w:r>
            <w:r w:rsidRPr="00536504">
              <w:rPr>
                <w:b/>
                <w:bCs/>
                <w:color w:val="000000"/>
                <w:sz w:val="20"/>
                <w:szCs w:val="20"/>
              </w:rPr>
              <w:t xml:space="preserve"> de Pagamento</w:t>
            </w:r>
            <w:r w:rsidR="003F6C4C">
              <w:rPr>
                <w:b/>
                <w:bCs/>
                <w:color w:val="000000"/>
                <w:sz w:val="20"/>
                <w:szCs w:val="20"/>
              </w:rPr>
              <w:t xml:space="preserve"> da Remuneração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75FFF6D3" w:rsidR="00081226" w:rsidRPr="00B0669B" w:rsidRDefault="00081226">
            <w:pPr>
              <w:jc w:val="center"/>
              <w:rPr>
                <w:b/>
                <w:bCs/>
                <w:color w:val="000000"/>
                <w:sz w:val="20"/>
                <w:szCs w:val="20"/>
              </w:rPr>
            </w:pPr>
            <w:r w:rsidRPr="00081226">
              <w:rPr>
                <w:b/>
                <w:bCs/>
                <w:color w:val="000000"/>
                <w:sz w:val="20"/>
                <w:szCs w:val="20"/>
              </w:rPr>
              <w:t>%Amortização do saldo do Valor Nominal Unitário Atualizado</w:t>
            </w:r>
            <w:r w:rsidR="0073539E">
              <w:rPr>
                <w:b/>
                <w:bCs/>
                <w:color w:val="000000"/>
                <w:sz w:val="20"/>
                <w:szCs w:val="20"/>
              </w:rPr>
              <w:t xml:space="preserve"> dos CRI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3B4CAE" w14:textId="77ACE074" w:rsidR="00081226" w:rsidRPr="00B0669B" w:rsidRDefault="00081226">
            <w:pPr>
              <w:jc w:val="center"/>
              <w:rPr>
                <w:b/>
                <w:bCs/>
                <w:color w:val="000000"/>
                <w:sz w:val="20"/>
                <w:szCs w:val="20"/>
              </w:rPr>
            </w:pPr>
            <w:r w:rsidRPr="00081226">
              <w:rPr>
                <w:b/>
                <w:bCs/>
                <w:color w:val="000000"/>
                <w:sz w:val="20"/>
                <w:szCs w:val="20"/>
              </w:rPr>
              <w:t>Amortização</w:t>
            </w:r>
            <w:r w:rsidR="0073539E">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82E46" w14:textId="3E2BC03F" w:rsidR="00081226" w:rsidRPr="00B0669B" w:rsidRDefault="00081226">
            <w:pPr>
              <w:jc w:val="center"/>
              <w:rPr>
                <w:b/>
                <w:bCs/>
                <w:color w:val="000000"/>
                <w:sz w:val="20"/>
                <w:szCs w:val="20"/>
              </w:rPr>
            </w:pPr>
            <w:r w:rsidRPr="00B0669B">
              <w:rPr>
                <w:b/>
                <w:bCs/>
                <w:color w:val="000000"/>
                <w:sz w:val="20"/>
                <w:szCs w:val="20"/>
              </w:rPr>
              <w:t>Pagamento de Juros</w:t>
            </w:r>
            <w:r w:rsidR="0073539E">
              <w:rPr>
                <w:b/>
                <w:bCs/>
                <w:color w:val="000000"/>
                <w:sz w:val="20"/>
                <w:szCs w:val="20"/>
              </w:rPr>
              <w:t>?</w:t>
            </w:r>
          </w:p>
        </w:tc>
      </w:tr>
      <w:tr w:rsidR="00536504" w:rsidRPr="00081226" w14:paraId="257F8F1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536504" w:rsidRPr="00B0669B" w:rsidRDefault="00536504">
            <w:pPr>
              <w:jc w:val="center"/>
              <w:rPr>
                <w:color w:val="000000"/>
                <w:sz w:val="20"/>
                <w:szCs w:val="20"/>
              </w:rPr>
            </w:pPr>
            <w:r w:rsidRPr="00B0669B">
              <w:rPr>
                <w:color w:val="000000"/>
                <w:sz w:val="20"/>
                <w:szCs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5232EA3E" w14:textId="2384D9BE" w:rsidR="00536504" w:rsidRPr="00536504" w:rsidRDefault="00536504">
            <w:pPr>
              <w:jc w:val="center"/>
              <w:rPr>
                <w:color w:val="000000"/>
                <w:sz w:val="20"/>
                <w:szCs w:val="20"/>
              </w:rPr>
            </w:pPr>
            <w:r w:rsidRPr="00EC508D">
              <w:rPr>
                <w:sz w:val="20"/>
                <w:szCs w:val="20"/>
              </w:rPr>
              <w:t>15/01/2021</w:t>
            </w:r>
          </w:p>
        </w:tc>
        <w:tc>
          <w:tcPr>
            <w:tcW w:w="1706" w:type="dxa"/>
            <w:tcBorders>
              <w:top w:val="nil"/>
              <w:left w:val="nil"/>
              <w:bottom w:val="single" w:sz="4" w:space="0" w:color="auto"/>
              <w:right w:val="single" w:sz="4" w:space="0" w:color="auto"/>
            </w:tcBorders>
            <w:shd w:val="clear" w:color="auto" w:fill="auto"/>
            <w:noWrap/>
            <w:vAlign w:val="center"/>
            <w:hideMark/>
          </w:tcPr>
          <w:p w14:paraId="06511CA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C4DC9A1" w14:textId="7DED44B9"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C3E044" w14:textId="27A69278" w:rsidR="00536504" w:rsidRPr="00B0669B" w:rsidRDefault="00536504">
            <w:pPr>
              <w:jc w:val="center"/>
              <w:rPr>
                <w:color w:val="000000"/>
                <w:sz w:val="20"/>
                <w:szCs w:val="20"/>
              </w:rPr>
            </w:pPr>
            <w:r w:rsidRPr="00B0669B">
              <w:rPr>
                <w:color w:val="000000"/>
                <w:sz w:val="20"/>
                <w:szCs w:val="20"/>
              </w:rPr>
              <w:t>SIM</w:t>
            </w:r>
          </w:p>
        </w:tc>
      </w:tr>
      <w:tr w:rsidR="00536504" w:rsidRPr="00081226" w14:paraId="659A0D6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536504" w:rsidRPr="00B0669B" w:rsidRDefault="00536504">
            <w:pPr>
              <w:jc w:val="center"/>
              <w:rPr>
                <w:color w:val="000000"/>
                <w:sz w:val="20"/>
                <w:szCs w:val="20"/>
              </w:rPr>
            </w:pPr>
            <w:r w:rsidRPr="00B0669B">
              <w:rPr>
                <w:color w:val="000000"/>
                <w:sz w:val="20"/>
                <w:szCs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43798D86" w14:textId="3AA217E7" w:rsidR="00536504" w:rsidRPr="00536504" w:rsidRDefault="00536504">
            <w:pPr>
              <w:jc w:val="center"/>
              <w:rPr>
                <w:color w:val="000000"/>
                <w:sz w:val="20"/>
                <w:szCs w:val="20"/>
              </w:rPr>
            </w:pPr>
            <w:r w:rsidRPr="00EC508D">
              <w:rPr>
                <w:sz w:val="20"/>
                <w:szCs w:val="20"/>
              </w:rPr>
              <w:t>17/02/2021</w:t>
            </w:r>
          </w:p>
        </w:tc>
        <w:tc>
          <w:tcPr>
            <w:tcW w:w="1706" w:type="dxa"/>
            <w:tcBorders>
              <w:top w:val="nil"/>
              <w:left w:val="nil"/>
              <w:bottom w:val="single" w:sz="4" w:space="0" w:color="auto"/>
              <w:right w:val="single" w:sz="4" w:space="0" w:color="auto"/>
            </w:tcBorders>
            <w:shd w:val="clear" w:color="auto" w:fill="auto"/>
            <w:noWrap/>
            <w:vAlign w:val="center"/>
            <w:hideMark/>
          </w:tcPr>
          <w:p w14:paraId="2937352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55890F1" w14:textId="2D6A6E56"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5FF1373" w14:textId="76FF25C3" w:rsidR="00536504" w:rsidRPr="00B0669B" w:rsidRDefault="00536504">
            <w:pPr>
              <w:jc w:val="center"/>
              <w:rPr>
                <w:color w:val="000000"/>
                <w:sz w:val="20"/>
                <w:szCs w:val="20"/>
              </w:rPr>
            </w:pPr>
            <w:r w:rsidRPr="00B0669B">
              <w:rPr>
                <w:color w:val="000000"/>
                <w:sz w:val="20"/>
                <w:szCs w:val="20"/>
              </w:rPr>
              <w:t>SIM</w:t>
            </w:r>
          </w:p>
        </w:tc>
      </w:tr>
      <w:tr w:rsidR="00536504" w:rsidRPr="00081226" w14:paraId="2D4D665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536504" w:rsidRPr="00B0669B" w:rsidRDefault="00536504">
            <w:pPr>
              <w:jc w:val="center"/>
              <w:rPr>
                <w:color w:val="000000"/>
                <w:sz w:val="20"/>
                <w:szCs w:val="20"/>
              </w:rPr>
            </w:pPr>
            <w:r w:rsidRPr="00B0669B">
              <w:rPr>
                <w:color w:val="000000"/>
                <w:sz w:val="20"/>
                <w:szCs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58BB3270" w14:textId="777BD680" w:rsidR="00536504" w:rsidRPr="00536504" w:rsidRDefault="00536504">
            <w:pPr>
              <w:jc w:val="center"/>
              <w:rPr>
                <w:color w:val="000000"/>
                <w:sz w:val="20"/>
                <w:szCs w:val="20"/>
              </w:rPr>
            </w:pPr>
            <w:r w:rsidRPr="00EC508D">
              <w:rPr>
                <w:sz w:val="20"/>
                <w:szCs w:val="20"/>
              </w:rPr>
              <w:t>15/03/2021</w:t>
            </w:r>
          </w:p>
        </w:tc>
        <w:tc>
          <w:tcPr>
            <w:tcW w:w="1706" w:type="dxa"/>
            <w:tcBorders>
              <w:top w:val="nil"/>
              <w:left w:val="nil"/>
              <w:bottom w:val="single" w:sz="4" w:space="0" w:color="auto"/>
              <w:right w:val="single" w:sz="4" w:space="0" w:color="auto"/>
            </w:tcBorders>
            <w:shd w:val="clear" w:color="auto" w:fill="auto"/>
            <w:noWrap/>
            <w:vAlign w:val="center"/>
            <w:hideMark/>
          </w:tcPr>
          <w:p w14:paraId="208AC81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C87BA23" w14:textId="6717B733"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2B9059" w14:textId="7FF531E2" w:rsidR="00536504" w:rsidRPr="00B0669B" w:rsidRDefault="00536504">
            <w:pPr>
              <w:jc w:val="center"/>
              <w:rPr>
                <w:color w:val="000000"/>
                <w:sz w:val="20"/>
                <w:szCs w:val="20"/>
              </w:rPr>
            </w:pPr>
            <w:r w:rsidRPr="00B0669B">
              <w:rPr>
                <w:color w:val="000000"/>
                <w:sz w:val="20"/>
                <w:szCs w:val="20"/>
              </w:rPr>
              <w:t>SIM</w:t>
            </w:r>
          </w:p>
        </w:tc>
      </w:tr>
      <w:tr w:rsidR="00536504" w:rsidRPr="00081226" w14:paraId="7056A2E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536504" w:rsidRPr="00B0669B" w:rsidRDefault="00536504">
            <w:pPr>
              <w:jc w:val="center"/>
              <w:rPr>
                <w:color w:val="000000"/>
                <w:sz w:val="20"/>
                <w:szCs w:val="20"/>
              </w:rPr>
            </w:pPr>
            <w:r w:rsidRPr="00B0669B">
              <w:rPr>
                <w:color w:val="000000"/>
                <w:sz w:val="20"/>
                <w:szCs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7F3DF723" w14:textId="64E0E7AE" w:rsidR="00536504" w:rsidRPr="00536504" w:rsidRDefault="00536504">
            <w:pPr>
              <w:jc w:val="center"/>
              <w:rPr>
                <w:color w:val="000000"/>
                <w:sz w:val="20"/>
                <w:szCs w:val="20"/>
              </w:rPr>
            </w:pPr>
            <w:r w:rsidRPr="00EC508D">
              <w:rPr>
                <w:sz w:val="20"/>
                <w:szCs w:val="20"/>
              </w:rPr>
              <w:t>15/04/2021</w:t>
            </w:r>
          </w:p>
        </w:tc>
        <w:tc>
          <w:tcPr>
            <w:tcW w:w="1706" w:type="dxa"/>
            <w:tcBorders>
              <w:top w:val="nil"/>
              <w:left w:val="nil"/>
              <w:bottom w:val="single" w:sz="4" w:space="0" w:color="auto"/>
              <w:right w:val="single" w:sz="4" w:space="0" w:color="auto"/>
            </w:tcBorders>
            <w:shd w:val="clear" w:color="auto" w:fill="auto"/>
            <w:noWrap/>
            <w:vAlign w:val="center"/>
            <w:hideMark/>
          </w:tcPr>
          <w:p w14:paraId="073F068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3BFB867" w14:textId="13DC1731"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E96865" w14:textId="1741D61C" w:rsidR="00536504" w:rsidRPr="00B0669B" w:rsidRDefault="00536504">
            <w:pPr>
              <w:jc w:val="center"/>
              <w:rPr>
                <w:color w:val="000000"/>
                <w:sz w:val="20"/>
                <w:szCs w:val="20"/>
              </w:rPr>
            </w:pPr>
            <w:r w:rsidRPr="00B0669B">
              <w:rPr>
                <w:color w:val="000000"/>
                <w:sz w:val="20"/>
                <w:szCs w:val="20"/>
              </w:rPr>
              <w:t>SIM</w:t>
            </w:r>
          </w:p>
        </w:tc>
      </w:tr>
      <w:tr w:rsidR="00536504" w:rsidRPr="00081226" w14:paraId="3A64BE1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536504" w:rsidRPr="00B0669B" w:rsidRDefault="00536504">
            <w:pPr>
              <w:jc w:val="center"/>
              <w:rPr>
                <w:color w:val="000000"/>
                <w:sz w:val="20"/>
                <w:szCs w:val="20"/>
              </w:rPr>
            </w:pPr>
            <w:r w:rsidRPr="00B0669B">
              <w:rPr>
                <w:color w:val="000000"/>
                <w:sz w:val="20"/>
                <w:szCs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79058AD2" w14:textId="2324EFBB" w:rsidR="00536504" w:rsidRPr="00536504" w:rsidRDefault="00536504">
            <w:pPr>
              <w:jc w:val="center"/>
              <w:rPr>
                <w:color w:val="000000"/>
                <w:sz w:val="20"/>
                <w:szCs w:val="20"/>
              </w:rPr>
            </w:pPr>
            <w:r w:rsidRPr="00EC508D">
              <w:rPr>
                <w:sz w:val="20"/>
                <w:szCs w:val="20"/>
              </w:rPr>
              <w:t>17/05/2021</w:t>
            </w:r>
          </w:p>
        </w:tc>
        <w:tc>
          <w:tcPr>
            <w:tcW w:w="1706" w:type="dxa"/>
            <w:tcBorders>
              <w:top w:val="nil"/>
              <w:left w:val="nil"/>
              <w:bottom w:val="single" w:sz="4" w:space="0" w:color="auto"/>
              <w:right w:val="single" w:sz="4" w:space="0" w:color="auto"/>
            </w:tcBorders>
            <w:shd w:val="clear" w:color="auto" w:fill="auto"/>
            <w:noWrap/>
            <w:vAlign w:val="center"/>
            <w:hideMark/>
          </w:tcPr>
          <w:p w14:paraId="64AB871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E6F7C2D" w14:textId="7D726958"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6A26F1" w14:textId="6C29E628" w:rsidR="00536504" w:rsidRPr="00B0669B" w:rsidRDefault="00536504">
            <w:pPr>
              <w:jc w:val="center"/>
              <w:rPr>
                <w:color w:val="000000"/>
                <w:sz w:val="20"/>
                <w:szCs w:val="20"/>
              </w:rPr>
            </w:pPr>
            <w:r w:rsidRPr="00B0669B">
              <w:rPr>
                <w:color w:val="000000"/>
                <w:sz w:val="20"/>
                <w:szCs w:val="20"/>
              </w:rPr>
              <w:t>SIM</w:t>
            </w:r>
          </w:p>
        </w:tc>
      </w:tr>
      <w:tr w:rsidR="00536504" w:rsidRPr="00081226" w14:paraId="0CD4C8A9"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536504" w:rsidRPr="00B0669B" w:rsidRDefault="00536504">
            <w:pPr>
              <w:jc w:val="center"/>
              <w:rPr>
                <w:color w:val="000000"/>
                <w:sz w:val="20"/>
                <w:szCs w:val="20"/>
              </w:rPr>
            </w:pPr>
            <w:r w:rsidRPr="00B0669B">
              <w:rPr>
                <w:color w:val="000000"/>
                <w:sz w:val="20"/>
                <w:szCs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059C3D00" w14:textId="5B0D9387" w:rsidR="00536504" w:rsidRPr="00536504" w:rsidRDefault="00536504">
            <w:pPr>
              <w:jc w:val="center"/>
              <w:rPr>
                <w:color w:val="000000"/>
                <w:sz w:val="20"/>
                <w:szCs w:val="20"/>
              </w:rPr>
            </w:pPr>
            <w:r w:rsidRPr="00EC508D">
              <w:rPr>
                <w:sz w:val="20"/>
                <w:szCs w:val="20"/>
              </w:rPr>
              <w:t>15/06/2021</w:t>
            </w:r>
          </w:p>
        </w:tc>
        <w:tc>
          <w:tcPr>
            <w:tcW w:w="1706" w:type="dxa"/>
            <w:tcBorders>
              <w:top w:val="nil"/>
              <w:left w:val="nil"/>
              <w:bottom w:val="single" w:sz="4" w:space="0" w:color="auto"/>
              <w:right w:val="single" w:sz="4" w:space="0" w:color="auto"/>
            </w:tcBorders>
            <w:shd w:val="clear" w:color="auto" w:fill="auto"/>
            <w:noWrap/>
            <w:vAlign w:val="center"/>
            <w:hideMark/>
          </w:tcPr>
          <w:p w14:paraId="55DCD2E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E448C0A" w14:textId="29405E2A"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93168D" w14:textId="66ED723D" w:rsidR="00536504" w:rsidRPr="00B0669B" w:rsidRDefault="00536504">
            <w:pPr>
              <w:jc w:val="center"/>
              <w:rPr>
                <w:color w:val="000000"/>
                <w:sz w:val="20"/>
                <w:szCs w:val="20"/>
              </w:rPr>
            </w:pPr>
            <w:r w:rsidRPr="00B0669B">
              <w:rPr>
                <w:color w:val="000000"/>
                <w:sz w:val="20"/>
                <w:szCs w:val="20"/>
              </w:rPr>
              <w:t>SIM</w:t>
            </w:r>
          </w:p>
        </w:tc>
      </w:tr>
      <w:tr w:rsidR="00536504" w:rsidRPr="00081226" w14:paraId="4C418A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536504" w:rsidRPr="00B0669B" w:rsidRDefault="00536504">
            <w:pPr>
              <w:jc w:val="center"/>
              <w:rPr>
                <w:color w:val="000000"/>
                <w:sz w:val="20"/>
                <w:szCs w:val="20"/>
              </w:rPr>
            </w:pPr>
            <w:r w:rsidRPr="00B0669B">
              <w:rPr>
                <w:color w:val="000000"/>
                <w:sz w:val="20"/>
                <w:szCs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022DB512" w14:textId="32E17D88" w:rsidR="00536504" w:rsidRPr="00536504" w:rsidRDefault="00536504">
            <w:pPr>
              <w:jc w:val="center"/>
              <w:rPr>
                <w:color w:val="000000"/>
                <w:sz w:val="20"/>
                <w:szCs w:val="20"/>
              </w:rPr>
            </w:pPr>
            <w:r w:rsidRPr="00EC508D">
              <w:rPr>
                <w:sz w:val="20"/>
                <w:szCs w:val="20"/>
              </w:rPr>
              <w:t>15/07/2021</w:t>
            </w:r>
          </w:p>
        </w:tc>
        <w:tc>
          <w:tcPr>
            <w:tcW w:w="1706" w:type="dxa"/>
            <w:tcBorders>
              <w:top w:val="nil"/>
              <w:left w:val="nil"/>
              <w:bottom w:val="single" w:sz="4" w:space="0" w:color="auto"/>
              <w:right w:val="single" w:sz="4" w:space="0" w:color="auto"/>
            </w:tcBorders>
            <w:shd w:val="clear" w:color="auto" w:fill="auto"/>
            <w:noWrap/>
            <w:vAlign w:val="center"/>
            <w:hideMark/>
          </w:tcPr>
          <w:p w14:paraId="2E8835E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039DF2F" w14:textId="76A17FB3"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899C64" w14:textId="6925F521" w:rsidR="00536504" w:rsidRPr="00B0669B" w:rsidRDefault="00536504">
            <w:pPr>
              <w:jc w:val="center"/>
              <w:rPr>
                <w:color w:val="000000"/>
                <w:sz w:val="20"/>
                <w:szCs w:val="20"/>
              </w:rPr>
            </w:pPr>
            <w:r w:rsidRPr="00B0669B">
              <w:rPr>
                <w:color w:val="000000"/>
                <w:sz w:val="20"/>
                <w:szCs w:val="20"/>
              </w:rPr>
              <w:t>SIM</w:t>
            </w:r>
          </w:p>
        </w:tc>
      </w:tr>
      <w:tr w:rsidR="00536504" w:rsidRPr="00081226" w14:paraId="00F744B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536504" w:rsidRPr="00B0669B" w:rsidRDefault="00536504">
            <w:pPr>
              <w:jc w:val="center"/>
              <w:rPr>
                <w:color w:val="000000"/>
                <w:sz w:val="20"/>
                <w:szCs w:val="20"/>
              </w:rPr>
            </w:pPr>
            <w:r w:rsidRPr="00B0669B">
              <w:rPr>
                <w:color w:val="000000"/>
                <w:sz w:val="20"/>
                <w:szCs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0D272BD5" w14:textId="0F999BEE" w:rsidR="00536504" w:rsidRPr="00536504" w:rsidRDefault="00536504">
            <w:pPr>
              <w:jc w:val="center"/>
              <w:rPr>
                <w:color w:val="000000"/>
                <w:sz w:val="20"/>
                <w:szCs w:val="20"/>
              </w:rPr>
            </w:pPr>
            <w:r w:rsidRPr="00EC508D">
              <w:rPr>
                <w:sz w:val="20"/>
                <w:szCs w:val="20"/>
              </w:rPr>
              <w:t>16/08/2021</w:t>
            </w:r>
          </w:p>
        </w:tc>
        <w:tc>
          <w:tcPr>
            <w:tcW w:w="1706" w:type="dxa"/>
            <w:tcBorders>
              <w:top w:val="nil"/>
              <w:left w:val="nil"/>
              <w:bottom w:val="single" w:sz="4" w:space="0" w:color="auto"/>
              <w:right w:val="single" w:sz="4" w:space="0" w:color="auto"/>
            </w:tcBorders>
            <w:shd w:val="clear" w:color="auto" w:fill="auto"/>
            <w:noWrap/>
            <w:vAlign w:val="center"/>
            <w:hideMark/>
          </w:tcPr>
          <w:p w14:paraId="32C9345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BA53AF1" w14:textId="2CACEBF7"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E9BCA7" w14:textId="1A1B7D5E" w:rsidR="00536504" w:rsidRPr="00B0669B" w:rsidRDefault="00536504">
            <w:pPr>
              <w:jc w:val="center"/>
              <w:rPr>
                <w:color w:val="000000"/>
                <w:sz w:val="20"/>
                <w:szCs w:val="20"/>
              </w:rPr>
            </w:pPr>
            <w:r w:rsidRPr="00B0669B">
              <w:rPr>
                <w:color w:val="000000"/>
                <w:sz w:val="20"/>
                <w:szCs w:val="20"/>
              </w:rPr>
              <w:t>SIM</w:t>
            </w:r>
          </w:p>
        </w:tc>
      </w:tr>
      <w:tr w:rsidR="00536504" w:rsidRPr="00081226" w14:paraId="0EC088E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536504" w:rsidRPr="00B0669B" w:rsidRDefault="00536504">
            <w:pPr>
              <w:jc w:val="center"/>
              <w:rPr>
                <w:color w:val="000000"/>
                <w:sz w:val="20"/>
                <w:szCs w:val="20"/>
              </w:rPr>
            </w:pPr>
            <w:r w:rsidRPr="00B0669B">
              <w:rPr>
                <w:color w:val="000000"/>
                <w:sz w:val="20"/>
                <w:szCs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759DD35E" w14:textId="12FFC4EB" w:rsidR="00536504" w:rsidRPr="00536504" w:rsidRDefault="00536504">
            <w:pPr>
              <w:jc w:val="center"/>
              <w:rPr>
                <w:color w:val="000000"/>
                <w:sz w:val="20"/>
                <w:szCs w:val="20"/>
              </w:rPr>
            </w:pPr>
            <w:r w:rsidRPr="00EC508D">
              <w:rPr>
                <w:sz w:val="20"/>
                <w:szCs w:val="20"/>
              </w:rPr>
              <w:t>15/09/2021</w:t>
            </w:r>
          </w:p>
        </w:tc>
        <w:tc>
          <w:tcPr>
            <w:tcW w:w="1706" w:type="dxa"/>
            <w:tcBorders>
              <w:top w:val="nil"/>
              <w:left w:val="nil"/>
              <w:bottom w:val="single" w:sz="4" w:space="0" w:color="auto"/>
              <w:right w:val="single" w:sz="4" w:space="0" w:color="auto"/>
            </w:tcBorders>
            <w:shd w:val="clear" w:color="auto" w:fill="auto"/>
            <w:noWrap/>
            <w:vAlign w:val="center"/>
            <w:hideMark/>
          </w:tcPr>
          <w:p w14:paraId="42C2BAE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D4E6548" w14:textId="00E538F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98BAF" w14:textId="67EAFF3B" w:rsidR="00536504" w:rsidRPr="00B0669B" w:rsidRDefault="00536504">
            <w:pPr>
              <w:jc w:val="center"/>
              <w:rPr>
                <w:color w:val="000000"/>
                <w:sz w:val="20"/>
                <w:szCs w:val="20"/>
              </w:rPr>
            </w:pPr>
            <w:r w:rsidRPr="00B0669B">
              <w:rPr>
                <w:color w:val="000000"/>
                <w:sz w:val="20"/>
                <w:szCs w:val="20"/>
              </w:rPr>
              <w:t>SIM</w:t>
            </w:r>
          </w:p>
        </w:tc>
      </w:tr>
      <w:tr w:rsidR="00536504" w:rsidRPr="00081226" w14:paraId="747A280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536504" w:rsidRPr="00B0669B" w:rsidRDefault="00536504">
            <w:pPr>
              <w:jc w:val="center"/>
              <w:rPr>
                <w:color w:val="000000"/>
                <w:sz w:val="20"/>
                <w:szCs w:val="20"/>
              </w:rPr>
            </w:pPr>
            <w:r w:rsidRPr="00B0669B">
              <w:rPr>
                <w:color w:val="000000"/>
                <w:sz w:val="20"/>
                <w:szCs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31473BFD" w14:textId="79321B79" w:rsidR="00536504" w:rsidRPr="00536504" w:rsidRDefault="00536504">
            <w:pPr>
              <w:jc w:val="center"/>
              <w:rPr>
                <w:color w:val="000000"/>
                <w:sz w:val="20"/>
                <w:szCs w:val="20"/>
              </w:rPr>
            </w:pPr>
            <w:r w:rsidRPr="00EC508D">
              <w:rPr>
                <w:sz w:val="20"/>
                <w:szCs w:val="20"/>
              </w:rPr>
              <w:t>15/10/2021</w:t>
            </w:r>
          </w:p>
        </w:tc>
        <w:tc>
          <w:tcPr>
            <w:tcW w:w="1706" w:type="dxa"/>
            <w:tcBorders>
              <w:top w:val="nil"/>
              <w:left w:val="nil"/>
              <w:bottom w:val="single" w:sz="4" w:space="0" w:color="auto"/>
              <w:right w:val="single" w:sz="4" w:space="0" w:color="auto"/>
            </w:tcBorders>
            <w:shd w:val="clear" w:color="auto" w:fill="auto"/>
            <w:noWrap/>
            <w:vAlign w:val="center"/>
            <w:hideMark/>
          </w:tcPr>
          <w:p w14:paraId="14D51DE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D8E3E9C" w14:textId="74C784E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E9A560" w14:textId="64E8AEFE" w:rsidR="00536504" w:rsidRPr="00B0669B" w:rsidRDefault="00536504">
            <w:pPr>
              <w:jc w:val="center"/>
              <w:rPr>
                <w:color w:val="000000"/>
                <w:sz w:val="20"/>
                <w:szCs w:val="20"/>
              </w:rPr>
            </w:pPr>
            <w:r w:rsidRPr="00B0669B">
              <w:rPr>
                <w:color w:val="000000"/>
                <w:sz w:val="20"/>
                <w:szCs w:val="20"/>
              </w:rPr>
              <w:t>SIM</w:t>
            </w:r>
          </w:p>
        </w:tc>
      </w:tr>
      <w:tr w:rsidR="00536504" w:rsidRPr="00081226" w14:paraId="7DAF2EAD"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536504" w:rsidRPr="00B0669B" w:rsidRDefault="00536504">
            <w:pPr>
              <w:jc w:val="center"/>
              <w:rPr>
                <w:color w:val="000000"/>
                <w:sz w:val="20"/>
                <w:szCs w:val="20"/>
              </w:rPr>
            </w:pPr>
            <w:r w:rsidRPr="00B0669B">
              <w:rPr>
                <w:color w:val="000000"/>
                <w:sz w:val="20"/>
                <w:szCs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6F241D04" w14:textId="1254E254" w:rsidR="00536504" w:rsidRPr="00536504" w:rsidRDefault="00536504">
            <w:pPr>
              <w:jc w:val="center"/>
              <w:rPr>
                <w:color w:val="000000"/>
                <w:sz w:val="20"/>
                <w:szCs w:val="20"/>
              </w:rPr>
            </w:pPr>
            <w:r w:rsidRPr="00EC508D">
              <w:rPr>
                <w:sz w:val="20"/>
                <w:szCs w:val="20"/>
              </w:rPr>
              <w:t>16/11/2021</w:t>
            </w:r>
          </w:p>
        </w:tc>
        <w:tc>
          <w:tcPr>
            <w:tcW w:w="1706" w:type="dxa"/>
            <w:tcBorders>
              <w:top w:val="nil"/>
              <w:left w:val="nil"/>
              <w:bottom w:val="single" w:sz="4" w:space="0" w:color="auto"/>
              <w:right w:val="single" w:sz="4" w:space="0" w:color="auto"/>
            </w:tcBorders>
            <w:shd w:val="clear" w:color="auto" w:fill="auto"/>
            <w:noWrap/>
            <w:vAlign w:val="center"/>
            <w:hideMark/>
          </w:tcPr>
          <w:p w14:paraId="577A088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465CDC5" w14:textId="25430AC2"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A525FC" w14:textId="75485EB2" w:rsidR="00536504" w:rsidRPr="00B0669B" w:rsidRDefault="00536504">
            <w:pPr>
              <w:jc w:val="center"/>
              <w:rPr>
                <w:color w:val="000000"/>
                <w:sz w:val="20"/>
                <w:szCs w:val="20"/>
              </w:rPr>
            </w:pPr>
            <w:r w:rsidRPr="00B0669B">
              <w:rPr>
                <w:color w:val="000000"/>
                <w:sz w:val="20"/>
                <w:szCs w:val="20"/>
              </w:rPr>
              <w:t>SIM</w:t>
            </w:r>
          </w:p>
        </w:tc>
      </w:tr>
      <w:tr w:rsidR="00536504" w:rsidRPr="00081226" w14:paraId="25FF9E5A"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536504" w:rsidRPr="00B0669B" w:rsidRDefault="00536504">
            <w:pPr>
              <w:jc w:val="center"/>
              <w:rPr>
                <w:color w:val="000000"/>
                <w:sz w:val="20"/>
                <w:szCs w:val="20"/>
              </w:rPr>
            </w:pPr>
            <w:r w:rsidRPr="00B0669B">
              <w:rPr>
                <w:color w:val="000000"/>
                <w:sz w:val="20"/>
                <w:szCs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1554F64D" w14:textId="5D7B5D3F" w:rsidR="00536504" w:rsidRPr="00536504" w:rsidRDefault="00536504">
            <w:pPr>
              <w:jc w:val="center"/>
              <w:rPr>
                <w:color w:val="000000"/>
                <w:sz w:val="20"/>
                <w:szCs w:val="20"/>
              </w:rPr>
            </w:pPr>
            <w:r w:rsidRPr="00EC508D">
              <w:rPr>
                <w:sz w:val="20"/>
                <w:szCs w:val="20"/>
              </w:rPr>
              <w:t>15/12/2021</w:t>
            </w:r>
          </w:p>
        </w:tc>
        <w:tc>
          <w:tcPr>
            <w:tcW w:w="1706" w:type="dxa"/>
            <w:tcBorders>
              <w:top w:val="nil"/>
              <w:left w:val="nil"/>
              <w:bottom w:val="single" w:sz="4" w:space="0" w:color="auto"/>
              <w:right w:val="single" w:sz="4" w:space="0" w:color="auto"/>
            </w:tcBorders>
            <w:shd w:val="clear" w:color="auto" w:fill="auto"/>
            <w:noWrap/>
            <w:vAlign w:val="center"/>
            <w:hideMark/>
          </w:tcPr>
          <w:p w14:paraId="7779969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8E65867" w14:textId="18007C56"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E9284DC" w14:textId="6BE5C5E8" w:rsidR="00536504" w:rsidRPr="00B0669B" w:rsidRDefault="00536504">
            <w:pPr>
              <w:jc w:val="center"/>
              <w:rPr>
                <w:color w:val="000000"/>
                <w:sz w:val="20"/>
                <w:szCs w:val="20"/>
              </w:rPr>
            </w:pPr>
            <w:r w:rsidRPr="00B0669B">
              <w:rPr>
                <w:color w:val="000000"/>
                <w:sz w:val="20"/>
                <w:szCs w:val="20"/>
              </w:rPr>
              <w:t>SIM</w:t>
            </w:r>
          </w:p>
        </w:tc>
      </w:tr>
      <w:tr w:rsidR="00536504" w:rsidRPr="00081226" w14:paraId="0BCDC5B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536504" w:rsidRPr="00B0669B" w:rsidRDefault="00536504">
            <w:pPr>
              <w:jc w:val="center"/>
              <w:rPr>
                <w:color w:val="000000"/>
                <w:sz w:val="20"/>
                <w:szCs w:val="20"/>
              </w:rPr>
            </w:pPr>
            <w:r w:rsidRPr="00B0669B">
              <w:rPr>
                <w:color w:val="000000"/>
                <w:sz w:val="20"/>
                <w:szCs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4777377E" w14:textId="60B52495" w:rsidR="00536504" w:rsidRPr="00536504" w:rsidRDefault="00536504">
            <w:pPr>
              <w:jc w:val="center"/>
              <w:rPr>
                <w:color w:val="000000"/>
                <w:sz w:val="20"/>
                <w:szCs w:val="20"/>
              </w:rPr>
            </w:pPr>
            <w:r w:rsidRPr="00EC508D">
              <w:rPr>
                <w:sz w:val="20"/>
                <w:szCs w:val="20"/>
              </w:rPr>
              <w:t>17/01/2022</w:t>
            </w:r>
          </w:p>
        </w:tc>
        <w:tc>
          <w:tcPr>
            <w:tcW w:w="1706" w:type="dxa"/>
            <w:tcBorders>
              <w:top w:val="nil"/>
              <w:left w:val="nil"/>
              <w:bottom w:val="single" w:sz="4" w:space="0" w:color="auto"/>
              <w:right w:val="single" w:sz="4" w:space="0" w:color="auto"/>
            </w:tcBorders>
            <w:shd w:val="clear" w:color="auto" w:fill="auto"/>
            <w:noWrap/>
            <w:vAlign w:val="center"/>
            <w:hideMark/>
          </w:tcPr>
          <w:p w14:paraId="4398A5C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75E6CBB" w14:textId="5C7FF949"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BB3CE" w14:textId="77D6D2B5" w:rsidR="00536504" w:rsidRPr="00B0669B" w:rsidRDefault="00536504">
            <w:pPr>
              <w:jc w:val="center"/>
              <w:rPr>
                <w:color w:val="000000"/>
                <w:sz w:val="20"/>
                <w:szCs w:val="20"/>
              </w:rPr>
            </w:pPr>
            <w:r w:rsidRPr="00B0669B">
              <w:rPr>
                <w:color w:val="000000"/>
                <w:sz w:val="20"/>
                <w:szCs w:val="20"/>
              </w:rPr>
              <w:t>SIM</w:t>
            </w:r>
          </w:p>
        </w:tc>
      </w:tr>
      <w:tr w:rsidR="00536504" w:rsidRPr="00081226" w14:paraId="5D17738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536504" w:rsidRPr="00B0669B" w:rsidRDefault="00536504">
            <w:pPr>
              <w:jc w:val="center"/>
              <w:rPr>
                <w:color w:val="000000"/>
                <w:sz w:val="20"/>
                <w:szCs w:val="20"/>
              </w:rPr>
            </w:pPr>
            <w:r w:rsidRPr="00B0669B">
              <w:rPr>
                <w:color w:val="000000"/>
                <w:sz w:val="20"/>
                <w:szCs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483D45D9" w14:textId="20495B25" w:rsidR="00536504" w:rsidRPr="00536504" w:rsidRDefault="00536504">
            <w:pPr>
              <w:jc w:val="center"/>
              <w:rPr>
                <w:color w:val="000000"/>
                <w:sz w:val="20"/>
                <w:szCs w:val="20"/>
              </w:rPr>
            </w:pPr>
            <w:r w:rsidRPr="00EC508D">
              <w:rPr>
                <w:sz w:val="20"/>
                <w:szCs w:val="20"/>
              </w:rPr>
              <w:t>15/02/2022</w:t>
            </w:r>
          </w:p>
        </w:tc>
        <w:tc>
          <w:tcPr>
            <w:tcW w:w="1706" w:type="dxa"/>
            <w:tcBorders>
              <w:top w:val="nil"/>
              <w:left w:val="nil"/>
              <w:bottom w:val="single" w:sz="4" w:space="0" w:color="auto"/>
              <w:right w:val="single" w:sz="4" w:space="0" w:color="auto"/>
            </w:tcBorders>
            <w:shd w:val="clear" w:color="auto" w:fill="auto"/>
            <w:noWrap/>
            <w:vAlign w:val="center"/>
            <w:hideMark/>
          </w:tcPr>
          <w:p w14:paraId="71AD828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769835F" w14:textId="348B52F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764A91" w14:textId="08C34CE4" w:rsidR="00536504" w:rsidRPr="00B0669B" w:rsidRDefault="00536504">
            <w:pPr>
              <w:jc w:val="center"/>
              <w:rPr>
                <w:color w:val="000000"/>
                <w:sz w:val="20"/>
                <w:szCs w:val="20"/>
              </w:rPr>
            </w:pPr>
            <w:r w:rsidRPr="00B0669B">
              <w:rPr>
                <w:color w:val="000000"/>
                <w:sz w:val="20"/>
                <w:szCs w:val="20"/>
              </w:rPr>
              <w:t>SIM</w:t>
            </w:r>
          </w:p>
        </w:tc>
      </w:tr>
      <w:tr w:rsidR="00536504" w:rsidRPr="00081226" w14:paraId="08DB28F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536504" w:rsidRPr="00B0669B" w:rsidRDefault="00536504">
            <w:pPr>
              <w:jc w:val="center"/>
              <w:rPr>
                <w:color w:val="000000"/>
                <w:sz w:val="20"/>
                <w:szCs w:val="20"/>
              </w:rPr>
            </w:pPr>
            <w:r w:rsidRPr="00B0669B">
              <w:rPr>
                <w:color w:val="000000"/>
                <w:sz w:val="20"/>
                <w:szCs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053B82E4" w14:textId="393A6D50" w:rsidR="00536504" w:rsidRPr="00536504" w:rsidRDefault="00536504">
            <w:pPr>
              <w:jc w:val="center"/>
              <w:rPr>
                <w:color w:val="000000"/>
                <w:sz w:val="20"/>
                <w:szCs w:val="20"/>
              </w:rPr>
            </w:pPr>
            <w:r w:rsidRPr="00EC508D">
              <w:rPr>
                <w:sz w:val="20"/>
                <w:szCs w:val="20"/>
              </w:rPr>
              <w:t>15/03/2022</w:t>
            </w:r>
          </w:p>
        </w:tc>
        <w:tc>
          <w:tcPr>
            <w:tcW w:w="1706" w:type="dxa"/>
            <w:tcBorders>
              <w:top w:val="nil"/>
              <w:left w:val="nil"/>
              <w:bottom w:val="single" w:sz="4" w:space="0" w:color="auto"/>
              <w:right w:val="single" w:sz="4" w:space="0" w:color="auto"/>
            </w:tcBorders>
            <w:shd w:val="clear" w:color="auto" w:fill="auto"/>
            <w:noWrap/>
            <w:vAlign w:val="center"/>
            <w:hideMark/>
          </w:tcPr>
          <w:p w14:paraId="5719241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06C5607" w14:textId="5FFB9C35"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8985B3" w14:textId="282577A9" w:rsidR="00536504" w:rsidRPr="00B0669B" w:rsidRDefault="00536504">
            <w:pPr>
              <w:jc w:val="center"/>
              <w:rPr>
                <w:color w:val="000000"/>
                <w:sz w:val="20"/>
                <w:szCs w:val="20"/>
              </w:rPr>
            </w:pPr>
            <w:r w:rsidRPr="00B0669B">
              <w:rPr>
                <w:color w:val="000000"/>
                <w:sz w:val="20"/>
                <w:szCs w:val="20"/>
              </w:rPr>
              <w:t>SIM</w:t>
            </w:r>
          </w:p>
        </w:tc>
      </w:tr>
      <w:tr w:rsidR="00536504" w:rsidRPr="00081226" w14:paraId="785DF97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536504" w:rsidRPr="00B0669B" w:rsidRDefault="00536504">
            <w:pPr>
              <w:jc w:val="center"/>
              <w:rPr>
                <w:color w:val="000000"/>
                <w:sz w:val="20"/>
                <w:szCs w:val="20"/>
              </w:rPr>
            </w:pPr>
            <w:r w:rsidRPr="00B0669B">
              <w:rPr>
                <w:color w:val="000000"/>
                <w:sz w:val="20"/>
                <w:szCs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66025D0D" w14:textId="11806BDC" w:rsidR="00536504" w:rsidRPr="00536504" w:rsidRDefault="00536504">
            <w:pPr>
              <w:jc w:val="center"/>
              <w:rPr>
                <w:color w:val="000000"/>
                <w:sz w:val="20"/>
                <w:szCs w:val="20"/>
              </w:rPr>
            </w:pPr>
            <w:r w:rsidRPr="00EC508D">
              <w:rPr>
                <w:sz w:val="20"/>
                <w:szCs w:val="20"/>
              </w:rPr>
              <w:t>18/04/2022</w:t>
            </w:r>
          </w:p>
        </w:tc>
        <w:tc>
          <w:tcPr>
            <w:tcW w:w="1706" w:type="dxa"/>
            <w:tcBorders>
              <w:top w:val="nil"/>
              <w:left w:val="nil"/>
              <w:bottom w:val="single" w:sz="4" w:space="0" w:color="auto"/>
              <w:right w:val="single" w:sz="4" w:space="0" w:color="auto"/>
            </w:tcBorders>
            <w:shd w:val="clear" w:color="auto" w:fill="auto"/>
            <w:noWrap/>
            <w:vAlign w:val="center"/>
            <w:hideMark/>
          </w:tcPr>
          <w:p w14:paraId="03B8995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1991D04" w14:textId="52A4977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DE4084" w14:textId="61BE037F" w:rsidR="00536504" w:rsidRPr="00B0669B" w:rsidRDefault="00536504">
            <w:pPr>
              <w:jc w:val="center"/>
              <w:rPr>
                <w:color w:val="000000"/>
                <w:sz w:val="20"/>
                <w:szCs w:val="20"/>
              </w:rPr>
            </w:pPr>
            <w:r w:rsidRPr="00B0669B">
              <w:rPr>
                <w:color w:val="000000"/>
                <w:sz w:val="20"/>
                <w:szCs w:val="20"/>
              </w:rPr>
              <w:t>SIM</w:t>
            </w:r>
          </w:p>
        </w:tc>
      </w:tr>
      <w:tr w:rsidR="00536504" w:rsidRPr="00081226" w14:paraId="25E448C8"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536504" w:rsidRPr="00B0669B" w:rsidRDefault="00536504">
            <w:pPr>
              <w:jc w:val="center"/>
              <w:rPr>
                <w:color w:val="000000"/>
                <w:sz w:val="20"/>
                <w:szCs w:val="20"/>
              </w:rPr>
            </w:pPr>
            <w:r w:rsidRPr="00B0669B">
              <w:rPr>
                <w:color w:val="000000"/>
                <w:sz w:val="20"/>
                <w:szCs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339D69DC" w14:textId="06B68994" w:rsidR="00536504" w:rsidRPr="00536504" w:rsidRDefault="00536504">
            <w:pPr>
              <w:jc w:val="center"/>
              <w:rPr>
                <w:color w:val="000000"/>
                <w:sz w:val="20"/>
                <w:szCs w:val="20"/>
              </w:rPr>
            </w:pPr>
            <w:r w:rsidRPr="00EC508D">
              <w:rPr>
                <w:sz w:val="20"/>
                <w:szCs w:val="20"/>
              </w:rPr>
              <w:t>16/05/2022</w:t>
            </w:r>
          </w:p>
        </w:tc>
        <w:tc>
          <w:tcPr>
            <w:tcW w:w="1706" w:type="dxa"/>
            <w:tcBorders>
              <w:top w:val="nil"/>
              <w:left w:val="nil"/>
              <w:bottom w:val="single" w:sz="4" w:space="0" w:color="auto"/>
              <w:right w:val="single" w:sz="4" w:space="0" w:color="auto"/>
            </w:tcBorders>
            <w:shd w:val="clear" w:color="auto" w:fill="auto"/>
            <w:noWrap/>
            <w:vAlign w:val="center"/>
            <w:hideMark/>
          </w:tcPr>
          <w:p w14:paraId="38F2FC6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ADE9107" w14:textId="0F536D8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C8FED0" w14:textId="111E1A2B" w:rsidR="00536504" w:rsidRPr="00B0669B" w:rsidRDefault="00536504">
            <w:pPr>
              <w:jc w:val="center"/>
              <w:rPr>
                <w:color w:val="000000"/>
                <w:sz w:val="20"/>
                <w:szCs w:val="20"/>
              </w:rPr>
            </w:pPr>
            <w:r w:rsidRPr="00B0669B">
              <w:rPr>
                <w:color w:val="000000"/>
                <w:sz w:val="20"/>
                <w:szCs w:val="20"/>
              </w:rPr>
              <w:t>SIM</w:t>
            </w:r>
          </w:p>
        </w:tc>
      </w:tr>
      <w:tr w:rsidR="00536504" w:rsidRPr="00081226" w14:paraId="1A1C41A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536504" w:rsidRPr="00B0669B" w:rsidRDefault="00536504">
            <w:pPr>
              <w:jc w:val="center"/>
              <w:rPr>
                <w:color w:val="000000"/>
                <w:sz w:val="20"/>
                <w:szCs w:val="20"/>
              </w:rPr>
            </w:pPr>
            <w:r w:rsidRPr="00B0669B">
              <w:rPr>
                <w:color w:val="000000"/>
                <w:sz w:val="20"/>
                <w:szCs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2F75192" w14:textId="23C89E27" w:rsidR="00536504" w:rsidRPr="00536504" w:rsidRDefault="00536504">
            <w:pPr>
              <w:jc w:val="center"/>
              <w:rPr>
                <w:color w:val="000000"/>
                <w:sz w:val="20"/>
                <w:szCs w:val="20"/>
              </w:rPr>
            </w:pPr>
            <w:r w:rsidRPr="00EC508D">
              <w:rPr>
                <w:sz w:val="20"/>
                <w:szCs w:val="20"/>
              </w:rPr>
              <w:t>15/06/2022</w:t>
            </w:r>
          </w:p>
        </w:tc>
        <w:tc>
          <w:tcPr>
            <w:tcW w:w="1706" w:type="dxa"/>
            <w:tcBorders>
              <w:top w:val="nil"/>
              <w:left w:val="nil"/>
              <w:bottom w:val="single" w:sz="4" w:space="0" w:color="auto"/>
              <w:right w:val="single" w:sz="4" w:space="0" w:color="auto"/>
            </w:tcBorders>
            <w:shd w:val="clear" w:color="auto" w:fill="auto"/>
            <w:noWrap/>
            <w:vAlign w:val="center"/>
            <w:hideMark/>
          </w:tcPr>
          <w:p w14:paraId="750135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D949437" w14:textId="0E9D777D"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EDCDF" w14:textId="5D0756AA" w:rsidR="00536504" w:rsidRPr="00B0669B" w:rsidRDefault="00536504">
            <w:pPr>
              <w:jc w:val="center"/>
              <w:rPr>
                <w:color w:val="000000"/>
                <w:sz w:val="20"/>
                <w:szCs w:val="20"/>
              </w:rPr>
            </w:pPr>
            <w:r w:rsidRPr="00B0669B">
              <w:rPr>
                <w:color w:val="000000"/>
                <w:sz w:val="20"/>
                <w:szCs w:val="20"/>
              </w:rPr>
              <w:t>SIM</w:t>
            </w:r>
          </w:p>
        </w:tc>
      </w:tr>
      <w:tr w:rsidR="00536504" w:rsidRPr="00081226" w14:paraId="24FBD1D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536504" w:rsidRPr="00B0669B" w:rsidRDefault="00536504">
            <w:pPr>
              <w:jc w:val="center"/>
              <w:rPr>
                <w:color w:val="000000"/>
                <w:sz w:val="20"/>
                <w:szCs w:val="20"/>
              </w:rPr>
            </w:pPr>
            <w:r w:rsidRPr="00B0669B">
              <w:rPr>
                <w:color w:val="000000"/>
                <w:sz w:val="20"/>
                <w:szCs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584A818C" w14:textId="6267F829" w:rsidR="00536504" w:rsidRPr="00536504" w:rsidRDefault="00536504">
            <w:pPr>
              <w:jc w:val="center"/>
              <w:rPr>
                <w:color w:val="000000"/>
                <w:sz w:val="20"/>
                <w:szCs w:val="20"/>
              </w:rPr>
            </w:pPr>
            <w:r w:rsidRPr="00EC508D">
              <w:rPr>
                <w:sz w:val="20"/>
                <w:szCs w:val="20"/>
              </w:rPr>
              <w:t>15/07/2022</w:t>
            </w:r>
          </w:p>
        </w:tc>
        <w:tc>
          <w:tcPr>
            <w:tcW w:w="1706" w:type="dxa"/>
            <w:tcBorders>
              <w:top w:val="nil"/>
              <w:left w:val="nil"/>
              <w:bottom w:val="single" w:sz="4" w:space="0" w:color="auto"/>
              <w:right w:val="single" w:sz="4" w:space="0" w:color="auto"/>
            </w:tcBorders>
            <w:shd w:val="clear" w:color="auto" w:fill="auto"/>
            <w:noWrap/>
            <w:vAlign w:val="center"/>
            <w:hideMark/>
          </w:tcPr>
          <w:p w14:paraId="3D58AD4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B17976B" w14:textId="49FDA6A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FC5955" w14:textId="7C60728D" w:rsidR="00536504" w:rsidRPr="00B0669B" w:rsidRDefault="00536504">
            <w:pPr>
              <w:jc w:val="center"/>
              <w:rPr>
                <w:color w:val="000000"/>
                <w:sz w:val="20"/>
                <w:szCs w:val="20"/>
              </w:rPr>
            </w:pPr>
            <w:r w:rsidRPr="00B0669B">
              <w:rPr>
                <w:color w:val="000000"/>
                <w:sz w:val="20"/>
                <w:szCs w:val="20"/>
              </w:rPr>
              <w:t>SIM</w:t>
            </w:r>
          </w:p>
        </w:tc>
      </w:tr>
      <w:tr w:rsidR="00536504" w:rsidRPr="00081226" w14:paraId="78F023A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536504" w:rsidRPr="00B0669B" w:rsidRDefault="00536504">
            <w:pPr>
              <w:jc w:val="center"/>
              <w:rPr>
                <w:color w:val="000000"/>
                <w:sz w:val="20"/>
                <w:szCs w:val="20"/>
              </w:rPr>
            </w:pPr>
            <w:r w:rsidRPr="00B0669B">
              <w:rPr>
                <w:color w:val="000000"/>
                <w:sz w:val="20"/>
                <w:szCs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360AC411" w14:textId="49A82D5D" w:rsidR="00536504" w:rsidRPr="00536504" w:rsidRDefault="00536504">
            <w:pPr>
              <w:jc w:val="center"/>
              <w:rPr>
                <w:color w:val="000000"/>
                <w:sz w:val="20"/>
                <w:szCs w:val="20"/>
              </w:rPr>
            </w:pPr>
            <w:r w:rsidRPr="00EC508D">
              <w:rPr>
                <w:sz w:val="20"/>
                <w:szCs w:val="20"/>
              </w:rPr>
              <w:t>15/08/2022</w:t>
            </w:r>
          </w:p>
        </w:tc>
        <w:tc>
          <w:tcPr>
            <w:tcW w:w="1706" w:type="dxa"/>
            <w:tcBorders>
              <w:top w:val="nil"/>
              <w:left w:val="nil"/>
              <w:bottom w:val="single" w:sz="4" w:space="0" w:color="auto"/>
              <w:right w:val="single" w:sz="4" w:space="0" w:color="auto"/>
            </w:tcBorders>
            <w:shd w:val="clear" w:color="auto" w:fill="auto"/>
            <w:noWrap/>
            <w:vAlign w:val="center"/>
            <w:hideMark/>
          </w:tcPr>
          <w:p w14:paraId="5610803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B9EA8AC" w14:textId="22EFA0B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4899D" w14:textId="475FA736" w:rsidR="00536504" w:rsidRPr="00B0669B" w:rsidRDefault="00536504">
            <w:pPr>
              <w:jc w:val="center"/>
              <w:rPr>
                <w:color w:val="000000"/>
                <w:sz w:val="20"/>
                <w:szCs w:val="20"/>
              </w:rPr>
            </w:pPr>
            <w:r w:rsidRPr="00B0669B">
              <w:rPr>
                <w:color w:val="000000"/>
                <w:sz w:val="20"/>
                <w:szCs w:val="20"/>
              </w:rPr>
              <w:t>SIM</w:t>
            </w:r>
          </w:p>
        </w:tc>
      </w:tr>
      <w:tr w:rsidR="00536504" w:rsidRPr="00081226" w14:paraId="51C3AE3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536504" w:rsidRPr="00B0669B" w:rsidRDefault="00536504">
            <w:pPr>
              <w:jc w:val="center"/>
              <w:rPr>
                <w:color w:val="000000"/>
                <w:sz w:val="20"/>
                <w:szCs w:val="20"/>
              </w:rPr>
            </w:pPr>
            <w:r w:rsidRPr="00B0669B">
              <w:rPr>
                <w:color w:val="000000"/>
                <w:sz w:val="20"/>
                <w:szCs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4C384107" w14:textId="53E114E9" w:rsidR="00536504" w:rsidRPr="00536504" w:rsidRDefault="00536504">
            <w:pPr>
              <w:jc w:val="center"/>
              <w:rPr>
                <w:color w:val="000000"/>
                <w:sz w:val="20"/>
                <w:szCs w:val="20"/>
              </w:rPr>
            </w:pPr>
            <w:r w:rsidRPr="00EC508D">
              <w:rPr>
                <w:sz w:val="20"/>
                <w:szCs w:val="20"/>
              </w:rPr>
              <w:t>15/09/2022</w:t>
            </w:r>
          </w:p>
        </w:tc>
        <w:tc>
          <w:tcPr>
            <w:tcW w:w="1706" w:type="dxa"/>
            <w:tcBorders>
              <w:top w:val="nil"/>
              <w:left w:val="nil"/>
              <w:bottom w:val="single" w:sz="4" w:space="0" w:color="auto"/>
              <w:right w:val="single" w:sz="4" w:space="0" w:color="auto"/>
            </w:tcBorders>
            <w:shd w:val="clear" w:color="auto" w:fill="auto"/>
            <w:noWrap/>
            <w:vAlign w:val="center"/>
            <w:hideMark/>
          </w:tcPr>
          <w:p w14:paraId="252392E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74E3E71" w14:textId="5DF4BDC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C71D80" w14:textId="7487C2EF" w:rsidR="00536504" w:rsidRPr="00B0669B" w:rsidRDefault="00536504">
            <w:pPr>
              <w:jc w:val="center"/>
              <w:rPr>
                <w:color w:val="000000"/>
                <w:sz w:val="20"/>
                <w:szCs w:val="20"/>
              </w:rPr>
            </w:pPr>
            <w:r w:rsidRPr="00B0669B">
              <w:rPr>
                <w:color w:val="000000"/>
                <w:sz w:val="20"/>
                <w:szCs w:val="20"/>
              </w:rPr>
              <w:t>SIM</w:t>
            </w:r>
          </w:p>
        </w:tc>
      </w:tr>
      <w:tr w:rsidR="00536504" w:rsidRPr="00081226" w14:paraId="7012058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536504" w:rsidRPr="00B0669B" w:rsidRDefault="00536504">
            <w:pPr>
              <w:jc w:val="center"/>
              <w:rPr>
                <w:color w:val="000000"/>
                <w:sz w:val="20"/>
                <w:szCs w:val="20"/>
              </w:rPr>
            </w:pPr>
            <w:r w:rsidRPr="00B0669B">
              <w:rPr>
                <w:color w:val="000000"/>
                <w:sz w:val="20"/>
                <w:szCs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657D2516" w14:textId="7CEC1D76" w:rsidR="00536504" w:rsidRPr="00536504" w:rsidRDefault="00536504">
            <w:pPr>
              <w:jc w:val="center"/>
              <w:rPr>
                <w:color w:val="000000"/>
                <w:sz w:val="20"/>
                <w:szCs w:val="20"/>
              </w:rPr>
            </w:pPr>
            <w:r w:rsidRPr="00EC508D">
              <w:rPr>
                <w:sz w:val="20"/>
                <w:szCs w:val="20"/>
              </w:rPr>
              <w:t>17/10/2022</w:t>
            </w:r>
          </w:p>
        </w:tc>
        <w:tc>
          <w:tcPr>
            <w:tcW w:w="1706" w:type="dxa"/>
            <w:tcBorders>
              <w:top w:val="nil"/>
              <w:left w:val="nil"/>
              <w:bottom w:val="single" w:sz="4" w:space="0" w:color="auto"/>
              <w:right w:val="single" w:sz="4" w:space="0" w:color="auto"/>
            </w:tcBorders>
            <w:shd w:val="clear" w:color="auto" w:fill="auto"/>
            <w:noWrap/>
            <w:vAlign w:val="center"/>
            <w:hideMark/>
          </w:tcPr>
          <w:p w14:paraId="0D04A85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D8E5A9F" w14:textId="11226C51"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BBDCCB" w14:textId="6448F290" w:rsidR="00536504" w:rsidRPr="00B0669B" w:rsidRDefault="00536504">
            <w:pPr>
              <w:jc w:val="center"/>
              <w:rPr>
                <w:color w:val="000000"/>
                <w:sz w:val="20"/>
                <w:szCs w:val="20"/>
              </w:rPr>
            </w:pPr>
            <w:r w:rsidRPr="00B0669B">
              <w:rPr>
                <w:color w:val="000000"/>
                <w:sz w:val="20"/>
                <w:szCs w:val="20"/>
              </w:rPr>
              <w:t>SIM</w:t>
            </w:r>
          </w:p>
        </w:tc>
      </w:tr>
      <w:tr w:rsidR="00536504" w:rsidRPr="00081226" w14:paraId="6E8F622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536504" w:rsidRPr="00B0669B" w:rsidRDefault="00536504">
            <w:pPr>
              <w:jc w:val="center"/>
              <w:rPr>
                <w:color w:val="000000"/>
                <w:sz w:val="20"/>
                <w:szCs w:val="20"/>
              </w:rPr>
            </w:pPr>
            <w:r w:rsidRPr="00B0669B">
              <w:rPr>
                <w:color w:val="000000"/>
                <w:sz w:val="20"/>
                <w:szCs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65E80216" w14:textId="09332A83" w:rsidR="00536504" w:rsidRPr="00536504" w:rsidRDefault="00536504">
            <w:pPr>
              <w:jc w:val="center"/>
              <w:rPr>
                <w:color w:val="000000"/>
                <w:sz w:val="20"/>
                <w:szCs w:val="20"/>
              </w:rPr>
            </w:pPr>
            <w:r w:rsidRPr="00EC508D">
              <w:rPr>
                <w:sz w:val="20"/>
                <w:szCs w:val="20"/>
              </w:rPr>
              <w:t>16/11/2022</w:t>
            </w:r>
          </w:p>
        </w:tc>
        <w:tc>
          <w:tcPr>
            <w:tcW w:w="1706" w:type="dxa"/>
            <w:tcBorders>
              <w:top w:val="nil"/>
              <w:left w:val="nil"/>
              <w:bottom w:val="single" w:sz="4" w:space="0" w:color="auto"/>
              <w:right w:val="single" w:sz="4" w:space="0" w:color="auto"/>
            </w:tcBorders>
            <w:shd w:val="clear" w:color="auto" w:fill="auto"/>
            <w:noWrap/>
            <w:vAlign w:val="center"/>
            <w:hideMark/>
          </w:tcPr>
          <w:p w14:paraId="10A4EC1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21DBAB6" w14:textId="70A22927"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2032AD8" w14:textId="47CEC30E" w:rsidR="00536504" w:rsidRPr="00B0669B" w:rsidRDefault="00536504">
            <w:pPr>
              <w:jc w:val="center"/>
              <w:rPr>
                <w:color w:val="000000"/>
                <w:sz w:val="20"/>
                <w:szCs w:val="20"/>
              </w:rPr>
            </w:pPr>
            <w:r w:rsidRPr="00B0669B">
              <w:rPr>
                <w:color w:val="000000"/>
                <w:sz w:val="20"/>
                <w:szCs w:val="20"/>
              </w:rPr>
              <w:t>SIM</w:t>
            </w:r>
          </w:p>
        </w:tc>
      </w:tr>
      <w:tr w:rsidR="00536504" w:rsidRPr="00081226" w14:paraId="36140C5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536504" w:rsidRPr="00B0669B" w:rsidRDefault="00536504">
            <w:pPr>
              <w:jc w:val="center"/>
              <w:rPr>
                <w:color w:val="000000"/>
                <w:sz w:val="20"/>
                <w:szCs w:val="20"/>
              </w:rPr>
            </w:pPr>
            <w:r w:rsidRPr="00B0669B">
              <w:rPr>
                <w:color w:val="000000"/>
                <w:sz w:val="20"/>
                <w:szCs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2927B71C" w14:textId="0AF293C6" w:rsidR="00536504" w:rsidRPr="00536504" w:rsidRDefault="00536504">
            <w:pPr>
              <w:jc w:val="center"/>
              <w:rPr>
                <w:color w:val="000000"/>
                <w:sz w:val="20"/>
                <w:szCs w:val="20"/>
              </w:rPr>
            </w:pPr>
            <w:r w:rsidRPr="00EC508D">
              <w:rPr>
                <w:sz w:val="20"/>
                <w:szCs w:val="20"/>
              </w:rPr>
              <w:t>15/12/2022</w:t>
            </w:r>
          </w:p>
        </w:tc>
        <w:tc>
          <w:tcPr>
            <w:tcW w:w="1706" w:type="dxa"/>
            <w:tcBorders>
              <w:top w:val="nil"/>
              <w:left w:val="nil"/>
              <w:bottom w:val="single" w:sz="4" w:space="0" w:color="auto"/>
              <w:right w:val="single" w:sz="4" w:space="0" w:color="auto"/>
            </w:tcBorders>
            <w:shd w:val="clear" w:color="auto" w:fill="auto"/>
            <w:noWrap/>
            <w:vAlign w:val="center"/>
            <w:hideMark/>
          </w:tcPr>
          <w:p w14:paraId="73A875D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179BC47" w14:textId="1811B32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E0D61" w14:textId="7356BC11" w:rsidR="00536504" w:rsidRPr="00B0669B" w:rsidRDefault="00536504">
            <w:pPr>
              <w:jc w:val="center"/>
              <w:rPr>
                <w:color w:val="000000"/>
                <w:sz w:val="20"/>
                <w:szCs w:val="20"/>
              </w:rPr>
            </w:pPr>
            <w:r w:rsidRPr="00B0669B">
              <w:rPr>
                <w:color w:val="000000"/>
                <w:sz w:val="20"/>
                <w:szCs w:val="20"/>
              </w:rPr>
              <w:t>SIM</w:t>
            </w:r>
          </w:p>
        </w:tc>
      </w:tr>
      <w:tr w:rsidR="00536504" w:rsidRPr="00081226" w14:paraId="784DC1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536504" w:rsidRPr="00B0669B" w:rsidRDefault="00536504">
            <w:pPr>
              <w:jc w:val="center"/>
              <w:rPr>
                <w:color w:val="000000"/>
                <w:sz w:val="20"/>
                <w:szCs w:val="20"/>
              </w:rPr>
            </w:pPr>
            <w:r w:rsidRPr="00B0669B">
              <w:rPr>
                <w:color w:val="000000"/>
                <w:sz w:val="20"/>
                <w:szCs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05827F8B" w14:textId="171BBE8A" w:rsidR="00536504" w:rsidRPr="00536504" w:rsidRDefault="00536504">
            <w:pPr>
              <w:jc w:val="center"/>
              <w:rPr>
                <w:color w:val="000000"/>
                <w:sz w:val="20"/>
                <w:szCs w:val="20"/>
              </w:rPr>
            </w:pPr>
            <w:r w:rsidRPr="00EC508D">
              <w:rPr>
                <w:sz w:val="20"/>
                <w:szCs w:val="20"/>
              </w:rPr>
              <w:t>16/01/2023</w:t>
            </w:r>
          </w:p>
        </w:tc>
        <w:tc>
          <w:tcPr>
            <w:tcW w:w="1706" w:type="dxa"/>
            <w:tcBorders>
              <w:top w:val="nil"/>
              <w:left w:val="nil"/>
              <w:bottom w:val="single" w:sz="4" w:space="0" w:color="auto"/>
              <w:right w:val="single" w:sz="4" w:space="0" w:color="auto"/>
            </w:tcBorders>
            <w:shd w:val="clear" w:color="auto" w:fill="auto"/>
            <w:noWrap/>
            <w:vAlign w:val="center"/>
            <w:hideMark/>
          </w:tcPr>
          <w:p w14:paraId="7A639D6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9E18184" w14:textId="7A13C8D8"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9A9B89" w14:textId="7DC3C174" w:rsidR="00536504" w:rsidRPr="00B0669B" w:rsidRDefault="00536504">
            <w:pPr>
              <w:jc w:val="center"/>
              <w:rPr>
                <w:color w:val="000000"/>
                <w:sz w:val="20"/>
                <w:szCs w:val="20"/>
              </w:rPr>
            </w:pPr>
            <w:r w:rsidRPr="00B0669B">
              <w:rPr>
                <w:color w:val="000000"/>
                <w:sz w:val="20"/>
                <w:szCs w:val="20"/>
              </w:rPr>
              <w:t>SIM</w:t>
            </w:r>
          </w:p>
        </w:tc>
      </w:tr>
      <w:tr w:rsidR="00536504" w:rsidRPr="00081226" w14:paraId="39B10AA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536504" w:rsidRPr="00B0669B" w:rsidRDefault="00536504">
            <w:pPr>
              <w:jc w:val="center"/>
              <w:rPr>
                <w:color w:val="000000"/>
                <w:sz w:val="20"/>
                <w:szCs w:val="20"/>
              </w:rPr>
            </w:pPr>
            <w:r w:rsidRPr="00B0669B">
              <w:rPr>
                <w:color w:val="000000"/>
                <w:sz w:val="20"/>
                <w:szCs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17AB3717" w14:textId="1E698309" w:rsidR="00536504" w:rsidRPr="00536504" w:rsidRDefault="00536504">
            <w:pPr>
              <w:jc w:val="center"/>
              <w:rPr>
                <w:color w:val="000000"/>
                <w:sz w:val="20"/>
                <w:szCs w:val="20"/>
              </w:rPr>
            </w:pPr>
            <w:r w:rsidRPr="00EC508D">
              <w:rPr>
                <w:sz w:val="20"/>
                <w:szCs w:val="20"/>
              </w:rPr>
              <w:t>15/02/2023</w:t>
            </w:r>
          </w:p>
        </w:tc>
        <w:tc>
          <w:tcPr>
            <w:tcW w:w="1706" w:type="dxa"/>
            <w:tcBorders>
              <w:top w:val="nil"/>
              <w:left w:val="nil"/>
              <w:bottom w:val="single" w:sz="4" w:space="0" w:color="auto"/>
              <w:right w:val="single" w:sz="4" w:space="0" w:color="auto"/>
            </w:tcBorders>
            <w:shd w:val="clear" w:color="auto" w:fill="auto"/>
            <w:noWrap/>
            <w:vAlign w:val="center"/>
            <w:hideMark/>
          </w:tcPr>
          <w:p w14:paraId="1E6D1BA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2E2133E" w14:textId="640CFE34"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CB05F9" w14:textId="383E8E33" w:rsidR="00536504" w:rsidRPr="00B0669B" w:rsidRDefault="00536504">
            <w:pPr>
              <w:jc w:val="center"/>
              <w:rPr>
                <w:color w:val="000000"/>
                <w:sz w:val="20"/>
                <w:szCs w:val="20"/>
              </w:rPr>
            </w:pPr>
            <w:r w:rsidRPr="00B0669B">
              <w:rPr>
                <w:color w:val="000000"/>
                <w:sz w:val="20"/>
                <w:szCs w:val="20"/>
              </w:rPr>
              <w:t>SIM</w:t>
            </w:r>
          </w:p>
        </w:tc>
      </w:tr>
      <w:tr w:rsidR="00536504" w:rsidRPr="00081226" w14:paraId="524BFE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536504" w:rsidRPr="00B0669B" w:rsidRDefault="00536504">
            <w:pPr>
              <w:jc w:val="center"/>
              <w:rPr>
                <w:color w:val="000000"/>
                <w:sz w:val="20"/>
                <w:szCs w:val="20"/>
              </w:rPr>
            </w:pPr>
            <w:r w:rsidRPr="00B0669B">
              <w:rPr>
                <w:color w:val="000000"/>
                <w:sz w:val="20"/>
                <w:szCs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367C322" w14:textId="50D4AE02" w:rsidR="00536504" w:rsidRPr="00536504" w:rsidRDefault="00536504">
            <w:pPr>
              <w:jc w:val="center"/>
              <w:rPr>
                <w:color w:val="000000"/>
                <w:sz w:val="20"/>
                <w:szCs w:val="20"/>
              </w:rPr>
            </w:pPr>
            <w:r w:rsidRPr="00EC508D">
              <w:rPr>
                <w:sz w:val="20"/>
                <w:szCs w:val="20"/>
              </w:rPr>
              <w:t>15/03/2023</w:t>
            </w:r>
          </w:p>
        </w:tc>
        <w:tc>
          <w:tcPr>
            <w:tcW w:w="1706" w:type="dxa"/>
            <w:tcBorders>
              <w:top w:val="nil"/>
              <w:left w:val="nil"/>
              <w:bottom w:val="single" w:sz="4" w:space="0" w:color="auto"/>
              <w:right w:val="single" w:sz="4" w:space="0" w:color="auto"/>
            </w:tcBorders>
            <w:shd w:val="clear" w:color="auto" w:fill="auto"/>
            <w:noWrap/>
            <w:vAlign w:val="center"/>
            <w:hideMark/>
          </w:tcPr>
          <w:p w14:paraId="0EB5BDA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86C22E7" w14:textId="6180F4EB"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D398263" w14:textId="14825E66" w:rsidR="00536504" w:rsidRPr="00B0669B" w:rsidRDefault="00536504">
            <w:pPr>
              <w:jc w:val="center"/>
              <w:rPr>
                <w:color w:val="000000"/>
                <w:sz w:val="20"/>
                <w:szCs w:val="20"/>
              </w:rPr>
            </w:pPr>
            <w:r w:rsidRPr="00B0669B">
              <w:rPr>
                <w:color w:val="000000"/>
                <w:sz w:val="20"/>
                <w:szCs w:val="20"/>
              </w:rPr>
              <w:t>SIM</w:t>
            </w:r>
          </w:p>
        </w:tc>
      </w:tr>
      <w:tr w:rsidR="00536504" w:rsidRPr="00081226" w14:paraId="78A29E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536504" w:rsidRPr="00B0669B" w:rsidRDefault="00536504">
            <w:pPr>
              <w:jc w:val="center"/>
              <w:rPr>
                <w:color w:val="000000"/>
                <w:sz w:val="20"/>
                <w:szCs w:val="20"/>
              </w:rPr>
            </w:pPr>
            <w:r w:rsidRPr="00B0669B">
              <w:rPr>
                <w:color w:val="000000"/>
                <w:sz w:val="20"/>
                <w:szCs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209197C0" w14:textId="0A247658" w:rsidR="00536504" w:rsidRPr="00536504" w:rsidRDefault="00536504">
            <w:pPr>
              <w:jc w:val="center"/>
              <w:rPr>
                <w:color w:val="000000"/>
                <w:sz w:val="20"/>
                <w:szCs w:val="20"/>
              </w:rPr>
            </w:pPr>
            <w:r w:rsidRPr="00EC508D">
              <w:rPr>
                <w:sz w:val="20"/>
                <w:szCs w:val="20"/>
              </w:rPr>
              <w:t>17/04/2023</w:t>
            </w:r>
          </w:p>
        </w:tc>
        <w:tc>
          <w:tcPr>
            <w:tcW w:w="1706" w:type="dxa"/>
            <w:tcBorders>
              <w:top w:val="nil"/>
              <w:left w:val="nil"/>
              <w:bottom w:val="single" w:sz="4" w:space="0" w:color="auto"/>
              <w:right w:val="single" w:sz="4" w:space="0" w:color="auto"/>
            </w:tcBorders>
            <w:shd w:val="clear" w:color="auto" w:fill="auto"/>
            <w:noWrap/>
            <w:vAlign w:val="center"/>
            <w:hideMark/>
          </w:tcPr>
          <w:p w14:paraId="0C775DA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8A56C93" w14:textId="2B40C805"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513672" w14:textId="41D9B945" w:rsidR="00536504" w:rsidRPr="00B0669B" w:rsidRDefault="00536504">
            <w:pPr>
              <w:jc w:val="center"/>
              <w:rPr>
                <w:color w:val="000000"/>
                <w:sz w:val="20"/>
                <w:szCs w:val="20"/>
              </w:rPr>
            </w:pPr>
            <w:r w:rsidRPr="00B0669B">
              <w:rPr>
                <w:color w:val="000000"/>
                <w:sz w:val="20"/>
                <w:szCs w:val="20"/>
              </w:rPr>
              <w:t>SIM</w:t>
            </w:r>
          </w:p>
        </w:tc>
      </w:tr>
      <w:tr w:rsidR="00536504" w:rsidRPr="00081226" w14:paraId="1207B8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536504" w:rsidRPr="00B0669B" w:rsidRDefault="00536504">
            <w:pPr>
              <w:jc w:val="center"/>
              <w:rPr>
                <w:color w:val="000000"/>
                <w:sz w:val="20"/>
                <w:szCs w:val="20"/>
              </w:rPr>
            </w:pPr>
            <w:r w:rsidRPr="00B0669B">
              <w:rPr>
                <w:color w:val="000000"/>
                <w:sz w:val="20"/>
                <w:szCs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280D68B2" w14:textId="33DCCBDC" w:rsidR="00536504" w:rsidRPr="00536504" w:rsidRDefault="00536504">
            <w:pPr>
              <w:jc w:val="center"/>
              <w:rPr>
                <w:color w:val="000000"/>
                <w:sz w:val="20"/>
                <w:szCs w:val="20"/>
              </w:rPr>
            </w:pPr>
            <w:r w:rsidRPr="00EC508D">
              <w:rPr>
                <w:sz w:val="20"/>
                <w:szCs w:val="20"/>
              </w:rPr>
              <w:t>15/05/2023</w:t>
            </w:r>
          </w:p>
        </w:tc>
        <w:tc>
          <w:tcPr>
            <w:tcW w:w="1706" w:type="dxa"/>
            <w:tcBorders>
              <w:top w:val="nil"/>
              <w:left w:val="nil"/>
              <w:bottom w:val="single" w:sz="4" w:space="0" w:color="auto"/>
              <w:right w:val="single" w:sz="4" w:space="0" w:color="auto"/>
            </w:tcBorders>
            <w:shd w:val="clear" w:color="auto" w:fill="auto"/>
            <w:noWrap/>
            <w:vAlign w:val="center"/>
            <w:hideMark/>
          </w:tcPr>
          <w:p w14:paraId="257634A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A47B905" w14:textId="6F4629D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EC927" w14:textId="4CC55B2D" w:rsidR="00536504" w:rsidRPr="00B0669B" w:rsidRDefault="00536504">
            <w:pPr>
              <w:jc w:val="center"/>
              <w:rPr>
                <w:color w:val="000000"/>
                <w:sz w:val="20"/>
                <w:szCs w:val="20"/>
              </w:rPr>
            </w:pPr>
            <w:r w:rsidRPr="00B0669B">
              <w:rPr>
                <w:color w:val="000000"/>
                <w:sz w:val="20"/>
                <w:szCs w:val="20"/>
              </w:rPr>
              <w:t>SIM</w:t>
            </w:r>
          </w:p>
        </w:tc>
      </w:tr>
      <w:tr w:rsidR="00536504" w:rsidRPr="00081226" w14:paraId="303E628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536504" w:rsidRPr="00B0669B" w:rsidRDefault="00536504">
            <w:pPr>
              <w:jc w:val="center"/>
              <w:rPr>
                <w:color w:val="000000"/>
                <w:sz w:val="20"/>
                <w:szCs w:val="20"/>
              </w:rPr>
            </w:pPr>
            <w:r w:rsidRPr="00B0669B">
              <w:rPr>
                <w:color w:val="000000"/>
                <w:sz w:val="20"/>
                <w:szCs w:val="20"/>
              </w:rPr>
              <w:lastRenderedPageBreak/>
              <w:t>30</w:t>
            </w:r>
          </w:p>
        </w:tc>
        <w:tc>
          <w:tcPr>
            <w:tcW w:w="1706" w:type="dxa"/>
            <w:tcBorders>
              <w:top w:val="nil"/>
              <w:left w:val="nil"/>
              <w:bottom w:val="single" w:sz="4" w:space="0" w:color="auto"/>
              <w:right w:val="single" w:sz="4" w:space="0" w:color="auto"/>
            </w:tcBorders>
            <w:shd w:val="clear" w:color="auto" w:fill="auto"/>
            <w:noWrap/>
            <w:vAlign w:val="center"/>
            <w:hideMark/>
          </w:tcPr>
          <w:p w14:paraId="095E0EB7" w14:textId="3885921C" w:rsidR="00536504" w:rsidRPr="00536504" w:rsidRDefault="00536504">
            <w:pPr>
              <w:jc w:val="center"/>
              <w:rPr>
                <w:color w:val="000000"/>
                <w:sz w:val="20"/>
                <w:szCs w:val="20"/>
              </w:rPr>
            </w:pPr>
            <w:r w:rsidRPr="00EC508D">
              <w:rPr>
                <w:sz w:val="20"/>
                <w:szCs w:val="20"/>
              </w:rPr>
              <w:t>15/06/2023</w:t>
            </w:r>
          </w:p>
        </w:tc>
        <w:tc>
          <w:tcPr>
            <w:tcW w:w="1706" w:type="dxa"/>
            <w:tcBorders>
              <w:top w:val="nil"/>
              <w:left w:val="nil"/>
              <w:bottom w:val="single" w:sz="4" w:space="0" w:color="auto"/>
              <w:right w:val="single" w:sz="4" w:space="0" w:color="auto"/>
            </w:tcBorders>
            <w:shd w:val="clear" w:color="auto" w:fill="auto"/>
            <w:noWrap/>
            <w:vAlign w:val="center"/>
            <w:hideMark/>
          </w:tcPr>
          <w:p w14:paraId="786733B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0A056B5" w14:textId="71BF84D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378D8F" w14:textId="61B38FCB" w:rsidR="00536504" w:rsidRPr="00B0669B" w:rsidRDefault="00536504">
            <w:pPr>
              <w:jc w:val="center"/>
              <w:rPr>
                <w:color w:val="000000"/>
                <w:sz w:val="20"/>
                <w:szCs w:val="20"/>
              </w:rPr>
            </w:pPr>
            <w:r w:rsidRPr="00B0669B">
              <w:rPr>
                <w:color w:val="000000"/>
                <w:sz w:val="20"/>
                <w:szCs w:val="20"/>
              </w:rPr>
              <w:t>SIM</w:t>
            </w:r>
          </w:p>
        </w:tc>
      </w:tr>
      <w:tr w:rsidR="00536504" w:rsidRPr="00081226" w14:paraId="7FB7F1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536504" w:rsidRPr="00B0669B" w:rsidRDefault="00536504">
            <w:pPr>
              <w:jc w:val="center"/>
              <w:rPr>
                <w:color w:val="000000"/>
                <w:sz w:val="20"/>
                <w:szCs w:val="20"/>
              </w:rPr>
            </w:pPr>
            <w:r w:rsidRPr="00B0669B">
              <w:rPr>
                <w:color w:val="000000"/>
                <w:sz w:val="20"/>
                <w:szCs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5D93B1A5" w14:textId="7743182E" w:rsidR="00536504" w:rsidRPr="00536504" w:rsidRDefault="00536504">
            <w:pPr>
              <w:jc w:val="center"/>
              <w:rPr>
                <w:color w:val="000000"/>
                <w:sz w:val="20"/>
                <w:szCs w:val="20"/>
              </w:rPr>
            </w:pPr>
            <w:r w:rsidRPr="00EC508D">
              <w:rPr>
                <w:sz w:val="20"/>
                <w:szCs w:val="20"/>
              </w:rPr>
              <w:t>17/07/2023</w:t>
            </w:r>
          </w:p>
        </w:tc>
        <w:tc>
          <w:tcPr>
            <w:tcW w:w="1706" w:type="dxa"/>
            <w:tcBorders>
              <w:top w:val="nil"/>
              <w:left w:val="nil"/>
              <w:bottom w:val="single" w:sz="4" w:space="0" w:color="auto"/>
              <w:right w:val="single" w:sz="4" w:space="0" w:color="auto"/>
            </w:tcBorders>
            <w:shd w:val="clear" w:color="auto" w:fill="auto"/>
            <w:noWrap/>
            <w:vAlign w:val="center"/>
            <w:hideMark/>
          </w:tcPr>
          <w:p w14:paraId="0612FDA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0390D7F" w14:textId="5B57988C"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98D88A" w14:textId="1EFB780B" w:rsidR="00536504" w:rsidRPr="00B0669B" w:rsidRDefault="00536504">
            <w:pPr>
              <w:jc w:val="center"/>
              <w:rPr>
                <w:color w:val="000000"/>
                <w:sz w:val="20"/>
                <w:szCs w:val="20"/>
              </w:rPr>
            </w:pPr>
            <w:r w:rsidRPr="00B0669B">
              <w:rPr>
                <w:color w:val="000000"/>
                <w:sz w:val="20"/>
                <w:szCs w:val="20"/>
              </w:rPr>
              <w:t>SIM</w:t>
            </w:r>
          </w:p>
        </w:tc>
      </w:tr>
      <w:tr w:rsidR="00536504" w:rsidRPr="00081226" w14:paraId="7EB9B5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536504" w:rsidRPr="00B0669B" w:rsidRDefault="00536504">
            <w:pPr>
              <w:jc w:val="center"/>
              <w:rPr>
                <w:color w:val="000000"/>
                <w:sz w:val="20"/>
                <w:szCs w:val="20"/>
              </w:rPr>
            </w:pPr>
            <w:r w:rsidRPr="00B0669B">
              <w:rPr>
                <w:color w:val="000000"/>
                <w:sz w:val="20"/>
                <w:szCs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63122F1E" w14:textId="64039F02" w:rsidR="00536504" w:rsidRPr="00536504" w:rsidRDefault="00536504">
            <w:pPr>
              <w:jc w:val="center"/>
              <w:rPr>
                <w:color w:val="000000"/>
                <w:sz w:val="20"/>
                <w:szCs w:val="20"/>
              </w:rPr>
            </w:pPr>
            <w:r w:rsidRPr="00EC508D">
              <w:rPr>
                <w:sz w:val="20"/>
                <w:szCs w:val="20"/>
              </w:rPr>
              <w:t>15/08/2023</w:t>
            </w:r>
          </w:p>
        </w:tc>
        <w:tc>
          <w:tcPr>
            <w:tcW w:w="1706" w:type="dxa"/>
            <w:tcBorders>
              <w:top w:val="nil"/>
              <w:left w:val="nil"/>
              <w:bottom w:val="single" w:sz="4" w:space="0" w:color="auto"/>
              <w:right w:val="single" w:sz="4" w:space="0" w:color="auto"/>
            </w:tcBorders>
            <w:shd w:val="clear" w:color="auto" w:fill="auto"/>
            <w:noWrap/>
            <w:vAlign w:val="center"/>
            <w:hideMark/>
          </w:tcPr>
          <w:p w14:paraId="4BA66D0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A93C57C" w14:textId="4A84237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B0E122" w14:textId="4828A6CC" w:rsidR="00536504" w:rsidRPr="00B0669B" w:rsidRDefault="00536504">
            <w:pPr>
              <w:jc w:val="center"/>
              <w:rPr>
                <w:color w:val="000000"/>
                <w:sz w:val="20"/>
                <w:szCs w:val="20"/>
              </w:rPr>
            </w:pPr>
            <w:r w:rsidRPr="00B0669B">
              <w:rPr>
                <w:color w:val="000000"/>
                <w:sz w:val="20"/>
                <w:szCs w:val="20"/>
              </w:rPr>
              <w:t>SIM</w:t>
            </w:r>
          </w:p>
        </w:tc>
      </w:tr>
      <w:tr w:rsidR="00536504" w:rsidRPr="00081226" w14:paraId="0CAD22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536504" w:rsidRPr="00B0669B" w:rsidRDefault="00536504">
            <w:pPr>
              <w:jc w:val="center"/>
              <w:rPr>
                <w:color w:val="000000"/>
                <w:sz w:val="20"/>
                <w:szCs w:val="20"/>
              </w:rPr>
            </w:pPr>
            <w:r w:rsidRPr="00B0669B">
              <w:rPr>
                <w:color w:val="000000"/>
                <w:sz w:val="20"/>
                <w:szCs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57599C58" w14:textId="79F80B21" w:rsidR="00536504" w:rsidRPr="00536504" w:rsidRDefault="00536504">
            <w:pPr>
              <w:jc w:val="center"/>
              <w:rPr>
                <w:color w:val="000000"/>
                <w:sz w:val="20"/>
                <w:szCs w:val="20"/>
              </w:rPr>
            </w:pPr>
            <w:r w:rsidRPr="00EC508D">
              <w:rPr>
                <w:sz w:val="20"/>
                <w:szCs w:val="20"/>
              </w:rPr>
              <w:t>15/09/2023</w:t>
            </w:r>
          </w:p>
        </w:tc>
        <w:tc>
          <w:tcPr>
            <w:tcW w:w="1706" w:type="dxa"/>
            <w:tcBorders>
              <w:top w:val="nil"/>
              <w:left w:val="nil"/>
              <w:bottom w:val="single" w:sz="4" w:space="0" w:color="auto"/>
              <w:right w:val="single" w:sz="4" w:space="0" w:color="auto"/>
            </w:tcBorders>
            <w:shd w:val="clear" w:color="auto" w:fill="auto"/>
            <w:noWrap/>
            <w:vAlign w:val="center"/>
            <w:hideMark/>
          </w:tcPr>
          <w:p w14:paraId="23CFD04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F6451C7" w14:textId="4A51D962"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6754A37" w14:textId="2786F4A6" w:rsidR="00536504" w:rsidRPr="00B0669B" w:rsidRDefault="00536504">
            <w:pPr>
              <w:jc w:val="center"/>
              <w:rPr>
                <w:color w:val="000000"/>
                <w:sz w:val="20"/>
                <w:szCs w:val="20"/>
              </w:rPr>
            </w:pPr>
            <w:r w:rsidRPr="00B0669B">
              <w:rPr>
                <w:color w:val="000000"/>
                <w:sz w:val="20"/>
                <w:szCs w:val="20"/>
              </w:rPr>
              <w:t>SIM</w:t>
            </w:r>
          </w:p>
        </w:tc>
      </w:tr>
      <w:tr w:rsidR="00536504" w:rsidRPr="00081226" w14:paraId="7F7418F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536504" w:rsidRPr="00B0669B" w:rsidRDefault="00536504">
            <w:pPr>
              <w:jc w:val="center"/>
              <w:rPr>
                <w:color w:val="000000"/>
                <w:sz w:val="20"/>
                <w:szCs w:val="20"/>
              </w:rPr>
            </w:pPr>
            <w:r w:rsidRPr="00B0669B">
              <w:rPr>
                <w:color w:val="000000"/>
                <w:sz w:val="20"/>
                <w:szCs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1C3CBEB1" w14:textId="3BCFF769" w:rsidR="00536504" w:rsidRPr="00536504" w:rsidRDefault="00536504">
            <w:pPr>
              <w:jc w:val="center"/>
              <w:rPr>
                <w:color w:val="000000"/>
                <w:sz w:val="20"/>
                <w:szCs w:val="20"/>
              </w:rPr>
            </w:pPr>
            <w:r w:rsidRPr="00EC508D">
              <w:rPr>
                <w:sz w:val="20"/>
                <w:szCs w:val="20"/>
              </w:rPr>
              <w:t>16/10/2023</w:t>
            </w:r>
          </w:p>
        </w:tc>
        <w:tc>
          <w:tcPr>
            <w:tcW w:w="1706" w:type="dxa"/>
            <w:tcBorders>
              <w:top w:val="nil"/>
              <w:left w:val="nil"/>
              <w:bottom w:val="single" w:sz="4" w:space="0" w:color="auto"/>
              <w:right w:val="single" w:sz="4" w:space="0" w:color="auto"/>
            </w:tcBorders>
            <w:shd w:val="clear" w:color="auto" w:fill="auto"/>
            <w:noWrap/>
            <w:vAlign w:val="center"/>
            <w:hideMark/>
          </w:tcPr>
          <w:p w14:paraId="616C5F6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AE1A7E8" w14:textId="410D6B2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5949064" w14:textId="710228BC" w:rsidR="00536504" w:rsidRPr="00B0669B" w:rsidRDefault="00536504">
            <w:pPr>
              <w:jc w:val="center"/>
              <w:rPr>
                <w:color w:val="000000"/>
                <w:sz w:val="20"/>
                <w:szCs w:val="20"/>
              </w:rPr>
            </w:pPr>
            <w:r w:rsidRPr="00B0669B">
              <w:rPr>
                <w:color w:val="000000"/>
                <w:sz w:val="20"/>
                <w:szCs w:val="20"/>
              </w:rPr>
              <w:t>SIM</w:t>
            </w:r>
          </w:p>
        </w:tc>
      </w:tr>
      <w:tr w:rsidR="00536504" w:rsidRPr="00081226" w14:paraId="446F7F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536504" w:rsidRPr="00B0669B" w:rsidRDefault="00536504">
            <w:pPr>
              <w:jc w:val="center"/>
              <w:rPr>
                <w:color w:val="000000"/>
                <w:sz w:val="20"/>
                <w:szCs w:val="20"/>
              </w:rPr>
            </w:pPr>
            <w:r w:rsidRPr="00B0669B">
              <w:rPr>
                <w:color w:val="000000"/>
                <w:sz w:val="20"/>
                <w:szCs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28E07708" w14:textId="34534BE4" w:rsidR="00536504" w:rsidRPr="00536504" w:rsidRDefault="00536504">
            <w:pPr>
              <w:jc w:val="center"/>
              <w:rPr>
                <w:color w:val="000000"/>
                <w:sz w:val="20"/>
                <w:szCs w:val="20"/>
              </w:rPr>
            </w:pPr>
            <w:r w:rsidRPr="00EC508D">
              <w:rPr>
                <w:sz w:val="20"/>
                <w:szCs w:val="20"/>
              </w:rPr>
              <w:t>16/11/2023</w:t>
            </w:r>
          </w:p>
        </w:tc>
        <w:tc>
          <w:tcPr>
            <w:tcW w:w="1706" w:type="dxa"/>
            <w:tcBorders>
              <w:top w:val="nil"/>
              <w:left w:val="nil"/>
              <w:bottom w:val="single" w:sz="4" w:space="0" w:color="auto"/>
              <w:right w:val="single" w:sz="4" w:space="0" w:color="auto"/>
            </w:tcBorders>
            <w:shd w:val="clear" w:color="auto" w:fill="auto"/>
            <w:noWrap/>
            <w:vAlign w:val="center"/>
            <w:hideMark/>
          </w:tcPr>
          <w:p w14:paraId="46432E7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3D8F4D" w14:textId="3AD590BD"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5B87A5" w14:textId="1B4E69CD" w:rsidR="00536504" w:rsidRPr="00B0669B" w:rsidRDefault="00536504">
            <w:pPr>
              <w:jc w:val="center"/>
              <w:rPr>
                <w:color w:val="000000"/>
                <w:sz w:val="20"/>
                <w:szCs w:val="20"/>
              </w:rPr>
            </w:pPr>
            <w:r w:rsidRPr="00B0669B">
              <w:rPr>
                <w:color w:val="000000"/>
                <w:sz w:val="20"/>
                <w:szCs w:val="20"/>
              </w:rPr>
              <w:t>SIM</w:t>
            </w:r>
          </w:p>
        </w:tc>
      </w:tr>
      <w:tr w:rsidR="00536504" w:rsidRPr="00081226" w14:paraId="07765D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536504" w:rsidRPr="00B0669B" w:rsidRDefault="00536504">
            <w:pPr>
              <w:jc w:val="center"/>
              <w:rPr>
                <w:color w:val="000000"/>
                <w:sz w:val="20"/>
                <w:szCs w:val="20"/>
              </w:rPr>
            </w:pPr>
            <w:r w:rsidRPr="00B0669B">
              <w:rPr>
                <w:color w:val="000000"/>
                <w:sz w:val="20"/>
                <w:szCs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14C43748" w14:textId="7A932E02" w:rsidR="00536504" w:rsidRPr="00536504" w:rsidRDefault="00536504">
            <w:pPr>
              <w:jc w:val="center"/>
              <w:rPr>
                <w:color w:val="000000"/>
                <w:sz w:val="20"/>
                <w:szCs w:val="20"/>
              </w:rPr>
            </w:pPr>
            <w:r w:rsidRPr="00EC508D">
              <w:rPr>
                <w:sz w:val="20"/>
                <w:szCs w:val="20"/>
              </w:rPr>
              <w:t>15/12/2023</w:t>
            </w:r>
          </w:p>
        </w:tc>
        <w:tc>
          <w:tcPr>
            <w:tcW w:w="1706" w:type="dxa"/>
            <w:tcBorders>
              <w:top w:val="nil"/>
              <w:left w:val="nil"/>
              <w:bottom w:val="single" w:sz="4" w:space="0" w:color="auto"/>
              <w:right w:val="single" w:sz="4" w:space="0" w:color="auto"/>
            </w:tcBorders>
            <w:shd w:val="clear" w:color="auto" w:fill="auto"/>
            <w:noWrap/>
            <w:vAlign w:val="center"/>
            <w:hideMark/>
          </w:tcPr>
          <w:p w14:paraId="4689915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FF6E7F8" w14:textId="2E1E720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9A45D9" w14:textId="565903E2" w:rsidR="00536504" w:rsidRPr="00B0669B" w:rsidRDefault="00536504">
            <w:pPr>
              <w:jc w:val="center"/>
              <w:rPr>
                <w:color w:val="000000"/>
                <w:sz w:val="20"/>
                <w:szCs w:val="20"/>
              </w:rPr>
            </w:pPr>
            <w:r w:rsidRPr="00B0669B">
              <w:rPr>
                <w:color w:val="000000"/>
                <w:sz w:val="20"/>
                <w:szCs w:val="20"/>
              </w:rPr>
              <w:t>SIM</w:t>
            </w:r>
          </w:p>
        </w:tc>
      </w:tr>
      <w:tr w:rsidR="00536504" w:rsidRPr="00081226" w14:paraId="14A5F95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536504" w:rsidRPr="00B0669B" w:rsidRDefault="00536504">
            <w:pPr>
              <w:jc w:val="center"/>
              <w:rPr>
                <w:color w:val="000000"/>
                <w:sz w:val="20"/>
                <w:szCs w:val="20"/>
              </w:rPr>
            </w:pPr>
            <w:r w:rsidRPr="00B0669B">
              <w:rPr>
                <w:color w:val="000000"/>
                <w:sz w:val="20"/>
                <w:szCs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26AE98BA" w14:textId="7B590E2A" w:rsidR="00536504" w:rsidRPr="00536504" w:rsidRDefault="00536504">
            <w:pPr>
              <w:jc w:val="center"/>
              <w:rPr>
                <w:color w:val="000000"/>
                <w:sz w:val="20"/>
                <w:szCs w:val="20"/>
              </w:rPr>
            </w:pPr>
            <w:r w:rsidRPr="00EC508D">
              <w:rPr>
                <w:sz w:val="20"/>
                <w:szCs w:val="20"/>
              </w:rPr>
              <w:t>15/01/2024</w:t>
            </w:r>
          </w:p>
        </w:tc>
        <w:tc>
          <w:tcPr>
            <w:tcW w:w="1706" w:type="dxa"/>
            <w:tcBorders>
              <w:top w:val="nil"/>
              <w:left w:val="nil"/>
              <w:bottom w:val="single" w:sz="4" w:space="0" w:color="auto"/>
              <w:right w:val="single" w:sz="4" w:space="0" w:color="auto"/>
            </w:tcBorders>
            <w:shd w:val="clear" w:color="auto" w:fill="auto"/>
            <w:noWrap/>
            <w:vAlign w:val="center"/>
            <w:hideMark/>
          </w:tcPr>
          <w:p w14:paraId="1325DA1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8F35B3" w14:textId="61089E47"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E2D230A" w14:textId="41DF3208" w:rsidR="00536504" w:rsidRPr="00B0669B" w:rsidRDefault="00536504">
            <w:pPr>
              <w:jc w:val="center"/>
              <w:rPr>
                <w:color w:val="000000"/>
                <w:sz w:val="20"/>
                <w:szCs w:val="20"/>
              </w:rPr>
            </w:pPr>
            <w:r w:rsidRPr="00B0669B">
              <w:rPr>
                <w:color w:val="000000"/>
                <w:sz w:val="20"/>
                <w:szCs w:val="20"/>
              </w:rPr>
              <w:t>SIM</w:t>
            </w:r>
          </w:p>
        </w:tc>
      </w:tr>
      <w:tr w:rsidR="00536504" w:rsidRPr="00081226" w14:paraId="77014E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536504" w:rsidRPr="00B0669B" w:rsidRDefault="00536504">
            <w:pPr>
              <w:jc w:val="center"/>
              <w:rPr>
                <w:color w:val="000000"/>
                <w:sz w:val="20"/>
                <w:szCs w:val="20"/>
              </w:rPr>
            </w:pPr>
            <w:r w:rsidRPr="00B0669B">
              <w:rPr>
                <w:color w:val="000000"/>
                <w:sz w:val="20"/>
                <w:szCs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32AA00AA" w14:textId="228162D0" w:rsidR="00536504" w:rsidRPr="00536504" w:rsidRDefault="00536504">
            <w:pPr>
              <w:jc w:val="center"/>
              <w:rPr>
                <w:color w:val="000000"/>
                <w:sz w:val="20"/>
                <w:szCs w:val="20"/>
              </w:rPr>
            </w:pPr>
            <w:r w:rsidRPr="00EC508D">
              <w:rPr>
                <w:sz w:val="20"/>
                <w:szCs w:val="20"/>
              </w:rPr>
              <w:t>15/02/2024</w:t>
            </w:r>
          </w:p>
        </w:tc>
        <w:tc>
          <w:tcPr>
            <w:tcW w:w="1706" w:type="dxa"/>
            <w:tcBorders>
              <w:top w:val="nil"/>
              <w:left w:val="nil"/>
              <w:bottom w:val="single" w:sz="4" w:space="0" w:color="auto"/>
              <w:right w:val="single" w:sz="4" w:space="0" w:color="auto"/>
            </w:tcBorders>
            <w:shd w:val="clear" w:color="auto" w:fill="auto"/>
            <w:noWrap/>
            <w:vAlign w:val="center"/>
            <w:hideMark/>
          </w:tcPr>
          <w:p w14:paraId="3EE8474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0DB1277" w14:textId="22ACE4A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047B76" w14:textId="72FF227D" w:rsidR="00536504" w:rsidRPr="00B0669B" w:rsidRDefault="00536504">
            <w:pPr>
              <w:jc w:val="center"/>
              <w:rPr>
                <w:color w:val="000000"/>
                <w:sz w:val="20"/>
                <w:szCs w:val="20"/>
              </w:rPr>
            </w:pPr>
            <w:r w:rsidRPr="00B0669B">
              <w:rPr>
                <w:color w:val="000000"/>
                <w:sz w:val="20"/>
                <w:szCs w:val="20"/>
              </w:rPr>
              <w:t>SIM</w:t>
            </w:r>
          </w:p>
        </w:tc>
      </w:tr>
      <w:tr w:rsidR="00536504" w:rsidRPr="00081226" w14:paraId="762DA03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536504" w:rsidRPr="00B0669B" w:rsidRDefault="00536504">
            <w:pPr>
              <w:jc w:val="center"/>
              <w:rPr>
                <w:color w:val="000000"/>
                <w:sz w:val="20"/>
                <w:szCs w:val="20"/>
              </w:rPr>
            </w:pPr>
            <w:r w:rsidRPr="00B0669B">
              <w:rPr>
                <w:color w:val="000000"/>
                <w:sz w:val="20"/>
                <w:szCs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4E3C050A" w14:textId="58B87B49" w:rsidR="00536504" w:rsidRPr="00536504" w:rsidRDefault="00536504">
            <w:pPr>
              <w:jc w:val="center"/>
              <w:rPr>
                <w:color w:val="000000"/>
                <w:sz w:val="20"/>
                <w:szCs w:val="20"/>
              </w:rPr>
            </w:pPr>
            <w:r w:rsidRPr="00EC508D">
              <w:rPr>
                <w:sz w:val="20"/>
                <w:szCs w:val="20"/>
              </w:rPr>
              <w:t>15/03/2024</w:t>
            </w:r>
          </w:p>
        </w:tc>
        <w:tc>
          <w:tcPr>
            <w:tcW w:w="1706" w:type="dxa"/>
            <w:tcBorders>
              <w:top w:val="nil"/>
              <w:left w:val="nil"/>
              <w:bottom w:val="single" w:sz="4" w:space="0" w:color="auto"/>
              <w:right w:val="single" w:sz="4" w:space="0" w:color="auto"/>
            </w:tcBorders>
            <w:shd w:val="clear" w:color="auto" w:fill="auto"/>
            <w:noWrap/>
            <w:vAlign w:val="center"/>
            <w:hideMark/>
          </w:tcPr>
          <w:p w14:paraId="6F9A22C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FEC1994" w14:textId="5DCDCDB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3422F4" w14:textId="537F910A" w:rsidR="00536504" w:rsidRPr="00B0669B" w:rsidRDefault="00536504">
            <w:pPr>
              <w:jc w:val="center"/>
              <w:rPr>
                <w:color w:val="000000"/>
                <w:sz w:val="20"/>
                <w:szCs w:val="20"/>
              </w:rPr>
            </w:pPr>
            <w:r w:rsidRPr="00B0669B">
              <w:rPr>
                <w:color w:val="000000"/>
                <w:sz w:val="20"/>
                <w:szCs w:val="20"/>
              </w:rPr>
              <w:t>SIM</w:t>
            </w:r>
          </w:p>
        </w:tc>
      </w:tr>
      <w:tr w:rsidR="00536504" w:rsidRPr="00081226" w14:paraId="4DE7104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536504" w:rsidRPr="00B0669B" w:rsidRDefault="00536504">
            <w:pPr>
              <w:jc w:val="center"/>
              <w:rPr>
                <w:color w:val="000000"/>
                <w:sz w:val="20"/>
                <w:szCs w:val="20"/>
              </w:rPr>
            </w:pPr>
            <w:r w:rsidRPr="00B0669B">
              <w:rPr>
                <w:color w:val="000000"/>
                <w:sz w:val="20"/>
                <w:szCs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6B776D84" w14:textId="385E826D" w:rsidR="00536504" w:rsidRPr="00536504" w:rsidRDefault="00536504">
            <w:pPr>
              <w:jc w:val="center"/>
              <w:rPr>
                <w:color w:val="000000"/>
                <w:sz w:val="20"/>
                <w:szCs w:val="20"/>
              </w:rPr>
            </w:pPr>
            <w:r w:rsidRPr="00EC508D">
              <w:rPr>
                <w:sz w:val="20"/>
                <w:szCs w:val="20"/>
              </w:rPr>
              <w:t>15/04/2024</w:t>
            </w:r>
          </w:p>
        </w:tc>
        <w:tc>
          <w:tcPr>
            <w:tcW w:w="1706" w:type="dxa"/>
            <w:tcBorders>
              <w:top w:val="nil"/>
              <w:left w:val="nil"/>
              <w:bottom w:val="single" w:sz="4" w:space="0" w:color="auto"/>
              <w:right w:val="single" w:sz="4" w:space="0" w:color="auto"/>
            </w:tcBorders>
            <w:shd w:val="clear" w:color="auto" w:fill="auto"/>
            <w:noWrap/>
            <w:vAlign w:val="center"/>
            <w:hideMark/>
          </w:tcPr>
          <w:p w14:paraId="5FB1479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76CDA6" w14:textId="3B59AB8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D974" w14:textId="6596C7AB" w:rsidR="00536504" w:rsidRPr="00B0669B" w:rsidRDefault="00536504">
            <w:pPr>
              <w:jc w:val="center"/>
              <w:rPr>
                <w:color w:val="000000"/>
                <w:sz w:val="20"/>
                <w:szCs w:val="20"/>
              </w:rPr>
            </w:pPr>
            <w:r w:rsidRPr="00B0669B">
              <w:rPr>
                <w:color w:val="000000"/>
                <w:sz w:val="20"/>
                <w:szCs w:val="20"/>
              </w:rPr>
              <w:t>SIM</w:t>
            </w:r>
          </w:p>
        </w:tc>
      </w:tr>
      <w:tr w:rsidR="00536504" w:rsidRPr="00081226" w14:paraId="66C0A73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536504" w:rsidRPr="00B0669B" w:rsidRDefault="00536504">
            <w:pPr>
              <w:jc w:val="center"/>
              <w:rPr>
                <w:color w:val="000000"/>
                <w:sz w:val="20"/>
                <w:szCs w:val="20"/>
              </w:rPr>
            </w:pPr>
            <w:r w:rsidRPr="00B0669B">
              <w:rPr>
                <w:color w:val="000000"/>
                <w:sz w:val="20"/>
                <w:szCs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499577EF" w14:textId="1CBE6073" w:rsidR="00536504" w:rsidRPr="00536504" w:rsidRDefault="00536504">
            <w:pPr>
              <w:jc w:val="center"/>
              <w:rPr>
                <w:color w:val="000000"/>
                <w:sz w:val="20"/>
                <w:szCs w:val="20"/>
              </w:rPr>
            </w:pPr>
            <w:r w:rsidRPr="00EC508D">
              <w:rPr>
                <w:sz w:val="20"/>
                <w:szCs w:val="20"/>
              </w:rPr>
              <w:t>15/05/2024</w:t>
            </w:r>
          </w:p>
        </w:tc>
        <w:tc>
          <w:tcPr>
            <w:tcW w:w="1706" w:type="dxa"/>
            <w:tcBorders>
              <w:top w:val="nil"/>
              <w:left w:val="nil"/>
              <w:bottom w:val="single" w:sz="4" w:space="0" w:color="auto"/>
              <w:right w:val="single" w:sz="4" w:space="0" w:color="auto"/>
            </w:tcBorders>
            <w:shd w:val="clear" w:color="auto" w:fill="auto"/>
            <w:noWrap/>
            <w:vAlign w:val="center"/>
            <w:hideMark/>
          </w:tcPr>
          <w:p w14:paraId="0626D6A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92BAC57" w14:textId="7A16A09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06964C" w14:textId="73B59BEC" w:rsidR="00536504" w:rsidRPr="00B0669B" w:rsidRDefault="00536504">
            <w:pPr>
              <w:jc w:val="center"/>
              <w:rPr>
                <w:color w:val="000000"/>
                <w:sz w:val="20"/>
                <w:szCs w:val="20"/>
              </w:rPr>
            </w:pPr>
            <w:r w:rsidRPr="00B0669B">
              <w:rPr>
                <w:color w:val="000000"/>
                <w:sz w:val="20"/>
                <w:szCs w:val="20"/>
              </w:rPr>
              <w:t>SIM</w:t>
            </w:r>
          </w:p>
        </w:tc>
      </w:tr>
      <w:tr w:rsidR="00536504" w:rsidRPr="00081226" w14:paraId="46C161B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536504" w:rsidRPr="00B0669B" w:rsidRDefault="00536504">
            <w:pPr>
              <w:jc w:val="center"/>
              <w:rPr>
                <w:color w:val="000000"/>
                <w:sz w:val="20"/>
                <w:szCs w:val="20"/>
              </w:rPr>
            </w:pPr>
            <w:r w:rsidRPr="00B0669B">
              <w:rPr>
                <w:color w:val="000000"/>
                <w:sz w:val="20"/>
                <w:szCs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1914F2B1" w14:textId="4E86CEE1" w:rsidR="00536504" w:rsidRPr="00536504" w:rsidRDefault="00536504">
            <w:pPr>
              <w:jc w:val="center"/>
              <w:rPr>
                <w:color w:val="000000"/>
                <w:sz w:val="20"/>
                <w:szCs w:val="20"/>
              </w:rPr>
            </w:pPr>
            <w:r w:rsidRPr="00EC508D">
              <w:rPr>
                <w:sz w:val="20"/>
                <w:szCs w:val="20"/>
              </w:rPr>
              <w:t>17/06/2024</w:t>
            </w:r>
          </w:p>
        </w:tc>
        <w:tc>
          <w:tcPr>
            <w:tcW w:w="1706" w:type="dxa"/>
            <w:tcBorders>
              <w:top w:val="nil"/>
              <w:left w:val="nil"/>
              <w:bottom w:val="single" w:sz="4" w:space="0" w:color="auto"/>
              <w:right w:val="single" w:sz="4" w:space="0" w:color="auto"/>
            </w:tcBorders>
            <w:shd w:val="clear" w:color="auto" w:fill="auto"/>
            <w:noWrap/>
            <w:vAlign w:val="center"/>
            <w:hideMark/>
          </w:tcPr>
          <w:p w14:paraId="53AF261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3D6A3E3" w14:textId="511C1B1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15576F6" w14:textId="10D7048F" w:rsidR="00536504" w:rsidRPr="00B0669B" w:rsidRDefault="00536504">
            <w:pPr>
              <w:jc w:val="center"/>
              <w:rPr>
                <w:color w:val="000000"/>
                <w:sz w:val="20"/>
                <w:szCs w:val="20"/>
              </w:rPr>
            </w:pPr>
            <w:r w:rsidRPr="00B0669B">
              <w:rPr>
                <w:color w:val="000000"/>
                <w:sz w:val="20"/>
                <w:szCs w:val="20"/>
              </w:rPr>
              <w:t>SIM</w:t>
            </w:r>
          </w:p>
        </w:tc>
      </w:tr>
      <w:tr w:rsidR="00536504" w:rsidRPr="00081226" w14:paraId="155A65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536504" w:rsidRPr="00B0669B" w:rsidRDefault="00536504">
            <w:pPr>
              <w:jc w:val="center"/>
              <w:rPr>
                <w:color w:val="000000"/>
                <w:sz w:val="20"/>
                <w:szCs w:val="20"/>
              </w:rPr>
            </w:pPr>
            <w:r w:rsidRPr="00B0669B">
              <w:rPr>
                <w:color w:val="000000"/>
                <w:sz w:val="20"/>
                <w:szCs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3B8FB511" w14:textId="24BB62EF" w:rsidR="00536504" w:rsidRPr="00536504" w:rsidRDefault="00536504">
            <w:pPr>
              <w:jc w:val="center"/>
              <w:rPr>
                <w:color w:val="000000"/>
                <w:sz w:val="20"/>
                <w:szCs w:val="20"/>
              </w:rPr>
            </w:pPr>
            <w:r w:rsidRPr="00EC508D">
              <w:rPr>
                <w:sz w:val="20"/>
                <w:szCs w:val="20"/>
              </w:rPr>
              <w:t>15/07/2024</w:t>
            </w:r>
          </w:p>
        </w:tc>
        <w:tc>
          <w:tcPr>
            <w:tcW w:w="1706" w:type="dxa"/>
            <w:tcBorders>
              <w:top w:val="nil"/>
              <w:left w:val="nil"/>
              <w:bottom w:val="single" w:sz="4" w:space="0" w:color="auto"/>
              <w:right w:val="single" w:sz="4" w:space="0" w:color="auto"/>
            </w:tcBorders>
            <w:shd w:val="clear" w:color="auto" w:fill="auto"/>
            <w:noWrap/>
            <w:vAlign w:val="center"/>
            <w:hideMark/>
          </w:tcPr>
          <w:p w14:paraId="13221E8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40B45A5" w14:textId="3E4952BF"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AC4BE" w14:textId="6F7AC603" w:rsidR="00536504" w:rsidRPr="00B0669B" w:rsidRDefault="00536504">
            <w:pPr>
              <w:jc w:val="center"/>
              <w:rPr>
                <w:color w:val="000000"/>
                <w:sz w:val="20"/>
                <w:szCs w:val="20"/>
              </w:rPr>
            </w:pPr>
            <w:r w:rsidRPr="00B0669B">
              <w:rPr>
                <w:color w:val="000000"/>
                <w:sz w:val="20"/>
                <w:szCs w:val="20"/>
              </w:rPr>
              <w:t>SIM</w:t>
            </w:r>
          </w:p>
        </w:tc>
      </w:tr>
      <w:tr w:rsidR="00536504" w:rsidRPr="00081226" w14:paraId="79DC486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536504" w:rsidRPr="00B0669B" w:rsidRDefault="00536504">
            <w:pPr>
              <w:jc w:val="center"/>
              <w:rPr>
                <w:color w:val="000000"/>
                <w:sz w:val="20"/>
                <w:szCs w:val="20"/>
              </w:rPr>
            </w:pPr>
            <w:r w:rsidRPr="00B0669B">
              <w:rPr>
                <w:color w:val="000000"/>
                <w:sz w:val="20"/>
                <w:szCs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269B444" w14:textId="43CF3275" w:rsidR="00536504" w:rsidRPr="00536504" w:rsidRDefault="00536504">
            <w:pPr>
              <w:jc w:val="center"/>
              <w:rPr>
                <w:color w:val="000000"/>
                <w:sz w:val="20"/>
                <w:szCs w:val="20"/>
              </w:rPr>
            </w:pPr>
            <w:r w:rsidRPr="00EC508D">
              <w:rPr>
                <w:sz w:val="20"/>
                <w:szCs w:val="20"/>
              </w:rPr>
              <w:t>15/08/2024</w:t>
            </w:r>
          </w:p>
        </w:tc>
        <w:tc>
          <w:tcPr>
            <w:tcW w:w="1706" w:type="dxa"/>
            <w:tcBorders>
              <w:top w:val="nil"/>
              <w:left w:val="nil"/>
              <w:bottom w:val="single" w:sz="4" w:space="0" w:color="auto"/>
              <w:right w:val="single" w:sz="4" w:space="0" w:color="auto"/>
            </w:tcBorders>
            <w:shd w:val="clear" w:color="auto" w:fill="auto"/>
            <w:noWrap/>
            <w:vAlign w:val="center"/>
            <w:hideMark/>
          </w:tcPr>
          <w:p w14:paraId="3C357B4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1661B2D" w14:textId="1DF8451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C7462E" w14:textId="2EC6F307" w:rsidR="00536504" w:rsidRPr="00B0669B" w:rsidRDefault="00536504">
            <w:pPr>
              <w:jc w:val="center"/>
              <w:rPr>
                <w:color w:val="000000"/>
                <w:sz w:val="20"/>
                <w:szCs w:val="20"/>
              </w:rPr>
            </w:pPr>
            <w:r w:rsidRPr="00B0669B">
              <w:rPr>
                <w:color w:val="000000"/>
                <w:sz w:val="20"/>
                <w:szCs w:val="20"/>
              </w:rPr>
              <w:t>SIM</w:t>
            </w:r>
          </w:p>
        </w:tc>
      </w:tr>
      <w:tr w:rsidR="00536504" w:rsidRPr="00081226" w14:paraId="324520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536504" w:rsidRPr="00B0669B" w:rsidRDefault="00536504">
            <w:pPr>
              <w:jc w:val="center"/>
              <w:rPr>
                <w:color w:val="000000"/>
                <w:sz w:val="20"/>
                <w:szCs w:val="20"/>
              </w:rPr>
            </w:pPr>
            <w:r w:rsidRPr="00B0669B">
              <w:rPr>
                <w:color w:val="000000"/>
                <w:sz w:val="20"/>
                <w:szCs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4D1F5FDA" w14:textId="7ECF7EDA" w:rsidR="00536504" w:rsidRPr="00536504" w:rsidRDefault="00536504">
            <w:pPr>
              <w:jc w:val="center"/>
              <w:rPr>
                <w:color w:val="000000"/>
                <w:sz w:val="20"/>
                <w:szCs w:val="20"/>
              </w:rPr>
            </w:pPr>
            <w:r w:rsidRPr="00EC508D">
              <w:rPr>
                <w:sz w:val="20"/>
                <w:szCs w:val="20"/>
              </w:rPr>
              <w:t>16/09/2024</w:t>
            </w:r>
          </w:p>
        </w:tc>
        <w:tc>
          <w:tcPr>
            <w:tcW w:w="1706" w:type="dxa"/>
            <w:tcBorders>
              <w:top w:val="nil"/>
              <w:left w:val="nil"/>
              <w:bottom w:val="single" w:sz="4" w:space="0" w:color="auto"/>
              <w:right w:val="single" w:sz="4" w:space="0" w:color="auto"/>
            </w:tcBorders>
            <w:shd w:val="clear" w:color="auto" w:fill="auto"/>
            <w:noWrap/>
            <w:vAlign w:val="center"/>
            <w:hideMark/>
          </w:tcPr>
          <w:p w14:paraId="47AD178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3955B0A" w14:textId="64F3C95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6D182B" w14:textId="2EF68D3E" w:rsidR="00536504" w:rsidRPr="00B0669B" w:rsidRDefault="00536504">
            <w:pPr>
              <w:jc w:val="center"/>
              <w:rPr>
                <w:color w:val="000000"/>
                <w:sz w:val="20"/>
                <w:szCs w:val="20"/>
              </w:rPr>
            </w:pPr>
            <w:r w:rsidRPr="00B0669B">
              <w:rPr>
                <w:color w:val="000000"/>
                <w:sz w:val="20"/>
                <w:szCs w:val="20"/>
              </w:rPr>
              <w:t>SIM</w:t>
            </w:r>
          </w:p>
        </w:tc>
      </w:tr>
      <w:tr w:rsidR="00536504" w:rsidRPr="00081226" w14:paraId="47CC501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536504" w:rsidRPr="00B0669B" w:rsidRDefault="00536504">
            <w:pPr>
              <w:jc w:val="center"/>
              <w:rPr>
                <w:color w:val="000000"/>
                <w:sz w:val="20"/>
                <w:szCs w:val="20"/>
              </w:rPr>
            </w:pPr>
            <w:r w:rsidRPr="00B0669B">
              <w:rPr>
                <w:color w:val="000000"/>
                <w:sz w:val="20"/>
                <w:szCs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7C81A26D" w14:textId="794274EB" w:rsidR="00536504" w:rsidRPr="00536504" w:rsidRDefault="00536504">
            <w:pPr>
              <w:jc w:val="center"/>
              <w:rPr>
                <w:color w:val="000000"/>
                <w:sz w:val="20"/>
                <w:szCs w:val="20"/>
              </w:rPr>
            </w:pPr>
            <w:r w:rsidRPr="00EC508D">
              <w:rPr>
                <w:sz w:val="20"/>
                <w:szCs w:val="20"/>
              </w:rPr>
              <w:t>15/10/2024</w:t>
            </w:r>
          </w:p>
        </w:tc>
        <w:tc>
          <w:tcPr>
            <w:tcW w:w="1706" w:type="dxa"/>
            <w:tcBorders>
              <w:top w:val="nil"/>
              <w:left w:val="nil"/>
              <w:bottom w:val="single" w:sz="4" w:space="0" w:color="auto"/>
              <w:right w:val="single" w:sz="4" w:space="0" w:color="auto"/>
            </w:tcBorders>
            <w:shd w:val="clear" w:color="auto" w:fill="auto"/>
            <w:noWrap/>
            <w:vAlign w:val="center"/>
            <w:hideMark/>
          </w:tcPr>
          <w:p w14:paraId="14411AF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7BDE30" w14:textId="777F77F9"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4812D" w14:textId="42720022" w:rsidR="00536504" w:rsidRPr="00B0669B" w:rsidRDefault="00536504">
            <w:pPr>
              <w:jc w:val="center"/>
              <w:rPr>
                <w:color w:val="000000"/>
                <w:sz w:val="20"/>
                <w:szCs w:val="20"/>
              </w:rPr>
            </w:pPr>
            <w:r w:rsidRPr="00B0669B">
              <w:rPr>
                <w:color w:val="000000"/>
                <w:sz w:val="20"/>
                <w:szCs w:val="20"/>
              </w:rPr>
              <w:t>SIM</w:t>
            </w:r>
          </w:p>
        </w:tc>
      </w:tr>
      <w:tr w:rsidR="00536504" w:rsidRPr="00081226" w14:paraId="549853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536504" w:rsidRPr="00B0669B" w:rsidRDefault="00536504">
            <w:pPr>
              <w:jc w:val="center"/>
              <w:rPr>
                <w:color w:val="000000"/>
                <w:sz w:val="20"/>
                <w:szCs w:val="20"/>
              </w:rPr>
            </w:pPr>
            <w:r w:rsidRPr="00B0669B">
              <w:rPr>
                <w:color w:val="000000"/>
                <w:sz w:val="20"/>
                <w:szCs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4C8A3FAF" w14:textId="058C41CD" w:rsidR="00536504" w:rsidRPr="00536504" w:rsidRDefault="00536504">
            <w:pPr>
              <w:jc w:val="center"/>
              <w:rPr>
                <w:color w:val="000000"/>
                <w:sz w:val="20"/>
                <w:szCs w:val="20"/>
              </w:rPr>
            </w:pPr>
            <w:r w:rsidRPr="00EC508D">
              <w:rPr>
                <w:sz w:val="20"/>
                <w:szCs w:val="20"/>
              </w:rPr>
              <w:t>18/11/2024</w:t>
            </w:r>
          </w:p>
        </w:tc>
        <w:tc>
          <w:tcPr>
            <w:tcW w:w="1706" w:type="dxa"/>
            <w:tcBorders>
              <w:top w:val="nil"/>
              <w:left w:val="nil"/>
              <w:bottom w:val="single" w:sz="4" w:space="0" w:color="auto"/>
              <w:right w:val="single" w:sz="4" w:space="0" w:color="auto"/>
            </w:tcBorders>
            <w:shd w:val="clear" w:color="auto" w:fill="auto"/>
            <w:noWrap/>
            <w:vAlign w:val="center"/>
            <w:hideMark/>
          </w:tcPr>
          <w:p w14:paraId="6EB9F12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ADBDFEC" w14:textId="702A913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65DB3B" w14:textId="799A9891" w:rsidR="00536504" w:rsidRPr="00B0669B" w:rsidRDefault="00536504">
            <w:pPr>
              <w:jc w:val="center"/>
              <w:rPr>
                <w:color w:val="000000"/>
                <w:sz w:val="20"/>
                <w:szCs w:val="20"/>
              </w:rPr>
            </w:pPr>
            <w:r w:rsidRPr="00B0669B">
              <w:rPr>
                <w:color w:val="000000"/>
                <w:sz w:val="20"/>
                <w:szCs w:val="20"/>
              </w:rPr>
              <w:t>SIM</w:t>
            </w:r>
          </w:p>
        </w:tc>
      </w:tr>
      <w:tr w:rsidR="00536504" w:rsidRPr="00081226" w14:paraId="5E235C9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536504" w:rsidRPr="00B0669B" w:rsidRDefault="00536504">
            <w:pPr>
              <w:jc w:val="center"/>
              <w:rPr>
                <w:color w:val="000000"/>
                <w:sz w:val="20"/>
                <w:szCs w:val="20"/>
              </w:rPr>
            </w:pPr>
            <w:r w:rsidRPr="00B0669B">
              <w:rPr>
                <w:color w:val="000000"/>
                <w:sz w:val="20"/>
                <w:szCs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7A931D46" w14:textId="70C514A2" w:rsidR="00536504" w:rsidRPr="00536504" w:rsidRDefault="00536504">
            <w:pPr>
              <w:jc w:val="center"/>
              <w:rPr>
                <w:color w:val="000000"/>
                <w:sz w:val="20"/>
                <w:szCs w:val="20"/>
              </w:rPr>
            </w:pPr>
            <w:r w:rsidRPr="00EC508D">
              <w:rPr>
                <w:sz w:val="20"/>
                <w:szCs w:val="20"/>
              </w:rPr>
              <w:t>16/12/2024</w:t>
            </w:r>
          </w:p>
        </w:tc>
        <w:tc>
          <w:tcPr>
            <w:tcW w:w="1706" w:type="dxa"/>
            <w:tcBorders>
              <w:top w:val="nil"/>
              <w:left w:val="nil"/>
              <w:bottom w:val="single" w:sz="4" w:space="0" w:color="auto"/>
              <w:right w:val="single" w:sz="4" w:space="0" w:color="auto"/>
            </w:tcBorders>
            <w:shd w:val="clear" w:color="auto" w:fill="auto"/>
            <w:noWrap/>
            <w:vAlign w:val="center"/>
            <w:hideMark/>
          </w:tcPr>
          <w:p w14:paraId="78D70BB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AE1E771" w14:textId="2C115A93"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E9BDCD" w14:textId="27CD527A" w:rsidR="00536504" w:rsidRPr="00B0669B" w:rsidRDefault="00536504">
            <w:pPr>
              <w:jc w:val="center"/>
              <w:rPr>
                <w:color w:val="000000"/>
                <w:sz w:val="20"/>
                <w:szCs w:val="20"/>
              </w:rPr>
            </w:pPr>
            <w:r w:rsidRPr="00B0669B">
              <w:rPr>
                <w:color w:val="000000"/>
                <w:sz w:val="20"/>
                <w:szCs w:val="20"/>
              </w:rPr>
              <w:t>SIM</w:t>
            </w:r>
          </w:p>
        </w:tc>
      </w:tr>
      <w:tr w:rsidR="00536504" w:rsidRPr="00081226" w14:paraId="1BE57FE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536504" w:rsidRPr="00B0669B" w:rsidRDefault="00536504">
            <w:pPr>
              <w:jc w:val="center"/>
              <w:rPr>
                <w:color w:val="000000"/>
                <w:sz w:val="20"/>
                <w:szCs w:val="20"/>
              </w:rPr>
            </w:pPr>
            <w:r w:rsidRPr="00B0669B">
              <w:rPr>
                <w:color w:val="000000"/>
                <w:sz w:val="20"/>
                <w:szCs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551AB603" w14:textId="53B58FC6" w:rsidR="00536504" w:rsidRPr="00536504" w:rsidRDefault="00536504">
            <w:pPr>
              <w:jc w:val="center"/>
              <w:rPr>
                <w:color w:val="000000"/>
                <w:sz w:val="20"/>
                <w:szCs w:val="20"/>
              </w:rPr>
            </w:pPr>
            <w:r w:rsidRPr="00EC508D">
              <w:rPr>
                <w:sz w:val="20"/>
                <w:szCs w:val="20"/>
              </w:rPr>
              <w:t>15/01/2025</w:t>
            </w:r>
          </w:p>
        </w:tc>
        <w:tc>
          <w:tcPr>
            <w:tcW w:w="1706" w:type="dxa"/>
            <w:tcBorders>
              <w:top w:val="nil"/>
              <w:left w:val="nil"/>
              <w:bottom w:val="single" w:sz="4" w:space="0" w:color="auto"/>
              <w:right w:val="single" w:sz="4" w:space="0" w:color="auto"/>
            </w:tcBorders>
            <w:shd w:val="clear" w:color="auto" w:fill="auto"/>
            <w:noWrap/>
            <w:vAlign w:val="center"/>
            <w:hideMark/>
          </w:tcPr>
          <w:p w14:paraId="7CC5681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8D59AED" w14:textId="30CC756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36C30C" w14:textId="4F1A23A0" w:rsidR="00536504" w:rsidRPr="00B0669B" w:rsidRDefault="00536504">
            <w:pPr>
              <w:jc w:val="center"/>
              <w:rPr>
                <w:color w:val="000000"/>
                <w:sz w:val="20"/>
                <w:szCs w:val="20"/>
              </w:rPr>
            </w:pPr>
            <w:r w:rsidRPr="00B0669B">
              <w:rPr>
                <w:color w:val="000000"/>
                <w:sz w:val="20"/>
                <w:szCs w:val="20"/>
              </w:rPr>
              <w:t>SIM</w:t>
            </w:r>
          </w:p>
        </w:tc>
      </w:tr>
      <w:tr w:rsidR="00536504" w:rsidRPr="00081226" w14:paraId="72CDB9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536504" w:rsidRPr="00B0669B" w:rsidRDefault="00536504">
            <w:pPr>
              <w:jc w:val="center"/>
              <w:rPr>
                <w:color w:val="000000"/>
                <w:sz w:val="20"/>
                <w:szCs w:val="20"/>
              </w:rPr>
            </w:pPr>
            <w:r w:rsidRPr="00B0669B">
              <w:rPr>
                <w:color w:val="000000"/>
                <w:sz w:val="20"/>
                <w:szCs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46664FC" w14:textId="775981C2" w:rsidR="00536504" w:rsidRPr="00536504" w:rsidRDefault="00536504">
            <w:pPr>
              <w:jc w:val="center"/>
              <w:rPr>
                <w:color w:val="000000"/>
                <w:sz w:val="20"/>
                <w:szCs w:val="20"/>
              </w:rPr>
            </w:pPr>
            <w:r w:rsidRPr="00EC508D">
              <w:rPr>
                <w:sz w:val="20"/>
                <w:szCs w:val="20"/>
              </w:rPr>
              <w:t>17/02/2025</w:t>
            </w:r>
          </w:p>
        </w:tc>
        <w:tc>
          <w:tcPr>
            <w:tcW w:w="1706" w:type="dxa"/>
            <w:tcBorders>
              <w:top w:val="nil"/>
              <w:left w:val="nil"/>
              <w:bottom w:val="single" w:sz="4" w:space="0" w:color="auto"/>
              <w:right w:val="single" w:sz="4" w:space="0" w:color="auto"/>
            </w:tcBorders>
            <w:shd w:val="clear" w:color="auto" w:fill="auto"/>
            <w:noWrap/>
            <w:vAlign w:val="center"/>
            <w:hideMark/>
          </w:tcPr>
          <w:p w14:paraId="373CCCE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7CD14AF" w14:textId="2EC176AB"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8D539F" w14:textId="22FDA5C4" w:rsidR="00536504" w:rsidRPr="00B0669B" w:rsidRDefault="00536504">
            <w:pPr>
              <w:jc w:val="center"/>
              <w:rPr>
                <w:color w:val="000000"/>
                <w:sz w:val="20"/>
                <w:szCs w:val="20"/>
              </w:rPr>
            </w:pPr>
            <w:r w:rsidRPr="00B0669B">
              <w:rPr>
                <w:color w:val="000000"/>
                <w:sz w:val="20"/>
                <w:szCs w:val="20"/>
              </w:rPr>
              <w:t>SIM</w:t>
            </w:r>
          </w:p>
        </w:tc>
      </w:tr>
      <w:tr w:rsidR="00536504" w:rsidRPr="00081226" w14:paraId="7567E2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536504" w:rsidRPr="00B0669B" w:rsidRDefault="00536504">
            <w:pPr>
              <w:jc w:val="center"/>
              <w:rPr>
                <w:color w:val="000000"/>
                <w:sz w:val="20"/>
                <w:szCs w:val="20"/>
              </w:rPr>
            </w:pPr>
            <w:r w:rsidRPr="00B0669B">
              <w:rPr>
                <w:color w:val="000000"/>
                <w:sz w:val="20"/>
                <w:szCs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481A80E5" w14:textId="3FD3DFB8" w:rsidR="00536504" w:rsidRPr="00536504" w:rsidRDefault="00536504">
            <w:pPr>
              <w:jc w:val="center"/>
              <w:rPr>
                <w:color w:val="000000"/>
                <w:sz w:val="20"/>
                <w:szCs w:val="20"/>
              </w:rPr>
            </w:pPr>
            <w:r w:rsidRPr="00EC508D">
              <w:rPr>
                <w:sz w:val="20"/>
                <w:szCs w:val="20"/>
              </w:rPr>
              <w:t>17/03/2025</w:t>
            </w:r>
          </w:p>
        </w:tc>
        <w:tc>
          <w:tcPr>
            <w:tcW w:w="1706" w:type="dxa"/>
            <w:tcBorders>
              <w:top w:val="nil"/>
              <w:left w:val="nil"/>
              <w:bottom w:val="single" w:sz="4" w:space="0" w:color="auto"/>
              <w:right w:val="single" w:sz="4" w:space="0" w:color="auto"/>
            </w:tcBorders>
            <w:shd w:val="clear" w:color="auto" w:fill="auto"/>
            <w:noWrap/>
            <w:vAlign w:val="center"/>
            <w:hideMark/>
          </w:tcPr>
          <w:p w14:paraId="3BCFBA1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6D4B467" w14:textId="4EF24E1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22E996" w14:textId="75263BE5" w:rsidR="00536504" w:rsidRPr="00B0669B" w:rsidRDefault="00536504">
            <w:pPr>
              <w:jc w:val="center"/>
              <w:rPr>
                <w:color w:val="000000"/>
                <w:sz w:val="20"/>
                <w:szCs w:val="20"/>
              </w:rPr>
            </w:pPr>
            <w:r w:rsidRPr="00B0669B">
              <w:rPr>
                <w:color w:val="000000"/>
                <w:sz w:val="20"/>
                <w:szCs w:val="20"/>
              </w:rPr>
              <w:t>SIM</w:t>
            </w:r>
          </w:p>
        </w:tc>
      </w:tr>
      <w:tr w:rsidR="00536504" w:rsidRPr="00081226" w14:paraId="165BC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536504" w:rsidRPr="00B0669B" w:rsidRDefault="00536504">
            <w:pPr>
              <w:jc w:val="center"/>
              <w:rPr>
                <w:color w:val="000000"/>
                <w:sz w:val="20"/>
                <w:szCs w:val="20"/>
              </w:rPr>
            </w:pPr>
            <w:r w:rsidRPr="00B0669B">
              <w:rPr>
                <w:color w:val="000000"/>
                <w:sz w:val="20"/>
                <w:szCs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5BF84179" w14:textId="3E3A7394" w:rsidR="00536504" w:rsidRPr="00536504" w:rsidRDefault="00536504">
            <w:pPr>
              <w:jc w:val="center"/>
              <w:rPr>
                <w:color w:val="000000"/>
                <w:sz w:val="20"/>
                <w:szCs w:val="20"/>
              </w:rPr>
            </w:pPr>
            <w:r w:rsidRPr="00EC508D">
              <w:rPr>
                <w:sz w:val="20"/>
                <w:szCs w:val="20"/>
              </w:rPr>
              <w:t>15/04/2025</w:t>
            </w:r>
          </w:p>
        </w:tc>
        <w:tc>
          <w:tcPr>
            <w:tcW w:w="1706" w:type="dxa"/>
            <w:tcBorders>
              <w:top w:val="nil"/>
              <w:left w:val="nil"/>
              <w:bottom w:val="single" w:sz="4" w:space="0" w:color="auto"/>
              <w:right w:val="single" w:sz="4" w:space="0" w:color="auto"/>
            </w:tcBorders>
            <w:shd w:val="clear" w:color="auto" w:fill="auto"/>
            <w:noWrap/>
            <w:vAlign w:val="center"/>
            <w:hideMark/>
          </w:tcPr>
          <w:p w14:paraId="5DF4937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353B952" w14:textId="40A9DB1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CA84F8" w14:textId="6C772F05" w:rsidR="00536504" w:rsidRPr="00B0669B" w:rsidRDefault="00536504">
            <w:pPr>
              <w:jc w:val="center"/>
              <w:rPr>
                <w:color w:val="000000"/>
                <w:sz w:val="20"/>
                <w:szCs w:val="20"/>
              </w:rPr>
            </w:pPr>
            <w:r w:rsidRPr="00B0669B">
              <w:rPr>
                <w:color w:val="000000"/>
                <w:sz w:val="20"/>
                <w:szCs w:val="20"/>
              </w:rPr>
              <w:t>SIM</w:t>
            </w:r>
          </w:p>
        </w:tc>
      </w:tr>
      <w:tr w:rsidR="00536504" w:rsidRPr="00081226" w14:paraId="4ACEB4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536504" w:rsidRPr="00B0669B" w:rsidRDefault="00536504">
            <w:pPr>
              <w:jc w:val="center"/>
              <w:rPr>
                <w:color w:val="000000"/>
                <w:sz w:val="20"/>
                <w:szCs w:val="20"/>
              </w:rPr>
            </w:pPr>
            <w:r w:rsidRPr="00B0669B">
              <w:rPr>
                <w:color w:val="000000"/>
                <w:sz w:val="20"/>
                <w:szCs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0763660D" w14:textId="6370D785" w:rsidR="00536504" w:rsidRPr="00536504" w:rsidRDefault="00536504">
            <w:pPr>
              <w:jc w:val="center"/>
              <w:rPr>
                <w:color w:val="000000"/>
                <w:sz w:val="20"/>
                <w:szCs w:val="20"/>
              </w:rPr>
            </w:pPr>
            <w:r w:rsidRPr="00EC508D">
              <w:rPr>
                <w:sz w:val="20"/>
                <w:szCs w:val="20"/>
              </w:rPr>
              <w:t>15/05/2025</w:t>
            </w:r>
          </w:p>
        </w:tc>
        <w:tc>
          <w:tcPr>
            <w:tcW w:w="1706" w:type="dxa"/>
            <w:tcBorders>
              <w:top w:val="nil"/>
              <w:left w:val="nil"/>
              <w:bottom w:val="single" w:sz="4" w:space="0" w:color="auto"/>
              <w:right w:val="single" w:sz="4" w:space="0" w:color="auto"/>
            </w:tcBorders>
            <w:shd w:val="clear" w:color="auto" w:fill="auto"/>
            <w:noWrap/>
            <w:vAlign w:val="center"/>
            <w:hideMark/>
          </w:tcPr>
          <w:p w14:paraId="0B4EAB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B4A0937" w14:textId="4F47A17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166933" w14:textId="118BCD27" w:rsidR="00536504" w:rsidRPr="00B0669B" w:rsidRDefault="00536504">
            <w:pPr>
              <w:jc w:val="center"/>
              <w:rPr>
                <w:color w:val="000000"/>
                <w:sz w:val="20"/>
                <w:szCs w:val="20"/>
              </w:rPr>
            </w:pPr>
            <w:r w:rsidRPr="00B0669B">
              <w:rPr>
                <w:color w:val="000000"/>
                <w:sz w:val="20"/>
                <w:szCs w:val="20"/>
              </w:rPr>
              <w:t>SIM</w:t>
            </w:r>
          </w:p>
        </w:tc>
      </w:tr>
      <w:tr w:rsidR="00536504" w:rsidRPr="00081226" w14:paraId="40AFA1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536504" w:rsidRPr="00B0669B" w:rsidRDefault="00536504">
            <w:pPr>
              <w:jc w:val="center"/>
              <w:rPr>
                <w:color w:val="000000"/>
                <w:sz w:val="20"/>
                <w:szCs w:val="20"/>
              </w:rPr>
            </w:pPr>
            <w:r w:rsidRPr="00B0669B">
              <w:rPr>
                <w:color w:val="000000"/>
                <w:sz w:val="20"/>
                <w:szCs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6D145A87" w14:textId="7B08F296" w:rsidR="00536504" w:rsidRPr="00536504" w:rsidRDefault="00536504">
            <w:pPr>
              <w:jc w:val="center"/>
              <w:rPr>
                <w:color w:val="000000"/>
                <w:sz w:val="20"/>
                <w:szCs w:val="20"/>
              </w:rPr>
            </w:pPr>
            <w:r w:rsidRPr="00EC508D">
              <w:rPr>
                <w:sz w:val="20"/>
                <w:szCs w:val="20"/>
              </w:rPr>
              <w:t>16/06/2025</w:t>
            </w:r>
          </w:p>
        </w:tc>
        <w:tc>
          <w:tcPr>
            <w:tcW w:w="1706" w:type="dxa"/>
            <w:tcBorders>
              <w:top w:val="nil"/>
              <w:left w:val="nil"/>
              <w:bottom w:val="single" w:sz="4" w:space="0" w:color="auto"/>
              <w:right w:val="single" w:sz="4" w:space="0" w:color="auto"/>
            </w:tcBorders>
            <w:shd w:val="clear" w:color="auto" w:fill="auto"/>
            <w:noWrap/>
            <w:vAlign w:val="center"/>
            <w:hideMark/>
          </w:tcPr>
          <w:p w14:paraId="40E1EB2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313CDFD" w14:textId="0A09C8A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06DF41" w14:textId="2B6E5731" w:rsidR="00536504" w:rsidRPr="00B0669B" w:rsidRDefault="00536504">
            <w:pPr>
              <w:jc w:val="center"/>
              <w:rPr>
                <w:color w:val="000000"/>
                <w:sz w:val="20"/>
                <w:szCs w:val="20"/>
              </w:rPr>
            </w:pPr>
            <w:r w:rsidRPr="00B0669B">
              <w:rPr>
                <w:color w:val="000000"/>
                <w:sz w:val="20"/>
                <w:szCs w:val="20"/>
              </w:rPr>
              <w:t>SIM</w:t>
            </w:r>
          </w:p>
        </w:tc>
      </w:tr>
      <w:tr w:rsidR="00536504" w:rsidRPr="00081226" w14:paraId="608FCAC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536504" w:rsidRPr="00B0669B" w:rsidRDefault="00536504">
            <w:pPr>
              <w:jc w:val="center"/>
              <w:rPr>
                <w:color w:val="000000"/>
                <w:sz w:val="20"/>
                <w:szCs w:val="20"/>
              </w:rPr>
            </w:pPr>
            <w:r w:rsidRPr="00B0669B">
              <w:rPr>
                <w:color w:val="000000"/>
                <w:sz w:val="20"/>
                <w:szCs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78501A00" w14:textId="214F6C90" w:rsidR="00536504" w:rsidRPr="00536504" w:rsidRDefault="00536504">
            <w:pPr>
              <w:jc w:val="center"/>
              <w:rPr>
                <w:color w:val="000000"/>
                <w:sz w:val="20"/>
                <w:szCs w:val="20"/>
              </w:rPr>
            </w:pPr>
            <w:r w:rsidRPr="00EC508D">
              <w:rPr>
                <w:sz w:val="20"/>
                <w:szCs w:val="20"/>
              </w:rPr>
              <w:t>15/07/2025</w:t>
            </w:r>
          </w:p>
        </w:tc>
        <w:tc>
          <w:tcPr>
            <w:tcW w:w="1706" w:type="dxa"/>
            <w:tcBorders>
              <w:top w:val="nil"/>
              <w:left w:val="nil"/>
              <w:bottom w:val="single" w:sz="4" w:space="0" w:color="auto"/>
              <w:right w:val="single" w:sz="4" w:space="0" w:color="auto"/>
            </w:tcBorders>
            <w:shd w:val="clear" w:color="auto" w:fill="auto"/>
            <w:noWrap/>
            <w:vAlign w:val="center"/>
            <w:hideMark/>
          </w:tcPr>
          <w:p w14:paraId="3402625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8A3813C" w14:textId="34630BD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82A20E" w14:textId="33F9FE74" w:rsidR="00536504" w:rsidRPr="00B0669B" w:rsidRDefault="00536504">
            <w:pPr>
              <w:jc w:val="center"/>
              <w:rPr>
                <w:color w:val="000000"/>
                <w:sz w:val="20"/>
                <w:szCs w:val="20"/>
              </w:rPr>
            </w:pPr>
            <w:r w:rsidRPr="00B0669B">
              <w:rPr>
                <w:color w:val="000000"/>
                <w:sz w:val="20"/>
                <w:szCs w:val="20"/>
              </w:rPr>
              <w:t>SIM</w:t>
            </w:r>
          </w:p>
        </w:tc>
      </w:tr>
      <w:tr w:rsidR="00536504" w:rsidRPr="00081226" w14:paraId="1F7B242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536504" w:rsidRPr="00B0669B" w:rsidRDefault="00536504">
            <w:pPr>
              <w:jc w:val="center"/>
              <w:rPr>
                <w:color w:val="000000"/>
                <w:sz w:val="20"/>
                <w:szCs w:val="20"/>
              </w:rPr>
            </w:pPr>
            <w:r w:rsidRPr="00B0669B">
              <w:rPr>
                <w:color w:val="000000"/>
                <w:sz w:val="20"/>
                <w:szCs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8E06D20" w14:textId="7F04A4C1" w:rsidR="00536504" w:rsidRPr="00536504" w:rsidRDefault="00536504">
            <w:pPr>
              <w:jc w:val="center"/>
              <w:rPr>
                <w:color w:val="000000"/>
                <w:sz w:val="20"/>
                <w:szCs w:val="20"/>
              </w:rPr>
            </w:pPr>
            <w:r w:rsidRPr="00EC508D">
              <w:rPr>
                <w:sz w:val="20"/>
                <w:szCs w:val="20"/>
              </w:rPr>
              <w:t>15/08/2025</w:t>
            </w:r>
          </w:p>
        </w:tc>
        <w:tc>
          <w:tcPr>
            <w:tcW w:w="1706" w:type="dxa"/>
            <w:tcBorders>
              <w:top w:val="nil"/>
              <w:left w:val="nil"/>
              <w:bottom w:val="single" w:sz="4" w:space="0" w:color="auto"/>
              <w:right w:val="single" w:sz="4" w:space="0" w:color="auto"/>
            </w:tcBorders>
            <w:shd w:val="clear" w:color="auto" w:fill="auto"/>
            <w:noWrap/>
            <w:vAlign w:val="center"/>
            <w:hideMark/>
          </w:tcPr>
          <w:p w14:paraId="34C74E5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9B50014" w14:textId="56C98C18"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15917C" w14:textId="53D0BB79" w:rsidR="00536504" w:rsidRPr="00B0669B" w:rsidRDefault="00536504">
            <w:pPr>
              <w:jc w:val="center"/>
              <w:rPr>
                <w:color w:val="000000"/>
                <w:sz w:val="20"/>
                <w:szCs w:val="20"/>
              </w:rPr>
            </w:pPr>
            <w:r w:rsidRPr="00B0669B">
              <w:rPr>
                <w:color w:val="000000"/>
                <w:sz w:val="20"/>
                <w:szCs w:val="20"/>
              </w:rPr>
              <w:t>SIM</w:t>
            </w:r>
          </w:p>
        </w:tc>
      </w:tr>
      <w:tr w:rsidR="00536504" w:rsidRPr="00081226" w14:paraId="1E0A39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536504" w:rsidRPr="00B0669B" w:rsidRDefault="00536504">
            <w:pPr>
              <w:jc w:val="center"/>
              <w:rPr>
                <w:color w:val="000000"/>
                <w:sz w:val="20"/>
                <w:szCs w:val="20"/>
              </w:rPr>
            </w:pPr>
            <w:r w:rsidRPr="00B0669B">
              <w:rPr>
                <w:color w:val="000000"/>
                <w:sz w:val="20"/>
                <w:szCs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10B28915" w14:textId="70317526" w:rsidR="00536504" w:rsidRPr="00536504" w:rsidRDefault="00536504">
            <w:pPr>
              <w:jc w:val="center"/>
              <w:rPr>
                <w:color w:val="000000"/>
                <w:sz w:val="20"/>
                <w:szCs w:val="20"/>
              </w:rPr>
            </w:pPr>
            <w:r w:rsidRPr="00EC508D">
              <w:rPr>
                <w:sz w:val="20"/>
                <w:szCs w:val="20"/>
              </w:rPr>
              <w:t>15/09/2025</w:t>
            </w:r>
          </w:p>
        </w:tc>
        <w:tc>
          <w:tcPr>
            <w:tcW w:w="1706" w:type="dxa"/>
            <w:tcBorders>
              <w:top w:val="nil"/>
              <w:left w:val="nil"/>
              <w:bottom w:val="single" w:sz="4" w:space="0" w:color="auto"/>
              <w:right w:val="single" w:sz="4" w:space="0" w:color="auto"/>
            </w:tcBorders>
            <w:shd w:val="clear" w:color="auto" w:fill="auto"/>
            <w:noWrap/>
            <w:vAlign w:val="center"/>
            <w:hideMark/>
          </w:tcPr>
          <w:p w14:paraId="2C41955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71DFEA" w14:textId="0D106AE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0AF29C" w14:textId="1CF22B3F" w:rsidR="00536504" w:rsidRPr="00B0669B" w:rsidRDefault="00536504">
            <w:pPr>
              <w:jc w:val="center"/>
              <w:rPr>
                <w:color w:val="000000"/>
                <w:sz w:val="20"/>
                <w:szCs w:val="20"/>
              </w:rPr>
            </w:pPr>
            <w:r w:rsidRPr="00B0669B">
              <w:rPr>
                <w:color w:val="000000"/>
                <w:sz w:val="20"/>
                <w:szCs w:val="20"/>
              </w:rPr>
              <w:t>SIM</w:t>
            </w:r>
          </w:p>
        </w:tc>
      </w:tr>
      <w:tr w:rsidR="00536504" w:rsidRPr="00081226" w14:paraId="4D7552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536504" w:rsidRPr="00B0669B" w:rsidRDefault="00536504">
            <w:pPr>
              <w:jc w:val="center"/>
              <w:rPr>
                <w:color w:val="000000"/>
                <w:sz w:val="20"/>
                <w:szCs w:val="20"/>
              </w:rPr>
            </w:pPr>
            <w:r w:rsidRPr="00B0669B">
              <w:rPr>
                <w:color w:val="000000"/>
                <w:sz w:val="20"/>
                <w:szCs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79E0D191" w14:textId="34682885" w:rsidR="00536504" w:rsidRPr="00536504" w:rsidRDefault="00536504">
            <w:pPr>
              <w:jc w:val="center"/>
              <w:rPr>
                <w:color w:val="000000"/>
                <w:sz w:val="20"/>
                <w:szCs w:val="20"/>
              </w:rPr>
            </w:pPr>
            <w:r w:rsidRPr="00EC508D">
              <w:rPr>
                <w:sz w:val="20"/>
                <w:szCs w:val="20"/>
              </w:rPr>
              <w:t>15/10/2025</w:t>
            </w:r>
          </w:p>
        </w:tc>
        <w:tc>
          <w:tcPr>
            <w:tcW w:w="1706" w:type="dxa"/>
            <w:tcBorders>
              <w:top w:val="nil"/>
              <w:left w:val="nil"/>
              <w:bottom w:val="single" w:sz="4" w:space="0" w:color="auto"/>
              <w:right w:val="single" w:sz="4" w:space="0" w:color="auto"/>
            </w:tcBorders>
            <w:shd w:val="clear" w:color="auto" w:fill="auto"/>
            <w:noWrap/>
            <w:vAlign w:val="center"/>
            <w:hideMark/>
          </w:tcPr>
          <w:p w14:paraId="40D493F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34FC036" w14:textId="49E124B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3C96E3" w14:textId="584111AB" w:rsidR="00536504" w:rsidRPr="00B0669B" w:rsidRDefault="00536504">
            <w:pPr>
              <w:jc w:val="center"/>
              <w:rPr>
                <w:color w:val="000000"/>
                <w:sz w:val="20"/>
                <w:szCs w:val="20"/>
              </w:rPr>
            </w:pPr>
            <w:r w:rsidRPr="00B0669B">
              <w:rPr>
                <w:color w:val="000000"/>
                <w:sz w:val="20"/>
                <w:szCs w:val="20"/>
              </w:rPr>
              <w:t>SIM</w:t>
            </w:r>
          </w:p>
        </w:tc>
      </w:tr>
      <w:tr w:rsidR="00536504" w:rsidRPr="00081226" w14:paraId="417B74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536504" w:rsidRPr="00B0669B" w:rsidRDefault="00536504">
            <w:pPr>
              <w:jc w:val="center"/>
              <w:rPr>
                <w:color w:val="000000"/>
                <w:sz w:val="20"/>
                <w:szCs w:val="20"/>
              </w:rPr>
            </w:pPr>
            <w:r w:rsidRPr="00B0669B">
              <w:rPr>
                <w:color w:val="000000"/>
                <w:sz w:val="20"/>
                <w:szCs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42496C70" w14:textId="1AE73795" w:rsidR="00536504" w:rsidRPr="00536504" w:rsidRDefault="00536504">
            <w:pPr>
              <w:jc w:val="center"/>
              <w:rPr>
                <w:color w:val="000000"/>
                <w:sz w:val="20"/>
                <w:szCs w:val="20"/>
              </w:rPr>
            </w:pPr>
            <w:r w:rsidRPr="00EC508D">
              <w:rPr>
                <w:sz w:val="20"/>
                <w:szCs w:val="20"/>
              </w:rPr>
              <w:t>17/11/2025</w:t>
            </w:r>
          </w:p>
        </w:tc>
        <w:tc>
          <w:tcPr>
            <w:tcW w:w="1706" w:type="dxa"/>
            <w:tcBorders>
              <w:top w:val="nil"/>
              <w:left w:val="nil"/>
              <w:bottom w:val="single" w:sz="4" w:space="0" w:color="auto"/>
              <w:right w:val="single" w:sz="4" w:space="0" w:color="auto"/>
            </w:tcBorders>
            <w:shd w:val="clear" w:color="auto" w:fill="auto"/>
            <w:noWrap/>
            <w:vAlign w:val="center"/>
            <w:hideMark/>
          </w:tcPr>
          <w:p w14:paraId="15D1EE9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4041AE2" w14:textId="5D4B28D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1B9D70A" w14:textId="2D6342BD" w:rsidR="00536504" w:rsidRPr="00B0669B" w:rsidRDefault="00536504">
            <w:pPr>
              <w:jc w:val="center"/>
              <w:rPr>
                <w:color w:val="000000"/>
                <w:sz w:val="20"/>
                <w:szCs w:val="20"/>
              </w:rPr>
            </w:pPr>
            <w:r w:rsidRPr="00B0669B">
              <w:rPr>
                <w:color w:val="000000"/>
                <w:sz w:val="20"/>
                <w:szCs w:val="20"/>
              </w:rPr>
              <w:t>SIM</w:t>
            </w:r>
          </w:p>
        </w:tc>
      </w:tr>
      <w:tr w:rsidR="00536504" w:rsidRPr="00081226" w14:paraId="096DA50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536504" w:rsidRPr="00B0669B" w:rsidRDefault="00536504">
            <w:pPr>
              <w:jc w:val="center"/>
              <w:rPr>
                <w:color w:val="000000"/>
                <w:sz w:val="20"/>
                <w:szCs w:val="20"/>
              </w:rPr>
            </w:pPr>
            <w:r w:rsidRPr="00B0669B">
              <w:rPr>
                <w:color w:val="000000"/>
                <w:sz w:val="20"/>
                <w:szCs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280754E1" w14:textId="334C0AA0" w:rsidR="00536504" w:rsidRPr="00536504" w:rsidRDefault="00536504">
            <w:pPr>
              <w:jc w:val="center"/>
              <w:rPr>
                <w:color w:val="000000"/>
                <w:sz w:val="20"/>
                <w:szCs w:val="20"/>
              </w:rPr>
            </w:pPr>
            <w:r w:rsidRPr="00EC508D">
              <w:rPr>
                <w:sz w:val="20"/>
                <w:szCs w:val="20"/>
              </w:rPr>
              <w:t>15/12/2025</w:t>
            </w:r>
          </w:p>
        </w:tc>
        <w:tc>
          <w:tcPr>
            <w:tcW w:w="1706" w:type="dxa"/>
            <w:tcBorders>
              <w:top w:val="nil"/>
              <w:left w:val="nil"/>
              <w:bottom w:val="single" w:sz="4" w:space="0" w:color="auto"/>
              <w:right w:val="single" w:sz="4" w:space="0" w:color="auto"/>
            </w:tcBorders>
            <w:shd w:val="clear" w:color="auto" w:fill="auto"/>
            <w:noWrap/>
            <w:vAlign w:val="center"/>
            <w:hideMark/>
          </w:tcPr>
          <w:p w14:paraId="3C5009F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FD2D700" w14:textId="2769E90A"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9B147B" w14:textId="74A16CAB" w:rsidR="00536504" w:rsidRPr="00B0669B" w:rsidRDefault="00536504">
            <w:pPr>
              <w:jc w:val="center"/>
              <w:rPr>
                <w:color w:val="000000"/>
                <w:sz w:val="20"/>
                <w:szCs w:val="20"/>
              </w:rPr>
            </w:pPr>
            <w:r w:rsidRPr="00B0669B">
              <w:rPr>
                <w:color w:val="000000"/>
                <w:sz w:val="20"/>
                <w:szCs w:val="20"/>
              </w:rPr>
              <w:t>SIM</w:t>
            </w:r>
          </w:p>
        </w:tc>
      </w:tr>
      <w:tr w:rsidR="00536504" w:rsidRPr="00081226" w14:paraId="0EAFCB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536504" w:rsidRPr="00B0669B" w:rsidRDefault="00536504">
            <w:pPr>
              <w:jc w:val="center"/>
              <w:rPr>
                <w:color w:val="000000"/>
                <w:sz w:val="20"/>
                <w:szCs w:val="20"/>
              </w:rPr>
            </w:pPr>
            <w:r w:rsidRPr="00B0669B">
              <w:rPr>
                <w:color w:val="000000"/>
                <w:sz w:val="20"/>
                <w:szCs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6F821254" w14:textId="07405825" w:rsidR="00536504" w:rsidRPr="00536504" w:rsidRDefault="00536504">
            <w:pPr>
              <w:jc w:val="center"/>
              <w:rPr>
                <w:color w:val="000000"/>
                <w:sz w:val="20"/>
                <w:szCs w:val="20"/>
              </w:rPr>
            </w:pPr>
            <w:r w:rsidRPr="00EC508D">
              <w:rPr>
                <w:sz w:val="20"/>
                <w:szCs w:val="20"/>
              </w:rPr>
              <w:t>15/01/2026</w:t>
            </w:r>
          </w:p>
        </w:tc>
        <w:tc>
          <w:tcPr>
            <w:tcW w:w="1706" w:type="dxa"/>
            <w:tcBorders>
              <w:top w:val="nil"/>
              <w:left w:val="nil"/>
              <w:bottom w:val="single" w:sz="4" w:space="0" w:color="auto"/>
              <w:right w:val="single" w:sz="4" w:space="0" w:color="auto"/>
            </w:tcBorders>
            <w:shd w:val="clear" w:color="auto" w:fill="auto"/>
            <w:noWrap/>
            <w:vAlign w:val="center"/>
            <w:hideMark/>
          </w:tcPr>
          <w:p w14:paraId="6C061C85"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5AA4227" w14:textId="251DFBED"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1810BD5" w14:textId="53AE02B2" w:rsidR="00536504" w:rsidRPr="00B0669B" w:rsidRDefault="00536504">
            <w:pPr>
              <w:jc w:val="center"/>
              <w:rPr>
                <w:color w:val="000000"/>
                <w:sz w:val="20"/>
                <w:szCs w:val="20"/>
              </w:rPr>
            </w:pPr>
            <w:r w:rsidRPr="00B0669B">
              <w:rPr>
                <w:color w:val="000000"/>
                <w:sz w:val="20"/>
                <w:szCs w:val="20"/>
              </w:rPr>
              <w:t>SIM</w:t>
            </w:r>
          </w:p>
        </w:tc>
      </w:tr>
      <w:tr w:rsidR="00536504" w:rsidRPr="00081226" w14:paraId="4696D3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536504" w:rsidRPr="00B0669B" w:rsidRDefault="00536504">
            <w:pPr>
              <w:jc w:val="center"/>
              <w:rPr>
                <w:color w:val="000000"/>
                <w:sz w:val="20"/>
                <w:szCs w:val="20"/>
              </w:rPr>
            </w:pPr>
            <w:r w:rsidRPr="00B0669B">
              <w:rPr>
                <w:color w:val="000000"/>
                <w:sz w:val="20"/>
                <w:szCs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79E2AA58" w14:textId="4A8249E0" w:rsidR="00536504" w:rsidRPr="00536504" w:rsidRDefault="00536504">
            <w:pPr>
              <w:jc w:val="center"/>
              <w:rPr>
                <w:color w:val="000000"/>
                <w:sz w:val="20"/>
                <w:szCs w:val="20"/>
              </w:rPr>
            </w:pPr>
            <w:r w:rsidRPr="00EC508D">
              <w:rPr>
                <w:sz w:val="20"/>
                <w:szCs w:val="20"/>
              </w:rPr>
              <w:t>18/02/2026</w:t>
            </w:r>
          </w:p>
        </w:tc>
        <w:tc>
          <w:tcPr>
            <w:tcW w:w="1706" w:type="dxa"/>
            <w:tcBorders>
              <w:top w:val="nil"/>
              <w:left w:val="nil"/>
              <w:bottom w:val="single" w:sz="4" w:space="0" w:color="auto"/>
              <w:right w:val="single" w:sz="4" w:space="0" w:color="auto"/>
            </w:tcBorders>
            <w:shd w:val="clear" w:color="auto" w:fill="auto"/>
            <w:noWrap/>
            <w:vAlign w:val="center"/>
            <w:hideMark/>
          </w:tcPr>
          <w:p w14:paraId="07ADE42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ABC4102" w14:textId="0A567E08"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516CBD7" w14:textId="03C72AA9" w:rsidR="00536504" w:rsidRPr="00B0669B" w:rsidRDefault="00536504">
            <w:pPr>
              <w:jc w:val="center"/>
              <w:rPr>
                <w:color w:val="000000"/>
                <w:sz w:val="20"/>
                <w:szCs w:val="20"/>
              </w:rPr>
            </w:pPr>
            <w:r w:rsidRPr="00B0669B">
              <w:rPr>
                <w:color w:val="000000"/>
                <w:sz w:val="20"/>
                <w:szCs w:val="20"/>
              </w:rPr>
              <w:t>SIM</w:t>
            </w:r>
          </w:p>
        </w:tc>
      </w:tr>
      <w:tr w:rsidR="00536504" w:rsidRPr="00081226" w14:paraId="767D4E6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536504" w:rsidRPr="00B0669B" w:rsidRDefault="00536504">
            <w:pPr>
              <w:jc w:val="center"/>
              <w:rPr>
                <w:color w:val="000000"/>
                <w:sz w:val="20"/>
                <w:szCs w:val="20"/>
              </w:rPr>
            </w:pPr>
            <w:r w:rsidRPr="00B0669B">
              <w:rPr>
                <w:color w:val="000000"/>
                <w:sz w:val="20"/>
                <w:szCs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05C9669F" w14:textId="0358E654" w:rsidR="00536504" w:rsidRPr="00536504" w:rsidRDefault="00536504">
            <w:pPr>
              <w:jc w:val="center"/>
              <w:rPr>
                <w:color w:val="000000"/>
                <w:sz w:val="20"/>
                <w:szCs w:val="20"/>
              </w:rPr>
            </w:pPr>
            <w:r w:rsidRPr="00EC508D">
              <w:rPr>
                <w:sz w:val="20"/>
                <w:szCs w:val="20"/>
              </w:rPr>
              <w:t>16/03/2026</w:t>
            </w:r>
          </w:p>
        </w:tc>
        <w:tc>
          <w:tcPr>
            <w:tcW w:w="1706" w:type="dxa"/>
            <w:tcBorders>
              <w:top w:val="nil"/>
              <w:left w:val="nil"/>
              <w:bottom w:val="single" w:sz="4" w:space="0" w:color="auto"/>
              <w:right w:val="single" w:sz="4" w:space="0" w:color="auto"/>
            </w:tcBorders>
            <w:shd w:val="clear" w:color="auto" w:fill="auto"/>
            <w:noWrap/>
            <w:vAlign w:val="center"/>
            <w:hideMark/>
          </w:tcPr>
          <w:p w14:paraId="1A72983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0C53003" w14:textId="332D9E99"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4711A9" w14:textId="4E48FAAA" w:rsidR="00536504" w:rsidRPr="00B0669B" w:rsidRDefault="00536504">
            <w:pPr>
              <w:jc w:val="center"/>
              <w:rPr>
                <w:color w:val="000000"/>
                <w:sz w:val="20"/>
                <w:szCs w:val="20"/>
              </w:rPr>
            </w:pPr>
            <w:r w:rsidRPr="00B0669B">
              <w:rPr>
                <w:color w:val="000000"/>
                <w:sz w:val="20"/>
                <w:szCs w:val="20"/>
              </w:rPr>
              <w:t>SIM</w:t>
            </w:r>
          </w:p>
        </w:tc>
      </w:tr>
      <w:tr w:rsidR="00536504" w:rsidRPr="00081226" w14:paraId="7F57435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536504" w:rsidRPr="00B0669B" w:rsidRDefault="00536504">
            <w:pPr>
              <w:jc w:val="center"/>
              <w:rPr>
                <w:color w:val="000000"/>
                <w:sz w:val="20"/>
                <w:szCs w:val="20"/>
              </w:rPr>
            </w:pPr>
            <w:r w:rsidRPr="00B0669B">
              <w:rPr>
                <w:color w:val="000000"/>
                <w:sz w:val="20"/>
                <w:szCs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592D5742" w14:textId="0488D0BA" w:rsidR="00536504" w:rsidRPr="00536504" w:rsidRDefault="00536504">
            <w:pPr>
              <w:jc w:val="center"/>
              <w:rPr>
                <w:color w:val="000000"/>
                <w:sz w:val="20"/>
                <w:szCs w:val="20"/>
              </w:rPr>
            </w:pPr>
            <w:r w:rsidRPr="00EC508D">
              <w:rPr>
                <w:sz w:val="20"/>
                <w:szCs w:val="20"/>
              </w:rPr>
              <w:t>15/04/2026</w:t>
            </w:r>
          </w:p>
        </w:tc>
        <w:tc>
          <w:tcPr>
            <w:tcW w:w="1706" w:type="dxa"/>
            <w:tcBorders>
              <w:top w:val="nil"/>
              <w:left w:val="nil"/>
              <w:bottom w:val="single" w:sz="4" w:space="0" w:color="auto"/>
              <w:right w:val="single" w:sz="4" w:space="0" w:color="auto"/>
            </w:tcBorders>
            <w:shd w:val="clear" w:color="auto" w:fill="auto"/>
            <w:noWrap/>
            <w:vAlign w:val="center"/>
            <w:hideMark/>
          </w:tcPr>
          <w:p w14:paraId="3B795EB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5D7FE5" w14:textId="782A151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343162" w14:textId="32F10BC6" w:rsidR="00536504" w:rsidRPr="00B0669B" w:rsidRDefault="00536504">
            <w:pPr>
              <w:jc w:val="center"/>
              <w:rPr>
                <w:color w:val="000000"/>
                <w:sz w:val="20"/>
                <w:szCs w:val="20"/>
              </w:rPr>
            </w:pPr>
            <w:r w:rsidRPr="00B0669B">
              <w:rPr>
                <w:color w:val="000000"/>
                <w:sz w:val="20"/>
                <w:szCs w:val="20"/>
              </w:rPr>
              <w:t>SIM</w:t>
            </w:r>
          </w:p>
        </w:tc>
      </w:tr>
      <w:tr w:rsidR="00536504" w:rsidRPr="00081226" w14:paraId="3BEFA2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536504" w:rsidRPr="00B0669B" w:rsidRDefault="00536504">
            <w:pPr>
              <w:jc w:val="center"/>
              <w:rPr>
                <w:color w:val="000000"/>
                <w:sz w:val="20"/>
                <w:szCs w:val="20"/>
              </w:rPr>
            </w:pPr>
            <w:r w:rsidRPr="00B0669B">
              <w:rPr>
                <w:color w:val="000000"/>
                <w:sz w:val="20"/>
                <w:szCs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27645E8E" w14:textId="0FBC297E" w:rsidR="00536504" w:rsidRPr="00536504" w:rsidRDefault="00536504">
            <w:pPr>
              <w:jc w:val="center"/>
              <w:rPr>
                <w:color w:val="000000"/>
                <w:sz w:val="20"/>
                <w:szCs w:val="20"/>
              </w:rPr>
            </w:pPr>
            <w:r w:rsidRPr="00EC508D">
              <w:rPr>
                <w:sz w:val="20"/>
                <w:szCs w:val="20"/>
              </w:rPr>
              <w:t>15/05/2026</w:t>
            </w:r>
          </w:p>
        </w:tc>
        <w:tc>
          <w:tcPr>
            <w:tcW w:w="1706" w:type="dxa"/>
            <w:tcBorders>
              <w:top w:val="nil"/>
              <w:left w:val="nil"/>
              <w:bottom w:val="single" w:sz="4" w:space="0" w:color="auto"/>
              <w:right w:val="single" w:sz="4" w:space="0" w:color="auto"/>
            </w:tcBorders>
            <w:shd w:val="clear" w:color="auto" w:fill="auto"/>
            <w:noWrap/>
            <w:vAlign w:val="center"/>
            <w:hideMark/>
          </w:tcPr>
          <w:p w14:paraId="508C2FF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562478B" w14:textId="017723F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193AC0" w14:textId="2FB95E45" w:rsidR="00536504" w:rsidRPr="00B0669B" w:rsidRDefault="00536504">
            <w:pPr>
              <w:jc w:val="center"/>
              <w:rPr>
                <w:color w:val="000000"/>
                <w:sz w:val="20"/>
                <w:szCs w:val="20"/>
              </w:rPr>
            </w:pPr>
            <w:r w:rsidRPr="00B0669B">
              <w:rPr>
                <w:color w:val="000000"/>
                <w:sz w:val="20"/>
                <w:szCs w:val="20"/>
              </w:rPr>
              <w:t>SIM</w:t>
            </w:r>
          </w:p>
        </w:tc>
      </w:tr>
      <w:tr w:rsidR="00536504" w:rsidRPr="00081226" w14:paraId="015F13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536504" w:rsidRPr="00B0669B" w:rsidRDefault="00536504">
            <w:pPr>
              <w:jc w:val="center"/>
              <w:rPr>
                <w:color w:val="000000"/>
                <w:sz w:val="20"/>
                <w:szCs w:val="20"/>
              </w:rPr>
            </w:pPr>
            <w:r w:rsidRPr="00B0669B">
              <w:rPr>
                <w:color w:val="000000"/>
                <w:sz w:val="20"/>
                <w:szCs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15102732" w14:textId="409089E9" w:rsidR="00536504" w:rsidRPr="00536504" w:rsidRDefault="00536504">
            <w:pPr>
              <w:jc w:val="center"/>
              <w:rPr>
                <w:color w:val="000000"/>
                <w:sz w:val="20"/>
                <w:szCs w:val="20"/>
              </w:rPr>
            </w:pPr>
            <w:r w:rsidRPr="00EC508D">
              <w:rPr>
                <w:sz w:val="20"/>
                <w:szCs w:val="20"/>
              </w:rPr>
              <w:t>15/06/2026</w:t>
            </w:r>
          </w:p>
        </w:tc>
        <w:tc>
          <w:tcPr>
            <w:tcW w:w="1706" w:type="dxa"/>
            <w:tcBorders>
              <w:top w:val="nil"/>
              <w:left w:val="nil"/>
              <w:bottom w:val="single" w:sz="4" w:space="0" w:color="auto"/>
              <w:right w:val="single" w:sz="4" w:space="0" w:color="auto"/>
            </w:tcBorders>
            <w:shd w:val="clear" w:color="auto" w:fill="auto"/>
            <w:noWrap/>
            <w:vAlign w:val="center"/>
            <w:hideMark/>
          </w:tcPr>
          <w:p w14:paraId="27BC535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70E8D5A" w14:textId="52AA844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66148" w14:textId="521CD46F" w:rsidR="00536504" w:rsidRPr="00B0669B" w:rsidRDefault="00536504">
            <w:pPr>
              <w:jc w:val="center"/>
              <w:rPr>
                <w:color w:val="000000"/>
                <w:sz w:val="20"/>
                <w:szCs w:val="20"/>
              </w:rPr>
            </w:pPr>
            <w:r w:rsidRPr="00B0669B">
              <w:rPr>
                <w:color w:val="000000"/>
                <w:sz w:val="20"/>
                <w:szCs w:val="20"/>
              </w:rPr>
              <w:t>SIM</w:t>
            </w:r>
          </w:p>
        </w:tc>
      </w:tr>
      <w:tr w:rsidR="00536504" w:rsidRPr="00081226" w14:paraId="6618C1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536504" w:rsidRPr="00B0669B" w:rsidRDefault="00536504">
            <w:pPr>
              <w:jc w:val="center"/>
              <w:rPr>
                <w:color w:val="000000"/>
                <w:sz w:val="20"/>
                <w:szCs w:val="20"/>
              </w:rPr>
            </w:pPr>
            <w:r w:rsidRPr="00B0669B">
              <w:rPr>
                <w:color w:val="000000"/>
                <w:sz w:val="20"/>
                <w:szCs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6AFC7AB4" w14:textId="04077FE6" w:rsidR="00536504" w:rsidRPr="00536504" w:rsidRDefault="00536504">
            <w:pPr>
              <w:jc w:val="center"/>
              <w:rPr>
                <w:color w:val="000000"/>
                <w:sz w:val="20"/>
                <w:szCs w:val="20"/>
              </w:rPr>
            </w:pPr>
            <w:r w:rsidRPr="00EC508D">
              <w:rPr>
                <w:sz w:val="20"/>
                <w:szCs w:val="20"/>
              </w:rPr>
              <w:t>15/07/2026</w:t>
            </w:r>
          </w:p>
        </w:tc>
        <w:tc>
          <w:tcPr>
            <w:tcW w:w="1706" w:type="dxa"/>
            <w:tcBorders>
              <w:top w:val="nil"/>
              <w:left w:val="nil"/>
              <w:bottom w:val="single" w:sz="4" w:space="0" w:color="auto"/>
              <w:right w:val="single" w:sz="4" w:space="0" w:color="auto"/>
            </w:tcBorders>
            <w:shd w:val="clear" w:color="auto" w:fill="auto"/>
            <w:noWrap/>
            <w:vAlign w:val="center"/>
            <w:hideMark/>
          </w:tcPr>
          <w:p w14:paraId="72FC35C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18FE7EF" w14:textId="72A18CAE"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0A85D86" w14:textId="1CABB01C" w:rsidR="00536504" w:rsidRPr="00B0669B" w:rsidRDefault="00536504">
            <w:pPr>
              <w:jc w:val="center"/>
              <w:rPr>
                <w:color w:val="000000"/>
                <w:sz w:val="20"/>
                <w:szCs w:val="20"/>
              </w:rPr>
            </w:pPr>
            <w:r w:rsidRPr="00B0669B">
              <w:rPr>
                <w:color w:val="000000"/>
                <w:sz w:val="20"/>
                <w:szCs w:val="20"/>
              </w:rPr>
              <w:t>SIM</w:t>
            </w:r>
          </w:p>
        </w:tc>
      </w:tr>
      <w:tr w:rsidR="00536504" w:rsidRPr="00081226" w14:paraId="3D8AFB2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536504" w:rsidRPr="00B0669B" w:rsidRDefault="00536504">
            <w:pPr>
              <w:jc w:val="center"/>
              <w:rPr>
                <w:color w:val="000000"/>
                <w:sz w:val="20"/>
                <w:szCs w:val="20"/>
              </w:rPr>
            </w:pPr>
            <w:r w:rsidRPr="00B0669B">
              <w:rPr>
                <w:color w:val="000000"/>
                <w:sz w:val="20"/>
                <w:szCs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6729C74D" w14:textId="2EC23C46" w:rsidR="00536504" w:rsidRPr="00536504" w:rsidRDefault="00536504">
            <w:pPr>
              <w:jc w:val="center"/>
              <w:rPr>
                <w:color w:val="000000"/>
                <w:sz w:val="20"/>
                <w:szCs w:val="20"/>
              </w:rPr>
            </w:pPr>
            <w:r w:rsidRPr="00EC508D">
              <w:rPr>
                <w:sz w:val="20"/>
                <w:szCs w:val="20"/>
              </w:rPr>
              <w:t>17/08/2026</w:t>
            </w:r>
          </w:p>
        </w:tc>
        <w:tc>
          <w:tcPr>
            <w:tcW w:w="1706" w:type="dxa"/>
            <w:tcBorders>
              <w:top w:val="nil"/>
              <w:left w:val="nil"/>
              <w:bottom w:val="single" w:sz="4" w:space="0" w:color="auto"/>
              <w:right w:val="single" w:sz="4" w:space="0" w:color="auto"/>
            </w:tcBorders>
            <w:shd w:val="clear" w:color="auto" w:fill="auto"/>
            <w:noWrap/>
            <w:vAlign w:val="center"/>
            <w:hideMark/>
          </w:tcPr>
          <w:p w14:paraId="48CFD32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07E0768" w14:textId="3A9EE24D"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E45482" w14:textId="417494D2" w:rsidR="00536504" w:rsidRPr="00B0669B" w:rsidRDefault="00536504">
            <w:pPr>
              <w:jc w:val="center"/>
              <w:rPr>
                <w:color w:val="000000"/>
                <w:sz w:val="20"/>
                <w:szCs w:val="20"/>
              </w:rPr>
            </w:pPr>
            <w:r w:rsidRPr="00B0669B">
              <w:rPr>
                <w:color w:val="000000"/>
                <w:sz w:val="20"/>
                <w:szCs w:val="20"/>
              </w:rPr>
              <w:t>SIM</w:t>
            </w:r>
          </w:p>
        </w:tc>
      </w:tr>
      <w:tr w:rsidR="00536504" w:rsidRPr="00081226" w14:paraId="56A130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536504" w:rsidRPr="00B0669B" w:rsidRDefault="00536504">
            <w:pPr>
              <w:jc w:val="center"/>
              <w:rPr>
                <w:color w:val="000000"/>
                <w:sz w:val="20"/>
                <w:szCs w:val="20"/>
              </w:rPr>
            </w:pPr>
            <w:r w:rsidRPr="00B0669B">
              <w:rPr>
                <w:color w:val="000000"/>
                <w:sz w:val="20"/>
                <w:szCs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71EFBC78" w14:textId="6C8F193A" w:rsidR="00536504" w:rsidRPr="00536504" w:rsidRDefault="00536504">
            <w:pPr>
              <w:jc w:val="center"/>
              <w:rPr>
                <w:color w:val="000000"/>
                <w:sz w:val="20"/>
                <w:szCs w:val="20"/>
              </w:rPr>
            </w:pPr>
            <w:r w:rsidRPr="00EC508D">
              <w:rPr>
                <w:sz w:val="20"/>
                <w:szCs w:val="20"/>
              </w:rPr>
              <w:t>15/09/2026</w:t>
            </w:r>
          </w:p>
        </w:tc>
        <w:tc>
          <w:tcPr>
            <w:tcW w:w="1706" w:type="dxa"/>
            <w:tcBorders>
              <w:top w:val="nil"/>
              <w:left w:val="nil"/>
              <w:bottom w:val="single" w:sz="4" w:space="0" w:color="auto"/>
              <w:right w:val="single" w:sz="4" w:space="0" w:color="auto"/>
            </w:tcBorders>
            <w:shd w:val="clear" w:color="auto" w:fill="auto"/>
            <w:noWrap/>
            <w:vAlign w:val="center"/>
            <w:hideMark/>
          </w:tcPr>
          <w:p w14:paraId="151E4D3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2986DC3" w14:textId="7C5C7DCF"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84258B" w14:textId="6A45609E" w:rsidR="00536504" w:rsidRPr="00B0669B" w:rsidRDefault="00536504">
            <w:pPr>
              <w:jc w:val="center"/>
              <w:rPr>
                <w:color w:val="000000"/>
                <w:sz w:val="20"/>
                <w:szCs w:val="20"/>
              </w:rPr>
            </w:pPr>
            <w:r w:rsidRPr="00B0669B">
              <w:rPr>
                <w:color w:val="000000"/>
                <w:sz w:val="20"/>
                <w:szCs w:val="20"/>
              </w:rPr>
              <w:t>SIM</w:t>
            </w:r>
          </w:p>
        </w:tc>
      </w:tr>
      <w:tr w:rsidR="00536504" w:rsidRPr="00081226" w14:paraId="18CEF3B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536504" w:rsidRPr="00B0669B" w:rsidRDefault="00536504">
            <w:pPr>
              <w:jc w:val="center"/>
              <w:rPr>
                <w:color w:val="000000"/>
                <w:sz w:val="20"/>
                <w:szCs w:val="20"/>
              </w:rPr>
            </w:pPr>
            <w:r w:rsidRPr="00B0669B">
              <w:rPr>
                <w:color w:val="000000"/>
                <w:sz w:val="20"/>
                <w:szCs w:val="20"/>
              </w:rPr>
              <w:lastRenderedPageBreak/>
              <w:t>70</w:t>
            </w:r>
          </w:p>
        </w:tc>
        <w:tc>
          <w:tcPr>
            <w:tcW w:w="1706" w:type="dxa"/>
            <w:tcBorders>
              <w:top w:val="nil"/>
              <w:left w:val="nil"/>
              <w:bottom w:val="single" w:sz="4" w:space="0" w:color="auto"/>
              <w:right w:val="single" w:sz="4" w:space="0" w:color="auto"/>
            </w:tcBorders>
            <w:shd w:val="clear" w:color="auto" w:fill="auto"/>
            <w:noWrap/>
            <w:vAlign w:val="center"/>
            <w:hideMark/>
          </w:tcPr>
          <w:p w14:paraId="6CF8E303" w14:textId="48C7B111" w:rsidR="00536504" w:rsidRPr="00536504" w:rsidRDefault="00536504">
            <w:pPr>
              <w:jc w:val="center"/>
              <w:rPr>
                <w:color w:val="000000"/>
                <w:sz w:val="20"/>
                <w:szCs w:val="20"/>
              </w:rPr>
            </w:pPr>
            <w:r w:rsidRPr="00EC508D">
              <w:rPr>
                <w:sz w:val="20"/>
                <w:szCs w:val="20"/>
              </w:rPr>
              <w:t>15/10/2026</w:t>
            </w:r>
          </w:p>
        </w:tc>
        <w:tc>
          <w:tcPr>
            <w:tcW w:w="1706" w:type="dxa"/>
            <w:tcBorders>
              <w:top w:val="nil"/>
              <w:left w:val="nil"/>
              <w:bottom w:val="single" w:sz="4" w:space="0" w:color="auto"/>
              <w:right w:val="single" w:sz="4" w:space="0" w:color="auto"/>
            </w:tcBorders>
            <w:shd w:val="clear" w:color="auto" w:fill="auto"/>
            <w:noWrap/>
            <w:vAlign w:val="center"/>
            <w:hideMark/>
          </w:tcPr>
          <w:p w14:paraId="2329E58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285CBE7" w14:textId="0353663D"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5624D0" w14:textId="06054070" w:rsidR="00536504" w:rsidRPr="00B0669B" w:rsidRDefault="00536504">
            <w:pPr>
              <w:jc w:val="center"/>
              <w:rPr>
                <w:color w:val="000000"/>
                <w:sz w:val="20"/>
                <w:szCs w:val="20"/>
              </w:rPr>
            </w:pPr>
            <w:r w:rsidRPr="00B0669B">
              <w:rPr>
                <w:color w:val="000000"/>
                <w:sz w:val="20"/>
                <w:szCs w:val="20"/>
              </w:rPr>
              <w:t>SIM</w:t>
            </w:r>
          </w:p>
        </w:tc>
      </w:tr>
      <w:tr w:rsidR="00536504" w:rsidRPr="00081226" w14:paraId="15D2B2E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536504" w:rsidRPr="00B0669B" w:rsidRDefault="00536504">
            <w:pPr>
              <w:jc w:val="center"/>
              <w:rPr>
                <w:color w:val="000000"/>
                <w:sz w:val="20"/>
                <w:szCs w:val="20"/>
              </w:rPr>
            </w:pPr>
            <w:r w:rsidRPr="00B0669B">
              <w:rPr>
                <w:color w:val="000000"/>
                <w:sz w:val="20"/>
                <w:szCs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0AF7ABF" w14:textId="2FE0C1B4" w:rsidR="00536504" w:rsidRPr="00536504" w:rsidRDefault="00536504">
            <w:pPr>
              <w:jc w:val="center"/>
              <w:rPr>
                <w:color w:val="000000"/>
                <w:sz w:val="20"/>
                <w:szCs w:val="20"/>
              </w:rPr>
            </w:pPr>
            <w:r w:rsidRPr="00EC508D">
              <w:rPr>
                <w:sz w:val="20"/>
                <w:szCs w:val="20"/>
              </w:rPr>
              <w:t>16/11/2026</w:t>
            </w:r>
          </w:p>
        </w:tc>
        <w:tc>
          <w:tcPr>
            <w:tcW w:w="1706" w:type="dxa"/>
            <w:tcBorders>
              <w:top w:val="nil"/>
              <w:left w:val="nil"/>
              <w:bottom w:val="single" w:sz="4" w:space="0" w:color="auto"/>
              <w:right w:val="single" w:sz="4" w:space="0" w:color="auto"/>
            </w:tcBorders>
            <w:shd w:val="clear" w:color="auto" w:fill="auto"/>
            <w:noWrap/>
            <w:vAlign w:val="center"/>
            <w:hideMark/>
          </w:tcPr>
          <w:p w14:paraId="67049C9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8687E7B" w14:textId="3185E556"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F9522F" w14:textId="71028300" w:rsidR="00536504" w:rsidRPr="00B0669B" w:rsidRDefault="00536504">
            <w:pPr>
              <w:jc w:val="center"/>
              <w:rPr>
                <w:color w:val="000000"/>
                <w:sz w:val="20"/>
                <w:szCs w:val="20"/>
              </w:rPr>
            </w:pPr>
            <w:r w:rsidRPr="00B0669B">
              <w:rPr>
                <w:color w:val="000000"/>
                <w:sz w:val="20"/>
                <w:szCs w:val="20"/>
              </w:rPr>
              <w:t>SIM</w:t>
            </w:r>
          </w:p>
        </w:tc>
      </w:tr>
      <w:tr w:rsidR="00536504" w:rsidRPr="00081226" w14:paraId="141395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536504" w:rsidRPr="00B0669B" w:rsidRDefault="00536504">
            <w:pPr>
              <w:jc w:val="center"/>
              <w:rPr>
                <w:color w:val="000000"/>
                <w:sz w:val="20"/>
                <w:szCs w:val="20"/>
              </w:rPr>
            </w:pPr>
            <w:r w:rsidRPr="00B0669B">
              <w:rPr>
                <w:color w:val="000000"/>
                <w:sz w:val="20"/>
                <w:szCs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6A8C90CE" w14:textId="5C73D8C7" w:rsidR="00536504" w:rsidRPr="00536504" w:rsidRDefault="00536504">
            <w:pPr>
              <w:jc w:val="center"/>
              <w:rPr>
                <w:color w:val="000000"/>
                <w:sz w:val="20"/>
                <w:szCs w:val="20"/>
              </w:rPr>
            </w:pPr>
            <w:r w:rsidRPr="00EC508D">
              <w:rPr>
                <w:sz w:val="20"/>
                <w:szCs w:val="20"/>
              </w:rPr>
              <w:t>15/12/2026</w:t>
            </w:r>
          </w:p>
        </w:tc>
        <w:tc>
          <w:tcPr>
            <w:tcW w:w="1706" w:type="dxa"/>
            <w:tcBorders>
              <w:top w:val="nil"/>
              <w:left w:val="nil"/>
              <w:bottom w:val="single" w:sz="4" w:space="0" w:color="auto"/>
              <w:right w:val="single" w:sz="4" w:space="0" w:color="auto"/>
            </w:tcBorders>
            <w:shd w:val="clear" w:color="auto" w:fill="auto"/>
            <w:noWrap/>
            <w:vAlign w:val="center"/>
            <w:hideMark/>
          </w:tcPr>
          <w:p w14:paraId="2D9C10E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B045C95" w14:textId="78BBF06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741D84B" w14:textId="741BD697" w:rsidR="00536504" w:rsidRPr="00B0669B" w:rsidRDefault="00536504">
            <w:pPr>
              <w:jc w:val="center"/>
              <w:rPr>
                <w:color w:val="000000"/>
                <w:sz w:val="20"/>
                <w:szCs w:val="20"/>
              </w:rPr>
            </w:pPr>
            <w:r w:rsidRPr="00B0669B">
              <w:rPr>
                <w:color w:val="000000"/>
                <w:sz w:val="20"/>
                <w:szCs w:val="20"/>
              </w:rPr>
              <w:t>SIM</w:t>
            </w:r>
          </w:p>
        </w:tc>
      </w:tr>
      <w:tr w:rsidR="00536504" w:rsidRPr="00081226" w14:paraId="0AA694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536504" w:rsidRPr="00B0669B" w:rsidRDefault="00536504">
            <w:pPr>
              <w:jc w:val="center"/>
              <w:rPr>
                <w:color w:val="000000"/>
                <w:sz w:val="20"/>
                <w:szCs w:val="20"/>
              </w:rPr>
            </w:pPr>
            <w:r w:rsidRPr="00B0669B">
              <w:rPr>
                <w:color w:val="000000"/>
                <w:sz w:val="20"/>
                <w:szCs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21718987" w14:textId="63502195" w:rsidR="00536504" w:rsidRPr="00536504" w:rsidRDefault="00536504">
            <w:pPr>
              <w:jc w:val="center"/>
              <w:rPr>
                <w:color w:val="000000"/>
                <w:sz w:val="20"/>
                <w:szCs w:val="20"/>
              </w:rPr>
            </w:pPr>
            <w:r w:rsidRPr="00EC508D">
              <w:rPr>
                <w:sz w:val="20"/>
                <w:szCs w:val="20"/>
              </w:rPr>
              <w:t>15/01/2027</w:t>
            </w:r>
          </w:p>
        </w:tc>
        <w:tc>
          <w:tcPr>
            <w:tcW w:w="1706" w:type="dxa"/>
            <w:tcBorders>
              <w:top w:val="nil"/>
              <w:left w:val="nil"/>
              <w:bottom w:val="single" w:sz="4" w:space="0" w:color="auto"/>
              <w:right w:val="single" w:sz="4" w:space="0" w:color="auto"/>
            </w:tcBorders>
            <w:shd w:val="clear" w:color="auto" w:fill="auto"/>
            <w:noWrap/>
            <w:vAlign w:val="center"/>
            <w:hideMark/>
          </w:tcPr>
          <w:p w14:paraId="1BB5C8E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CA83A11" w14:textId="5D02A04B"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7E80222" w14:textId="549D2BDA" w:rsidR="00536504" w:rsidRPr="00B0669B" w:rsidRDefault="00536504">
            <w:pPr>
              <w:jc w:val="center"/>
              <w:rPr>
                <w:color w:val="000000"/>
                <w:sz w:val="20"/>
                <w:szCs w:val="20"/>
              </w:rPr>
            </w:pPr>
            <w:r w:rsidRPr="00B0669B">
              <w:rPr>
                <w:color w:val="000000"/>
                <w:sz w:val="20"/>
                <w:szCs w:val="20"/>
              </w:rPr>
              <w:t>SIM</w:t>
            </w:r>
          </w:p>
        </w:tc>
      </w:tr>
      <w:tr w:rsidR="00536504" w:rsidRPr="00081226" w14:paraId="523175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536504" w:rsidRPr="00B0669B" w:rsidRDefault="00536504">
            <w:pPr>
              <w:jc w:val="center"/>
              <w:rPr>
                <w:color w:val="000000"/>
                <w:sz w:val="20"/>
                <w:szCs w:val="20"/>
              </w:rPr>
            </w:pPr>
            <w:r w:rsidRPr="00B0669B">
              <w:rPr>
                <w:color w:val="000000"/>
                <w:sz w:val="20"/>
                <w:szCs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67162571" w14:textId="1425426C" w:rsidR="00536504" w:rsidRPr="00536504" w:rsidRDefault="00536504">
            <w:pPr>
              <w:jc w:val="center"/>
              <w:rPr>
                <w:color w:val="000000"/>
                <w:sz w:val="20"/>
                <w:szCs w:val="20"/>
              </w:rPr>
            </w:pPr>
            <w:r w:rsidRPr="00EC508D">
              <w:rPr>
                <w:sz w:val="20"/>
                <w:szCs w:val="20"/>
              </w:rPr>
              <w:t>15/02/2027</w:t>
            </w:r>
          </w:p>
        </w:tc>
        <w:tc>
          <w:tcPr>
            <w:tcW w:w="1706" w:type="dxa"/>
            <w:tcBorders>
              <w:top w:val="nil"/>
              <w:left w:val="nil"/>
              <w:bottom w:val="single" w:sz="4" w:space="0" w:color="auto"/>
              <w:right w:val="single" w:sz="4" w:space="0" w:color="auto"/>
            </w:tcBorders>
            <w:shd w:val="clear" w:color="auto" w:fill="auto"/>
            <w:noWrap/>
            <w:vAlign w:val="center"/>
            <w:hideMark/>
          </w:tcPr>
          <w:p w14:paraId="57A74F7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670AF88" w14:textId="48CC474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A08C41" w14:textId="7AAC1363" w:rsidR="00536504" w:rsidRPr="00B0669B" w:rsidRDefault="00536504">
            <w:pPr>
              <w:jc w:val="center"/>
              <w:rPr>
                <w:color w:val="000000"/>
                <w:sz w:val="20"/>
                <w:szCs w:val="20"/>
              </w:rPr>
            </w:pPr>
            <w:r w:rsidRPr="00B0669B">
              <w:rPr>
                <w:color w:val="000000"/>
                <w:sz w:val="20"/>
                <w:szCs w:val="20"/>
              </w:rPr>
              <w:t>SIM</w:t>
            </w:r>
          </w:p>
        </w:tc>
      </w:tr>
      <w:tr w:rsidR="00536504" w:rsidRPr="00081226" w14:paraId="0D2D92B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536504" w:rsidRPr="00B0669B" w:rsidRDefault="00536504">
            <w:pPr>
              <w:jc w:val="center"/>
              <w:rPr>
                <w:color w:val="000000"/>
                <w:sz w:val="20"/>
                <w:szCs w:val="20"/>
              </w:rPr>
            </w:pPr>
            <w:r w:rsidRPr="00B0669B">
              <w:rPr>
                <w:color w:val="000000"/>
                <w:sz w:val="20"/>
                <w:szCs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7B97981B" w14:textId="7471F549" w:rsidR="00536504" w:rsidRPr="00536504" w:rsidRDefault="00536504">
            <w:pPr>
              <w:jc w:val="center"/>
              <w:rPr>
                <w:color w:val="000000"/>
                <w:sz w:val="20"/>
                <w:szCs w:val="20"/>
              </w:rPr>
            </w:pPr>
            <w:r w:rsidRPr="00EC508D">
              <w:rPr>
                <w:sz w:val="20"/>
                <w:szCs w:val="20"/>
              </w:rPr>
              <w:t>15/03/2027</w:t>
            </w:r>
          </w:p>
        </w:tc>
        <w:tc>
          <w:tcPr>
            <w:tcW w:w="1706" w:type="dxa"/>
            <w:tcBorders>
              <w:top w:val="nil"/>
              <w:left w:val="nil"/>
              <w:bottom w:val="single" w:sz="4" w:space="0" w:color="auto"/>
              <w:right w:val="single" w:sz="4" w:space="0" w:color="auto"/>
            </w:tcBorders>
            <w:shd w:val="clear" w:color="auto" w:fill="auto"/>
            <w:noWrap/>
            <w:vAlign w:val="center"/>
            <w:hideMark/>
          </w:tcPr>
          <w:p w14:paraId="01B3422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E4E3ED8" w14:textId="5FD6FCBA"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D1C25" w14:textId="7EA0EA6C" w:rsidR="00536504" w:rsidRPr="00B0669B" w:rsidRDefault="00536504">
            <w:pPr>
              <w:jc w:val="center"/>
              <w:rPr>
                <w:color w:val="000000"/>
                <w:sz w:val="20"/>
                <w:szCs w:val="20"/>
              </w:rPr>
            </w:pPr>
            <w:r w:rsidRPr="00B0669B">
              <w:rPr>
                <w:color w:val="000000"/>
                <w:sz w:val="20"/>
                <w:szCs w:val="20"/>
              </w:rPr>
              <w:t>SIM</w:t>
            </w:r>
          </w:p>
        </w:tc>
      </w:tr>
      <w:tr w:rsidR="00536504" w:rsidRPr="00081226" w14:paraId="60A592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536504" w:rsidRPr="00B0669B" w:rsidRDefault="00536504">
            <w:pPr>
              <w:jc w:val="center"/>
              <w:rPr>
                <w:color w:val="000000"/>
                <w:sz w:val="20"/>
                <w:szCs w:val="20"/>
              </w:rPr>
            </w:pPr>
            <w:r w:rsidRPr="00B0669B">
              <w:rPr>
                <w:color w:val="000000"/>
                <w:sz w:val="20"/>
                <w:szCs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52421AA0" w14:textId="52DBD95F" w:rsidR="00536504" w:rsidRPr="00536504" w:rsidRDefault="00536504">
            <w:pPr>
              <w:jc w:val="center"/>
              <w:rPr>
                <w:color w:val="000000"/>
                <w:sz w:val="20"/>
                <w:szCs w:val="20"/>
              </w:rPr>
            </w:pPr>
            <w:r w:rsidRPr="00EC508D">
              <w:rPr>
                <w:sz w:val="20"/>
                <w:szCs w:val="20"/>
              </w:rPr>
              <w:t>15/04/2027</w:t>
            </w:r>
          </w:p>
        </w:tc>
        <w:tc>
          <w:tcPr>
            <w:tcW w:w="1706" w:type="dxa"/>
            <w:tcBorders>
              <w:top w:val="nil"/>
              <w:left w:val="nil"/>
              <w:bottom w:val="single" w:sz="4" w:space="0" w:color="auto"/>
              <w:right w:val="single" w:sz="4" w:space="0" w:color="auto"/>
            </w:tcBorders>
            <w:shd w:val="clear" w:color="auto" w:fill="auto"/>
            <w:noWrap/>
            <w:vAlign w:val="center"/>
            <w:hideMark/>
          </w:tcPr>
          <w:p w14:paraId="4D04424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645C7C" w14:textId="55AA6388"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700CBD" w14:textId="0E8F7ABD" w:rsidR="00536504" w:rsidRPr="00B0669B" w:rsidRDefault="00536504">
            <w:pPr>
              <w:jc w:val="center"/>
              <w:rPr>
                <w:color w:val="000000"/>
                <w:sz w:val="20"/>
                <w:szCs w:val="20"/>
              </w:rPr>
            </w:pPr>
            <w:r w:rsidRPr="00B0669B">
              <w:rPr>
                <w:color w:val="000000"/>
                <w:sz w:val="20"/>
                <w:szCs w:val="20"/>
              </w:rPr>
              <w:t>SIM</w:t>
            </w:r>
          </w:p>
        </w:tc>
      </w:tr>
      <w:tr w:rsidR="00536504" w:rsidRPr="00081226" w14:paraId="29610A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536504" w:rsidRPr="00B0669B" w:rsidRDefault="00536504">
            <w:pPr>
              <w:jc w:val="center"/>
              <w:rPr>
                <w:color w:val="000000"/>
                <w:sz w:val="20"/>
                <w:szCs w:val="20"/>
              </w:rPr>
            </w:pPr>
            <w:r w:rsidRPr="00B0669B">
              <w:rPr>
                <w:color w:val="000000"/>
                <w:sz w:val="20"/>
                <w:szCs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568E9545" w14:textId="572EE20F" w:rsidR="00536504" w:rsidRPr="00536504" w:rsidRDefault="00536504">
            <w:pPr>
              <w:jc w:val="center"/>
              <w:rPr>
                <w:color w:val="000000"/>
                <w:sz w:val="20"/>
                <w:szCs w:val="20"/>
              </w:rPr>
            </w:pPr>
            <w:r w:rsidRPr="00EC508D">
              <w:rPr>
                <w:sz w:val="20"/>
                <w:szCs w:val="20"/>
              </w:rPr>
              <w:t>17/05/2027</w:t>
            </w:r>
          </w:p>
        </w:tc>
        <w:tc>
          <w:tcPr>
            <w:tcW w:w="1706" w:type="dxa"/>
            <w:tcBorders>
              <w:top w:val="nil"/>
              <w:left w:val="nil"/>
              <w:bottom w:val="single" w:sz="4" w:space="0" w:color="auto"/>
              <w:right w:val="single" w:sz="4" w:space="0" w:color="auto"/>
            </w:tcBorders>
            <w:shd w:val="clear" w:color="auto" w:fill="auto"/>
            <w:noWrap/>
            <w:vAlign w:val="center"/>
            <w:hideMark/>
          </w:tcPr>
          <w:p w14:paraId="3701504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0A038C" w14:textId="04B92AD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70C5CC" w14:textId="3A21781F" w:rsidR="00536504" w:rsidRPr="00B0669B" w:rsidRDefault="00536504">
            <w:pPr>
              <w:jc w:val="center"/>
              <w:rPr>
                <w:color w:val="000000"/>
                <w:sz w:val="20"/>
                <w:szCs w:val="20"/>
              </w:rPr>
            </w:pPr>
            <w:r w:rsidRPr="00B0669B">
              <w:rPr>
                <w:color w:val="000000"/>
                <w:sz w:val="20"/>
                <w:szCs w:val="20"/>
              </w:rPr>
              <w:t>SIM</w:t>
            </w:r>
          </w:p>
        </w:tc>
      </w:tr>
      <w:tr w:rsidR="00536504" w:rsidRPr="00081226" w14:paraId="6DF9A1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536504" w:rsidRPr="00B0669B" w:rsidRDefault="00536504">
            <w:pPr>
              <w:jc w:val="center"/>
              <w:rPr>
                <w:color w:val="000000"/>
                <w:sz w:val="20"/>
                <w:szCs w:val="20"/>
              </w:rPr>
            </w:pPr>
            <w:r w:rsidRPr="00B0669B">
              <w:rPr>
                <w:color w:val="000000"/>
                <w:sz w:val="20"/>
                <w:szCs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F8A02FC" w14:textId="3CA33D67" w:rsidR="00536504" w:rsidRPr="00536504" w:rsidRDefault="00536504">
            <w:pPr>
              <w:jc w:val="center"/>
              <w:rPr>
                <w:color w:val="000000"/>
                <w:sz w:val="20"/>
                <w:szCs w:val="20"/>
              </w:rPr>
            </w:pPr>
            <w:r w:rsidRPr="00EC508D">
              <w:rPr>
                <w:sz w:val="20"/>
                <w:szCs w:val="20"/>
              </w:rPr>
              <w:t>15/06/2027</w:t>
            </w:r>
          </w:p>
        </w:tc>
        <w:tc>
          <w:tcPr>
            <w:tcW w:w="1706" w:type="dxa"/>
            <w:tcBorders>
              <w:top w:val="nil"/>
              <w:left w:val="nil"/>
              <w:bottom w:val="single" w:sz="4" w:space="0" w:color="auto"/>
              <w:right w:val="single" w:sz="4" w:space="0" w:color="auto"/>
            </w:tcBorders>
            <w:shd w:val="clear" w:color="auto" w:fill="auto"/>
            <w:noWrap/>
            <w:vAlign w:val="center"/>
            <w:hideMark/>
          </w:tcPr>
          <w:p w14:paraId="1CA168D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7210D9E" w14:textId="4EACD95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7400480" w14:textId="130C3A30" w:rsidR="00536504" w:rsidRPr="00B0669B" w:rsidRDefault="00536504">
            <w:pPr>
              <w:jc w:val="center"/>
              <w:rPr>
                <w:color w:val="000000"/>
                <w:sz w:val="20"/>
                <w:szCs w:val="20"/>
              </w:rPr>
            </w:pPr>
            <w:r w:rsidRPr="00B0669B">
              <w:rPr>
                <w:color w:val="000000"/>
                <w:sz w:val="20"/>
                <w:szCs w:val="20"/>
              </w:rPr>
              <w:t>SIM</w:t>
            </w:r>
          </w:p>
        </w:tc>
      </w:tr>
      <w:tr w:rsidR="00536504" w:rsidRPr="00081226" w14:paraId="6B7647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536504" w:rsidRPr="00B0669B" w:rsidRDefault="00536504">
            <w:pPr>
              <w:jc w:val="center"/>
              <w:rPr>
                <w:color w:val="000000"/>
                <w:sz w:val="20"/>
                <w:szCs w:val="20"/>
              </w:rPr>
            </w:pPr>
            <w:r w:rsidRPr="00B0669B">
              <w:rPr>
                <w:color w:val="000000"/>
                <w:sz w:val="20"/>
                <w:szCs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587F4050" w14:textId="5D777E18" w:rsidR="00536504" w:rsidRPr="00536504" w:rsidRDefault="00536504">
            <w:pPr>
              <w:jc w:val="center"/>
              <w:rPr>
                <w:color w:val="000000"/>
                <w:sz w:val="20"/>
                <w:szCs w:val="20"/>
              </w:rPr>
            </w:pPr>
            <w:r w:rsidRPr="00EC508D">
              <w:rPr>
                <w:sz w:val="20"/>
                <w:szCs w:val="20"/>
              </w:rPr>
              <w:t>15/07/2027</w:t>
            </w:r>
          </w:p>
        </w:tc>
        <w:tc>
          <w:tcPr>
            <w:tcW w:w="1706" w:type="dxa"/>
            <w:tcBorders>
              <w:top w:val="nil"/>
              <w:left w:val="nil"/>
              <w:bottom w:val="single" w:sz="4" w:space="0" w:color="auto"/>
              <w:right w:val="single" w:sz="4" w:space="0" w:color="auto"/>
            </w:tcBorders>
            <w:shd w:val="clear" w:color="auto" w:fill="auto"/>
            <w:noWrap/>
            <w:vAlign w:val="center"/>
            <w:hideMark/>
          </w:tcPr>
          <w:p w14:paraId="24D328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034F28B" w14:textId="581B9029"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3C5EF33" w14:textId="2CE9CB9C" w:rsidR="00536504" w:rsidRPr="00B0669B" w:rsidRDefault="00536504">
            <w:pPr>
              <w:jc w:val="center"/>
              <w:rPr>
                <w:color w:val="000000"/>
                <w:sz w:val="20"/>
                <w:szCs w:val="20"/>
              </w:rPr>
            </w:pPr>
            <w:r w:rsidRPr="00B0669B">
              <w:rPr>
                <w:color w:val="000000"/>
                <w:sz w:val="20"/>
                <w:szCs w:val="20"/>
              </w:rPr>
              <w:t>SIM</w:t>
            </w:r>
          </w:p>
        </w:tc>
      </w:tr>
      <w:tr w:rsidR="00536504" w:rsidRPr="00081226" w14:paraId="6082647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536504" w:rsidRPr="00B0669B" w:rsidRDefault="00536504">
            <w:pPr>
              <w:jc w:val="center"/>
              <w:rPr>
                <w:color w:val="000000"/>
                <w:sz w:val="20"/>
                <w:szCs w:val="20"/>
              </w:rPr>
            </w:pPr>
            <w:r w:rsidRPr="00B0669B">
              <w:rPr>
                <w:color w:val="000000"/>
                <w:sz w:val="20"/>
                <w:szCs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2CE6A614" w14:textId="4C2D4B37" w:rsidR="00536504" w:rsidRPr="00536504" w:rsidRDefault="00536504">
            <w:pPr>
              <w:jc w:val="center"/>
              <w:rPr>
                <w:color w:val="000000"/>
                <w:sz w:val="20"/>
                <w:szCs w:val="20"/>
              </w:rPr>
            </w:pPr>
            <w:r w:rsidRPr="00EC508D">
              <w:rPr>
                <w:sz w:val="20"/>
                <w:szCs w:val="20"/>
              </w:rPr>
              <w:t>16/08/2027</w:t>
            </w:r>
          </w:p>
        </w:tc>
        <w:tc>
          <w:tcPr>
            <w:tcW w:w="1706" w:type="dxa"/>
            <w:tcBorders>
              <w:top w:val="nil"/>
              <w:left w:val="nil"/>
              <w:bottom w:val="single" w:sz="4" w:space="0" w:color="auto"/>
              <w:right w:val="single" w:sz="4" w:space="0" w:color="auto"/>
            </w:tcBorders>
            <w:shd w:val="clear" w:color="auto" w:fill="auto"/>
            <w:noWrap/>
            <w:vAlign w:val="center"/>
            <w:hideMark/>
          </w:tcPr>
          <w:p w14:paraId="277E17B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D697A55" w14:textId="34766AC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61C2FE" w14:textId="7264504C" w:rsidR="00536504" w:rsidRPr="00B0669B" w:rsidRDefault="00536504">
            <w:pPr>
              <w:jc w:val="center"/>
              <w:rPr>
                <w:color w:val="000000"/>
                <w:sz w:val="20"/>
                <w:szCs w:val="20"/>
              </w:rPr>
            </w:pPr>
            <w:r w:rsidRPr="00B0669B">
              <w:rPr>
                <w:color w:val="000000"/>
                <w:sz w:val="20"/>
                <w:szCs w:val="20"/>
              </w:rPr>
              <w:t>SIM</w:t>
            </w:r>
          </w:p>
        </w:tc>
      </w:tr>
      <w:tr w:rsidR="00536504" w:rsidRPr="00081226" w14:paraId="4A4D3E6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536504" w:rsidRPr="00B0669B" w:rsidRDefault="00536504">
            <w:pPr>
              <w:jc w:val="center"/>
              <w:rPr>
                <w:color w:val="000000"/>
                <w:sz w:val="20"/>
                <w:szCs w:val="20"/>
              </w:rPr>
            </w:pPr>
            <w:r w:rsidRPr="00B0669B">
              <w:rPr>
                <w:color w:val="000000"/>
                <w:sz w:val="20"/>
                <w:szCs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4A21A219" w14:textId="00AB576C" w:rsidR="00536504" w:rsidRPr="00536504" w:rsidRDefault="00536504">
            <w:pPr>
              <w:jc w:val="center"/>
              <w:rPr>
                <w:color w:val="000000"/>
                <w:sz w:val="20"/>
                <w:szCs w:val="20"/>
              </w:rPr>
            </w:pPr>
            <w:r w:rsidRPr="00EC508D">
              <w:rPr>
                <w:sz w:val="20"/>
                <w:szCs w:val="20"/>
              </w:rPr>
              <w:t>15/09/2027</w:t>
            </w:r>
          </w:p>
        </w:tc>
        <w:tc>
          <w:tcPr>
            <w:tcW w:w="1706" w:type="dxa"/>
            <w:tcBorders>
              <w:top w:val="nil"/>
              <w:left w:val="nil"/>
              <w:bottom w:val="single" w:sz="4" w:space="0" w:color="auto"/>
              <w:right w:val="single" w:sz="4" w:space="0" w:color="auto"/>
            </w:tcBorders>
            <w:shd w:val="clear" w:color="auto" w:fill="auto"/>
            <w:noWrap/>
            <w:vAlign w:val="center"/>
            <w:hideMark/>
          </w:tcPr>
          <w:p w14:paraId="0754692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465D05" w14:textId="3DEA639A"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53EA38" w14:textId="2BA31416" w:rsidR="00536504" w:rsidRPr="00B0669B" w:rsidRDefault="00536504">
            <w:pPr>
              <w:jc w:val="center"/>
              <w:rPr>
                <w:color w:val="000000"/>
                <w:sz w:val="20"/>
                <w:szCs w:val="20"/>
              </w:rPr>
            </w:pPr>
            <w:r w:rsidRPr="00B0669B">
              <w:rPr>
                <w:color w:val="000000"/>
                <w:sz w:val="20"/>
                <w:szCs w:val="20"/>
              </w:rPr>
              <w:t>SIM</w:t>
            </w:r>
          </w:p>
        </w:tc>
      </w:tr>
      <w:tr w:rsidR="00536504" w:rsidRPr="00081226" w14:paraId="275E9ED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536504" w:rsidRPr="00B0669B" w:rsidRDefault="00536504">
            <w:pPr>
              <w:jc w:val="center"/>
              <w:rPr>
                <w:color w:val="000000"/>
                <w:sz w:val="20"/>
                <w:szCs w:val="20"/>
              </w:rPr>
            </w:pPr>
            <w:r w:rsidRPr="00B0669B">
              <w:rPr>
                <w:color w:val="000000"/>
                <w:sz w:val="20"/>
                <w:szCs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2C55B767" w14:textId="484586ED" w:rsidR="00536504" w:rsidRPr="00536504" w:rsidRDefault="00536504">
            <w:pPr>
              <w:jc w:val="center"/>
              <w:rPr>
                <w:color w:val="000000"/>
                <w:sz w:val="20"/>
                <w:szCs w:val="20"/>
              </w:rPr>
            </w:pPr>
            <w:r w:rsidRPr="00EC508D">
              <w:rPr>
                <w:sz w:val="20"/>
                <w:szCs w:val="20"/>
              </w:rPr>
              <w:t>15/10/2027</w:t>
            </w:r>
          </w:p>
        </w:tc>
        <w:tc>
          <w:tcPr>
            <w:tcW w:w="1706" w:type="dxa"/>
            <w:tcBorders>
              <w:top w:val="nil"/>
              <w:left w:val="nil"/>
              <w:bottom w:val="single" w:sz="4" w:space="0" w:color="auto"/>
              <w:right w:val="single" w:sz="4" w:space="0" w:color="auto"/>
            </w:tcBorders>
            <w:shd w:val="clear" w:color="auto" w:fill="auto"/>
            <w:noWrap/>
            <w:vAlign w:val="center"/>
            <w:hideMark/>
          </w:tcPr>
          <w:p w14:paraId="6F69AFA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8158C92" w14:textId="63FBDD9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846D37" w14:textId="2ED12217" w:rsidR="00536504" w:rsidRPr="00B0669B" w:rsidRDefault="00536504">
            <w:pPr>
              <w:jc w:val="center"/>
              <w:rPr>
                <w:color w:val="000000"/>
                <w:sz w:val="20"/>
                <w:szCs w:val="20"/>
              </w:rPr>
            </w:pPr>
            <w:r w:rsidRPr="00B0669B">
              <w:rPr>
                <w:color w:val="000000"/>
                <w:sz w:val="20"/>
                <w:szCs w:val="20"/>
              </w:rPr>
              <w:t>SIM</w:t>
            </w:r>
          </w:p>
        </w:tc>
      </w:tr>
      <w:tr w:rsidR="00536504" w:rsidRPr="00081226" w14:paraId="69038FC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536504" w:rsidRPr="00B0669B" w:rsidRDefault="00536504">
            <w:pPr>
              <w:jc w:val="center"/>
              <w:rPr>
                <w:color w:val="000000"/>
                <w:sz w:val="20"/>
                <w:szCs w:val="20"/>
              </w:rPr>
            </w:pPr>
            <w:r w:rsidRPr="00B0669B">
              <w:rPr>
                <w:color w:val="000000"/>
                <w:sz w:val="20"/>
                <w:szCs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4C6325FF" w14:textId="2E5610E2" w:rsidR="00536504" w:rsidRPr="00536504" w:rsidRDefault="00536504">
            <w:pPr>
              <w:jc w:val="center"/>
              <w:rPr>
                <w:color w:val="000000"/>
                <w:sz w:val="20"/>
                <w:szCs w:val="20"/>
              </w:rPr>
            </w:pPr>
            <w:r w:rsidRPr="00EC508D">
              <w:rPr>
                <w:sz w:val="20"/>
                <w:szCs w:val="20"/>
              </w:rPr>
              <w:t>16/11/2027</w:t>
            </w:r>
          </w:p>
        </w:tc>
        <w:tc>
          <w:tcPr>
            <w:tcW w:w="1706" w:type="dxa"/>
            <w:tcBorders>
              <w:top w:val="nil"/>
              <w:left w:val="nil"/>
              <w:bottom w:val="single" w:sz="4" w:space="0" w:color="auto"/>
              <w:right w:val="single" w:sz="4" w:space="0" w:color="auto"/>
            </w:tcBorders>
            <w:shd w:val="clear" w:color="auto" w:fill="auto"/>
            <w:noWrap/>
            <w:vAlign w:val="center"/>
            <w:hideMark/>
          </w:tcPr>
          <w:p w14:paraId="12B58F1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43F6379" w14:textId="5070D11B"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401F74" w14:textId="73B3653A" w:rsidR="00536504" w:rsidRPr="00B0669B" w:rsidRDefault="00536504">
            <w:pPr>
              <w:jc w:val="center"/>
              <w:rPr>
                <w:color w:val="000000"/>
                <w:sz w:val="20"/>
                <w:szCs w:val="20"/>
              </w:rPr>
            </w:pPr>
            <w:r w:rsidRPr="00B0669B">
              <w:rPr>
                <w:color w:val="000000"/>
                <w:sz w:val="20"/>
                <w:szCs w:val="20"/>
              </w:rPr>
              <w:t>SIM</w:t>
            </w:r>
          </w:p>
        </w:tc>
      </w:tr>
      <w:tr w:rsidR="00536504" w:rsidRPr="00081226" w14:paraId="09ED70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536504" w:rsidRPr="00B0669B" w:rsidRDefault="00536504">
            <w:pPr>
              <w:jc w:val="center"/>
              <w:rPr>
                <w:color w:val="000000"/>
                <w:sz w:val="20"/>
                <w:szCs w:val="20"/>
              </w:rPr>
            </w:pPr>
            <w:r w:rsidRPr="00B0669B">
              <w:rPr>
                <w:color w:val="000000"/>
                <w:sz w:val="20"/>
                <w:szCs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00343676" w14:textId="36D28ACA" w:rsidR="00536504" w:rsidRPr="00536504" w:rsidRDefault="00536504">
            <w:pPr>
              <w:jc w:val="center"/>
              <w:rPr>
                <w:color w:val="000000"/>
                <w:sz w:val="20"/>
                <w:szCs w:val="20"/>
              </w:rPr>
            </w:pPr>
            <w:r w:rsidRPr="00EC508D">
              <w:rPr>
                <w:sz w:val="20"/>
                <w:szCs w:val="20"/>
              </w:rPr>
              <w:t>15/12/2027</w:t>
            </w:r>
          </w:p>
        </w:tc>
        <w:tc>
          <w:tcPr>
            <w:tcW w:w="1706" w:type="dxa"/>
            <w:tcBorders>
              <w:top w:val="nil"/>
              <w:left w:val="nil"/>
              <w:bottom w:val="single" w:sz="4" w:space="0" w:color="auto"/>
              <w:right w:val="single" w:sz="4" w:space="0" w:color="auto"/>
            </w:tcBorders>
            <w:shd w:val="clear" w:color="auto" w:fill="auto"/>
            <w:noWrap/>
            <w:vAlign w:val="center"/>
            <w:hideMark/>
          </w:tcPr>
          <w:p w14:paraId="6E19FBE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1B779F4" w14:textId="1312DE3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E26945" w14:textId="1AEE441B" w:rsidR="00536504" w:rsidRPr="00B0669B" w:rsidRDefault="00536504">
            <w:pPr>
              <w:jc w:val="center"/>
              <w:rPr>
                <w:color w:val="000000"/>
                <w:sz w:val="20"/>
                <w:szCs w:val="20"/>
              </w:rPr>
            </w:pPr>
            <w:r w:rsidRPr="00B0669B">
              <w:rPr>
                <w:color w:val="000000"/>
                <w:sz w:val="20"/>
                <w:szCs w:val="20"/>
              </w:rPr>
              <w:t>SIM</w:t>
            </w:r>
          </w:p>
        </w:tc>
      </w:tr>
      <w:tr w:rsidR="00536504" w:rsidRPr="00081226" w14:paraId="57D69E4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536504" w:rsidRPr="00B0669B" w:rsidRDefault="00536504">
            <w:pPr>
              <w:jc w:val="center"/>
              <w:rPr>
                <w:color w:val="000000"/>
                <w:sz w:val="20"/>
                <w:szCs w:val="20"/>
              </w:rPr>
            </w:pPr>
            <w:r w:rsidRPr="00B0669B">
              <w:rPr>
                <w:color w:val="000000"/>
                <w:sz w:val="20"/>
                <w:szCs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0CB9108B" w14:textId="4623354F" w:rsidR="00536504" w:rsidRPr="00536504" w:rsidRDefault="00536504">
            <w:pPr>
              <w:jc w:val="center"/>
              <w:rPr>
                <w:color w:val="000000"/>
                <w:sz w:val="20"/>
                <w:szCs w:val="20"/>
              </w:rPr>
            </w:pPr>
            <w:r w:rsidRPr="00EC508D">
              <w:rPr>
                <w:sz w:val="20"/>
                <w:szCs w:val="20"/>
              </w:rPr>
              <w:t>17/01/2028</w:t>
            </w:r>
          </w:p>
        </w:tc>
        <w:tc>
          <w:tcPr>
            <w:tcW w:w="1706" w:type="dxa"/>
            <w:tcBorders>
              <w:top w:val="nil"/>
              <w:left w:val="nil"/>
              <w:bottom w:val="single" w:sz="4" w:space="0" w:color="auto"/>
              <w:right w:val="single" w:sz="4" w:space="0" w:color="auto"/>
            </w:tcBorders>
            <w:shd w:val="clear" w:color="auto" w:fill="auto"/>
            <w:noWrap/>
            <w:vAlign w:val="center"/>
            <w:hideMark/>
          </w:tcPr>
          <w:p w14:paraId="32BC5C2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A06AC23" w14:textId="55E2A80F"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28B5E2" w14:textId="07866613" w:rsidR="00536504" w:rsidRPr="00B0669B" w:rsidRDefault="00536504">
            <w:pPr>
              <w:jc w:val="center"/>
              <w:rPr>
                <w:color w:val="000000"/>
                <w:sz w:val="20"/>
                <w:szCs w:val="20"/>
              </w:rPr>
            </w:pPr>
            <w:r w:rsidRPr="00B0669B">
              <w:rPr>
                <w:color w:val="000000"/>
                <w:sz w:val="20"/>
                <w:szCs w:val="20"/>
              </w:rPr>
              <w:t>SIM</w:t>
            </w:r>
          </w:p>
        </w:tc>
      </w:tr>
      <w:tr w:rsidR="00536504" w:rsidRPr="00081226" w14:paraId="7217E7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536504" w:rsidRPr="00B0669B" w:rsidRDefault="00536504">
            <w:pPr>
              <w:jc w:val="center"/>
              <w:rPr>
                <w:color w:val="000000"/>
                <w:sz w:val="20"/>
                <w:szCs w:val="20"/>
              </w:rPr>
            </w:pPr>
            <w:r w:rsidRPr="00B0669B">
              <w:rPr>
                <w:color w:val="000000"/>
                <w:sz w:val="20"/>
                <w:szCs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1A4F4C85" w14:textId="4FC0EDF1" w:rsidR="00536504" w:rsidRPr="00536504" w:rsidRDefault="00536504">
            <w:pPr>
              <w:jc w:val="center"/>
              <w:rPr>
                <w:color w:val="000000"/>
                <w:sz w:val="20"/>
                <w:szCs w:val="20"/>
              </w:rPr>
            </w:pPr>
            <w:r w:rsidRPr="00EC508D">
              <w:rPr>
                <w:sz w:val="20"/>
                <w:szCs w:val="20"/>
              </w:rPr>
              <w:t>15/02/2028</w:t>
            </w:r>
          </w:p>
        </w:tc>
        <w:tc>
          <w:tcPr>
            <w:tcW w:w="1706" w:type="dxa"/>
            <w:tcBorders>
              <w:top w:val="nil"/>
              <w:left w:val="nil"/>
              <w:bottom w:val="single" w:sz="4" w:space="0" w:color="auto"/>
              <w:right w:val="single" w:sz="4" w:space="0" w:color="auto"/>
            </w:tcBorders>
            <w:shd w:val="clear" w:color="auto" w:fill="auto"/>
            <w:noWrap/>
            <w:vAlign w:val="center"/>
            <w:hideMark/>
          </w:tcPr>
          <w:p w14:paraId="6F374F2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F628128" w14:textId="7356325E"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E5486A" w14:textId="488347B3" w:rsidR="00536504" w:rsidRPr="00B0669B" w:rsidRDefault="00536504">
            <w:pPr>
              <w:jc w:val="center"/>
              <w:rPr>
                <w:color w:val="000000"/>
                <w:sz w:val="20"/>
                <w:szCs w:val="20"/>
              </w:rPr>
            </w:pPr>
            <w:r w:rsidRPr="00B0669B">
              <w:rPr>
                <w:color w:val="000000"/>
                <w:sz w:val="20"/>
                <w:szCs w:val="20"/>
              </w:rPr>
              <w:t>SIM</w:t>
            </w:r>
          </w:p>
        </w:tc>
      </w:tr>
      <w:tr w:rsidR="00536504" w:rsidRPr="00081226" w14:paraId="0BA3C07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536504" w:rsidRPr="00B0669B" w:rsidRDefault="00536504">
            <w:pPr>
              <w:jc w:val="center"/>
              <w:rPr>
                <w:color w:val="000000"/>
                <w:sz w:val="20"/>
                <w:szCs w:val="20"/>
              </w:rPr>
            </w:pPr>
            <w:r w:rsidRPr="00B0669B">
              <w:rPr>
                <w:color w:val="000000"/>
                <w:sz w:val="20"/>
                <w:szCs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2B7A6FF8" w14:textId="37751303" w:rsidR="00536504" w:rsidRPr="00536504" w:rsidRDefault="00536504">
            <w:pPr>
              <w:jc w:val="center"/>
              <w:rPr>
                <w:color w:val="000000"/>
                <w:sz w:val="20"/>
                <w:szCs w:val="20"/>
              </w:rPr>
            </w:pPr>
            <w:r w:rsidRPr="00EC508D">
              <w:rPr>
                <w:sz w:val="20"/>
                <w:szCs w:val="20"/>
              </w:rPr>
              <w:t>15/03/2028</w:t>
            </w:r>
          </w:p>
        </w:tc>
        <w:tc>
          <w:tcPr>
            <w:tcW w:w="1706" w:type="dxa"/>
            <w:tcBorders>
              <w:top w:val="nil"/>
              <w:left w:val="nil"/>
              <w:bottom w:val="single" w:sz="4" w:space="0" w:color="auto"/>
              <w:right w:val="single" w:sz="4" w:space="0" w:color="auto"/>
            </w:tcBorders>
            <w:shd w:val="clear" w:color="auto" w:fill="auto"/>
            <w:noWrap/>
            <w:vAlign w:val="center"/>
            <w:hideMark/>
          </w:tcPr>
          <w:p w14:paraId="1326406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27A279" w14:textId="4CD7481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80A76C" w14:textId="3DB59BD2" w:rsidR="00536504" w:rsidRPr="00B0669B" w:rsidRDefault="00536504">
            <w:pPr>
              <w:jc w:val="center"/>
              <w:rPr>
                <w:color w:val="000000"/>
                <w:sz w:val="20"/>
                <w:szCs w:val="20"/>
              </w:rPr>
            </w:pPr>
            <w:r w:rsidRPr="00B0669B">
              <w:rPr>
                <w:color w:val="000000"/>
                <w:sz w:val="20"/>
                <w:szCs w:val="20"/>
              </w:rPr>
              <w:t>SIM</w:t>
            </w:r>
          </w:p>
        </w:tc>
      </w:tr>
      <w:tr w:rsidR="00536504" w:rsidRPr="00081226" w14:paraId="3DFABE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536504" w:rsidRPr="00B0669B" w:rsidRDefault="00536504">
            <w:pPr>
              <w:jc w:val="center"/>
              <w:rPr>
                <w:color w:val="000000"/>
                <w:sz w:val="20"/>
                <w:szCs w:val="20"/>
              </w:rPr>
            </w:pPr>
            <w:r w:rsidRPr="00B0669B">
              <w:rPr>
                <w:color w:val="000000"/>
                <w:sz w:val="20"/>
                <w:szCs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21DE36C1" w14:textId="2167397A" w:rsidR="00536504" w:rsidRPr="00536504" w:rsidRDefault="00536504">
            <w:pPr>
              <w:jc w:val="center"/>
              <w:rPr>
                <w:color w:val="000000"/>
                <w:sz w:val="20"/>
                <w:szCs w:val="20"/>
              </w:rPr>
            </w:pPr>
            <w:r w:rsidRPr="00EC508D">
              <w:rPr>
                <w:sz w:val="20"/>
                <w:szCs w:val="20"/>
              </w:rPr>
              <w:t>17/04/2028</w:t>
            </w:r>
          </w:p>
        </w:tc>
        <w:tc>
          <w:tcPr>
            <w:tcW w:w="1706" w:type="dxa"/>
            <w:tcBorders>
              <w:top w:val="nil"/>
              <w:left w:val="nil"/>
              <w:bottom w:val="single" w:sz="4" w:space="0" w:color="auto"/>
              <w:right w:val="single" w:sz="4" w:space="0" w:color="auto"/>
            </w:tcBorders>
            <w:shd w:val="clear" w:color="auto" w:fill="auto"/>
            <w:noWrap/>
            <w:vAlign w:val="center"/>
            <w:hideMark/>
          </w:tcPr>
          <w:p w14:paraId="64E7496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1724648" w14:textId="79F4A131"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F8C719" w14:textId="4965CCE5" w:rsidR="00536504" w:rsidRPr="00B0669B" w:rsidRDefault="00536504">
            <w:pPr>
              <w:jc w:val="center"/>
              <w:rPr>
                <w:color w:val="000000"/>
                <w:sz w:val="20"/>
                <w:szCs w:val="20"/>
              </w:rPr>
            </w:pPr>
            <w:r w:rsidRPr="00B0669B">
              <w:rPr>
                <w:color w:val="000000"/>
                <w:sz w:val="20"/>
                <w:szCs w:val="20"/>
              </w:rPr>
              <w:t>SIM</w:t>
            </w:r>
          </w:p>
        </w:tc>
      </w:tr>
      <w:tr w:rsidR="00536504" w:rsidRPr="00081226" w14:paraId="4B168D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536504" w:rsidRPr="00B0669B" w:rsidRDefault="00536504">
            <w:pPr>
              <w:jc w:val="center"/>
              <w:rPr>
                <w:color w:val="000000"/>
                <w:sz w:val="20"/>
                <w:szCs w:val="20"/>
              </w:rPr>
            </w:pPr>
            <w:r w:rsidRPr="00B0669B">
              <w:rPr>
                <w:color w:val="000000"/>
                <w:sz w:val="20"/>
                <w:szCs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488A4447" w14:textId="1014B991" w:rsidR="00536504" w:rsidRPr="00536504" w:rsidRDefault="00536504">
            <w:pPr>
              <w:jc w:val="center"/>
              <w:rPr>
                <w:color w:val="000000"/>
                <w:sz w:val="20"/>
                <w:szCs w:val="20"/>
              </w:rPr>
            </w:pPr>
            <w:r w:rsidRPr="00EC508D">
              <w:rPr>
                <w:sz w:val="20"/>
                <w:szCs w:val="20"/>
              </w:rPr>
              <w:t>15/05/2028</w:t>
            </w:r>
          </w:p>
        </w:tc>
        <w:tc>
          <w:tcPr>
            <w:tcW w:w="1706" w:type="dxa"/>
            <w:tcBorders>
              <w:top w:val="nil"/>
              <w:left w:val="nil"/>
              <w:bottom w:val="single" w:sz="4" w:space="0" w:color="auto"/>
              <w:right w:val="single" w:sz="4" w:space="0" w:color="auto"/>
            </w:tcBorders>
            <w:shd w:val="clear" w:color="auto" w:fill="auto"/>
            <w:noWrap/>
            <w:vAlign w:val="center"/>
            <w:hideMark/>
          </w:tcPr>
          <w:p w14:paraId="7B6A290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BEEFA6A" w14:textId="38D8E00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B45466" w14:textId="4F83BCCE" w:rsidR="00536504" w:rsidRPr="00B0669B" w:rsidRDefault="00536504">
            <w:pPr>
              <w:jc w:val="center"/>
              <w:rPr>
                <w:color w:val="000000"/>
                <w:sz w:val="20"/>
                <w:szCs w:val="20"/>
              </w:rPr>
            </w:pPr>
            <w:r w:rsidRPr="00B0669B">
              <w:rPr>
                <w:color w:val="000000"/>
                <w:sz w:val="20"/>
                <w:szCs w:val="20"/>
              </w:rPr>
              <w:t>SIM</w:t>
            </w:r>
          </w:p>
        </w:tc>
      </w:tr>
      <w:tr w:rsidR="00536504" w:rsidRPr="00081226" w14:paraId="1252D28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536504" w:rsidRPr="00B0669B" w:rsidRDefault="00536504">
            <w:pPr>
              <w:jc w:val="center"/>
              <w:rPr>
                <w:color w:val="000000"/>
                <w:sz w:val="20"/>
                <w:szCs w:val="20"/>
              </w:rPr>
            </w:pPr>
            <w:r w:rsidRPr="00B0669B">
              <w:rPr>
                <w:color w:val="000000"/>
                <w:sz w:val="20"/>
                <w:szCs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4544AC69" w14:textId="061FA4A7" w:rsidR="00536504" w:rsidRPr="00536504" w:rsidRDefault="00536504">
            <w:pPr>
              <w:jc w:val="center"/>
              <w:rPr>
                <w:color w:val="000000"/>
                <w:sz w:val="20"/>
                <w:szCs w:val="20"/>
              </w:rPr>
            </w:pPr>
            <w:r w:rsidRPr="00EC508D">
              <w:rPr>
                <w:sz w:val="20"/>
                <w:szCs w:val="20"/>
              </w:rPr>
              <w:t>16/06/2028</w:t>
            </w:r>
          </w:p>
        </w:tc>
        <w:tc>
          <w:tcPr>
            <w:tcW w:w="1706" w:type="dxa"/>
            <w:tcBorders>
              <w:top w:val="nil"/>
              <w:left w:val="nil"/>
              <w:bottom w:val="single" w:sz="4" w:space="0" w:color="auto"/>
              <w:right w:val="single" w:sz="4" w:space="0" w:color="auto"/>
            </w:tcBorders>
            <w:shd w:val="clear" w:color="auto" w:fill="auto"/>
            <w:noWrap/>
            <w:vAlign w:val="center"/>
            <w:hideMark/>
          </w:tcPr>
          <w:p w14:paraId="769721F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1657963" w14:textId="7316E62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E06AD" w14:textId="003F8F34" w:rsidR="00536504" w:rsidRPr="00B0669B" w:rsidRDefault="00536504">
            <w:pPr>
              <w:jc w:val="center"/>
              <w:rPr>
                <w:color w:val="000000"/>
                <w:sz w:val="20"/>
                <w:szCs w:val="20"/>
              </w:rPr>
            </w:pPr>
            <w:r w:rsidRPr="00B0669B">
              <w:rPr>
                <w:color w:val="000000"/>
                <w:sz w:val="20"/>
                <w:szCs w:val="20"/>
              </w:rPr>
              <w:t>SIM</w:t>
            </w:r>
          </w:p>
        </w:tc>
      </w:tr>
      <w:tr w:rsidR="00536504" w:rsidRPr="00081226" w14:paraId="49528E9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536504" w:rsidRPr="00B0669B" w:rsidRDefault="00536504">
            <w:pPr>
              <w:jc w:val="center"/>
              <w:rPr>
                <w:color w:val="000000"/>
                <w:sz w:val="20"/>
                <w:szCs w:val="20"/>
              </w:rPr>
            </w:pPr>
            <w:r w:rsidRPr="00B0669B">
              <w:rPr>
                <w:color w:val="000000"/>
                <w:sz w:val="20"/>
                <w:szCs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097FFCEC" w14:textId="06FC5E42" w:rsidR="00536504" w:rsidRPr="00536504" w:rsidRDefault="00536504">
            <w:pPr>
              <w:jc w:val="center"/>
              <w:rPr>
                <w:color w:val="000000"/>
                <w:sz w:val="20"/>
                <w:szCs w:val="20"/>
              </w:rPr>
            </w:pPr>
            <w:r w:rsidRPr="00EC508D">
              <w:rPr>
                <w:sz w:val="20"/>
                <w:szCs w:val="20"/>
              </w:rPr>
              <w:t>17/07/2028</w:t>
            </w:r>
          </w:p>
        </w:tc>
        <w:tc>
          <w:tcPr>
            <w:tcW w:w="1706" w:type="dxa"/>
            <w:tcBorders>
              <w:top w:val="nil"/>
              <w:left w:val="nil"/>
              <w:bottom w:val="single" w:sz="4" w:space="0" w:color="auto"/>
              <w:right w:val="single" w:sz="4" w:space="0" w:color="auto"/>
            </w:tcBorders>
            <w:shd w:val="clear" w:color="auto" w:fill="auto"/>
            <w:noWrap/>
            <w:vAlign w:val="center"/>
            <w:hideMark/>
          </w:tcPr>
          <w:p w14:paraId="0E16A69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98C1E01" w14:textId="50891554"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014220" w14:textId="79414F4C" w:rsidR="00536504" w:rsidRPr="00B0669B" w:rsidRDefault="00536504">
            <w:pPr>
              <w:jc w:val="center"/>
              <w:rPr>
                <w:color w:val="000000"/>
                <w:sz w:val="20"/>
                <w:szCs w:val="20"/>
              </w:rPr>
            </w:pPr>
            <w:r w:rsidRPr="00B0669B">
              <w:rPr>
                <w:color w:val="000000"/>
                <w:sz w:val="20"/>
                <w:szCs w:val="20"/>
              </w:rPr>
              <w:t>SIM</w:t>
            </w:r>
          </w:p>
        </w:tc>
      </w:tr>
      <w:tr w:rsidR="00536504" w:rsidRPr="00081226" w14:paraId="63F62C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536504" w:rsidRPr="00B0669B" w:rsidRDefault="00536504">
            <w:pPr>
              <w:jc w:val="center"/>
              <w:rPr>
                <w:color w:val="000000"/>
                <w:sz w:val="20"/>
                <w:szCs w:val="20"/>
              </w:rPr>
            </w:pPr>
            <w:r w:rsidRPr="00B0669B">
              <w:rPr>
                <w:color w:val="000000"/>
                <w:sz w:val="20"/>
                <w:szCs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48548AE8" w14:textId="1AB8B750" w:rsidR="00536504" w:rsidRPr="00536504" w:rsidRDefault="00536504">
            <w:pPr>
              <w:jc w:val="center"/>
              <w:rPr>
                <w:color w:val="000000"/>
                <w:sz w:val="20"/>
                <w:szCs w:val="20"/>
              </w:rPr>
            </w:pPr>
            <w:r w:rsidRPr="00EC508D">
              <w:rPr>
                <w:sz w:val="20"/>
                <w:szCs w:val="20"/>
              </w:rPr>
              <w:t>15/08/2028</w:t>
            </w:r>
          </w:p>
        </w:tc>
        <w:tc>
          <w:tcPr>
            <w:tcW w:w="1706" w:type="dxa"/>
            <w:tcBorders>
              <w:top w:val="nil"/>
              <w:left w:val="nil"/>
              <w:bottom w:val="single" w:sz="4" w:space="0" w:color="auto"/>
              <w:right w:val="single" w:sz="4" w:space="0" w:color="auto"/>
            </w:tcBorders>
            <w:shd w:val="clear" w:color="auto" w:fill="auto"/>
            <w:noWrap/>
            <w:vAlign w:val="center"/>
            <w:hideMark/>
          </w:tcPr>
          <w:p w14:paraId="6E61D34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A8371E1" w14:textId="36040E5C"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F415D4" w14:textId="4010AB2B" w:rsidR="00536504" w:rsidRPr="00B0669B" w:rsidRDefault="00536504">
            <w:pPr>
              <w:jc w:val="center"/>
              <w:rPr>
                <w:color w:val="000000"/>
                <w:sz w:val="20"/>
                <w:szCs w:val="20"/>
              </w:rPr>
            </w:pPr>
            <w:r w:rsidRPr="00B0669B">
              <w:rPr>
                <w:color w:val="000000"/>
                <w:sz w:val="20"/>
                <w:szCs w:val="20"/>
              </w:rPr>
              <w:t>SIM</w:t>
            </w:r>
          </w:p>
        </w:tc>
      </w:tr>
      <w:tr w:rsidR="00536504" w:rsidRPr="00081226" w14:paraId="277E5CF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536504" w:rsidRPr="00B0669B" w:rsidRDefault="00536504">
            <w:pPr>
              <w:jc w:val="center"/>
              <w:rPr>
                <w:color w:val="000000"/>
                <w:sz w:val="20"/>
                <w:szCs w:val="20"/>
              </w:rPr>
            </w:pPr>
            <w:r w:rsidRPr="00B0669B">
              <w:rPr>
                <w:color w:val="000000"/>
                <w:sz w:val="20"/>
                <w:szCs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0B32D341" w14:textId="3B5D276B" w:rsidR="00536504" w:rsidRPr="00536504" w:rsidRDefault="00536504">
            <w:pPr>
              <w:jc w:val="center"/>
              <w:rPr>
                <w:color w:val="000000"/>
                <w:sz w:val="20"/>
                <w:szCs w:val="20"/>
              </w:rPr>
            </w:pPr>
            <w:r w:rsidRPr="00EC508D">
              <w:rPr>
                <w:sz w:val="20"/>
                <w:szCs w:val="20"/>
              </w:rPr>
              <w:t>15/09/2028</w:t>
            </w:r>
          </w:p>
        </w:tc>
        <w:tc>
          <w:tcPr>
            <w:tcW w:w="1706" w:type="dxa"/>
            <w:tcBorders>
              <w:top w:val="nil"/>
              <w:left w:val="nil"/>
              <w:bottom w:val="single" w:sz="4" w:space="0" w:color="auto"/>
              <w:right w:val="single" w:sz="4" w:space="0" w:color="auto"/>
            </w:tcBorders>
            <w:shd w:val="clear" w:color="auto" w:fill="auto"/>
            <w:noWrap/>
            <w:vAlign w:val="center"/>
            <w:hideMark/>
          </w:tcPr>
          <w:p w14:paraId="37DF1E3C"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805CB76" w14:textId="54A7A6E7"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597B16D" w14:textId="3BC4CD53" w:rsidR="00536504" w:rsidRPr="00B0669B" w:rsidRDefault="00536504">
            <w:pPr>
              <w:jc w:val="center"/>
              <w:rPr>
                <w:color w:val="000000"/>
                <w:sz w:val="20"/>
                <w:szCs w:val="20"/>
              </w:rPr>
            </w:pPr>
            <w:r w:rsidRPr="00B0669B">
              <w:rPr>
                <w:color w:val="000000"/>
                <w:sz w:val="20"/>
                <w:szCs w:val="20"/>
              </w:rPr>
              <w:t>SIM</w:t>
            </w:r>
          </w:p>
        </w:tc>
      </w:tr>
      <w:tr w:rsidR="00536504" w:rsidRPr="00081226" w14:paraId="0D31A3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536504" w:rsidRPr="00B0669B" w:rsidRDefault="00536504">
            <w:pPr>
              <w:jc w:val="center"/>
              <w:rPr>
                <w:color w:val="000000"/>
                <w:sz w:val="20"/>
                <w:szCs w:val="20"/>
              </w:rPr>
            </w:pPr>
            <w:r w:rsidRPr="00B0669B">
              <w:rPr>
                <w:color w:val="000000"/>
                <w:sz w:val="20"/>
                <w:szCs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560D36BB" w14:textId="7FBE05EA" w:rsidR="00536504" w:rsidRPr="00536504" w:rsidRDefault="00536504">
            <w:pPr>
              <w:jc w:val="center"/>
              <w:rPr>
                <w:color w:val="000000"/>
                <w:sz w:val="20"/>
                <w:szCs w:val="20"/>
              </w:rPr>
            </w:pPr>
            <w:r w:rsidRPr="00EC508D">
              <w:rPr>
                <w:sz w:val="20"/>
                <w:szCs w:val="20"/>
              </w:rPr>
              <w:t>16/10/2028</w:t>
            </w:r>
          </w:p>
        </w:tc>
        <w:tc>
          <w:tcPr>
            <w:tcW w:w="1706" w:type="dxa"/>
            <w:tcBorders>
              <w:top w:val="nil"/>
              <w:left w:val="nil"/>
              <w:bottom w:val="single" w:sz="4" w:space="0" w:color="auto"/>
              <w:right w:val="single" w:sz="4" w:space="0" w:color="auto"/>
            </w:tcBorders>
            <w:shd w:val="clear" w:color="auto" w:fill="auto"/>
            <w:noWrap/>
            <w:vAlign w:val="center"/>
            <w:hideMark/>
          </w:tcPr>
          <w:p w14:paraId="53F994A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A3BC2C4" w14:textId="3EBAD0B2"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C79F29" w14:textId="12A9E17A" w:rsidR="00536504" w:rsidRPr="00B0669B" w:rsidRDefault="00536504">
            <w:pPr>
              <w:jc w:val="center"/>
              <w:rPr>
                <w:color w:val="000000"/>
                <w:sz w:val="20"/>
                <w:szCs w:val="20"/>
              </w:rPr>
            </w:pPr>
            <w:r w:rsidRPr="00B0669B">
              <w:rPr>
                <w:color w:val="000000"/>
                <w:sz w:val="20"/>
                <w:szCs w:val="20"/>
              </w:rPr>
              <w:t>SIM</w:t>
            </w:r>
          </w:p>
        </w:tc>
      </w:tr>
      <w:tr w:rsidR="00536504" w:rsidRPr="00081226" w14:paraId="41E49E3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536504" w:rsidRPr="00B0669B" w:rsidRDefault="00536504">
            <w:pPr>
              <w:jc w:val="center"/>
              <w:rPr>
                <w:color w:val="000000"/>
                <w:sz w:val="20"/>
                <w:szCs w:val="20"/>
              </w:rPr>
            </w:pPr>
            <w:r w:rsidRPr="00B0669B">
              <w:rPr>
                <w:color w:val="000000"/>
                <w:sz w:val="20"/>
                <w:szCs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21FF3EE4" w14:textId="37F5DE3D" w:rsidR="00536504" w:rsidRPr="00536504" w:rsidRDefault="00536504">
            <w:pPr>
              <w:jc w:val="center"/>
              <w:rPr>
                <w:color w:val="000000"/>
                <w:sz w:val="20"/>
                <w:szCs w:val="20"/>
              </w:rPr>
            </w:pPr>
            <w:r w:rsidRPr="00EC508D">
              <w:rPr>
                <w:sz w:val="20"/>
                <w:szCs w:val="20"/>
              </w:rPr>
              <w:t>16/11/2028</w:t>
            </w:r>
          </w:p>
        </w:tc>
        <w:tc>
          <w:tcPr>
            <w:tcW w:w="1706" w:type="dxa"/>
            <w:tcBorders>
              <w:top w:val="nil"/>
              <w:left w:val="nil"/>
              <w:bottom w:val="single" w:sz="4" w:space="0" w:color="auto"/>
              <w:right w:val="single" w:sz="4" w:space="0" w:color="auto"/>
            </w:tcBorders>
            <w:shd w:val="clear" w:color="auto" w:fill="auto"/>
            <w:noWrap/>
            <w:vAlign w:val="center"/>
            <w:hideMark/>
          </w:tcPr>
          <w:p w14:paraId="581C83C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8046A93" w14:textId="1FE52245" w:rsidR="00536504" w:rsidRPr="00B0669B" w:rsidRDefault="00536504">
            <w:pPr>
              <w:jc w:val="center"/>
              <w:rPr>
                <w:color w:val="000000"/>
                <w:sz w:val="20"/>
                <w:szCs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8F81FB1" w14:textId="56F1DEFD" w:rsidR="00536504" w:rsidRPr="00B0669B" w:rsidRDefault="00536504">
            <w:pPr>
              <w:jc w:val="center"/>
              <w:rPr>
                <w:color w:val="000000"/>
                <w:sz w:val="20"/>
                <w:szCs w:val="20"/>
              </w:rPr>
            </w:pPr>
            <w:r w:rsidRPr="00B0669B">
              <w:rPr>
                <w:color w:val="000000"/>
                <w:sz w:val="20"/>
                <w:szCs w:val="20"/>
              </w:rPr>
              <w:t>SIM</w:t>
            </w:r>
          </w:p>
        </w:tc>
      </w:tr>
      <w:tr w:rsidR="00536504" w:rsidRPr="00081226" w14:paraId="1036976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536504" w:rsidRPr="00B0669B" w:rsidRDefault="00536504">
            <w:pPr>
              <w:jc w:val="center"/>
              <w:rPr>
                <w:b/>
                <w:bCs/>
                <w:color w:val="000000"/>
                <w:sz w:val="20"/>
                <w:szCs w:val="20"/>
              </w:rPr>
            </w:pPr>
            <w:r w:rsidRPr="00B0669B">
              <w:rPr>
                <w:b/>
                <w:bCs/>
                <w:color w:val="000000"/>
                <w:sz w:val="20"/>
                <w:szCs w:val="20"/>
              </w:rPr>
              <w:t>96</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6E5BAA4A" w:rsidR="00536504" w:rsidRPr="0073539E" w:rsidRDefault="00536504">
            <w:pPr>
              <w:jc w:val="center"/>
              <w:rPr>
                <w:b/>
                <w:bCs/>
                <w:color w:val="000000"/>
                <w:sz w:val="20"/>
                <w:szCs w:val="20"/>
              </w:rPr>
            </w:pPr>
            <w:r w:rsidRPr="00EC508D">
              <w:rPr>
                <w:b/>
                <w:bCs/>
                <w:sz w:val="20"/>
                <w:szCs w:val="20"/>
              </w:rPr>
              <w:t>15/12/2028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536504" w:rsidRPr="00B0669B" w:rsidRDefault="00536504">
            <w:pPr>
              <w:jc w:val="center"/>
              <w:rPr>
                <w:b/>
                <w:bCs/>
                <w:color w:val="000000"/>
                <w:sz w:val="20"/>
                <w:szCs w:val="20"/>
              </w:rPr>
            </w:pPr>
            <w:r w:rsidRPr="00B0669B">
              <w:rPr>
                <w:b/>
                <w:bCs/>
                <w:color w:val="000000"/>
                <w:sz w:val="20"/>
                <w:szCs w:val="20"/>
              </w:rPr>
              <w:t>33,3333%</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642581" w14:textId="0B13560A" w:rsidR="00536504" w:rsidRPr="00B0669B" w:rsidRDefault="00536504">
            <w:pPr>
              <w:jc w:val="center"/>
              <w:rPr>
                <w:b/>
                <w:bCs/>
                <w:color w:val="000000"/>
                <w:sz w:val="20"/>
                <w:szCs w:val="20"/>
              </w:rPr>
            </w:pPr>
            <w:r>
              <w:rPr>
                <w:b/>
                <w:bCs/>
                <w:color w:val="000000"/>
                <w:sz w:val="20"/>
                <w:szCs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AC549C" w14:textId="0E68BE95" w:rsidR="00536504" w:rsidRPr="00B0669B" w:rsidRDefault="00536504">
            <w:pPr>
              <w:jc w:val="center"/>
              <w:rPr>
                <w:b/>
                <w:bCs/>
                <w:color w:val="000000"/>
                <w:sz w:val="20"/>
                <w:szCs w:val="20"/>
              </w:rPr>
            </w:pPr>
            <w:r w:rsidRPr="00B0669B">
              <w:rPr>
                <w:b/>
                <w:bCs/>
                <w:color w:val="000000"/>
                <w:sz w:val="20"/>
                <w:szCs w:val="20"/>
              </w:rPr>
              <w:t>SIM</w:t>
            </w:r>
          </w:p>
        </w:tc>
      </w:tr>
      <w:tr w:rsidR="00536504" w:rsidRPr="00081226" w14:paraId="33781B1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536504" w:rsidRPr="00B0669B" w:rsidRDefault="00536504">
            <w:pPr>
              <w:jc w:val="center"/>
              <w:rPr>
                <w:color w:val="000000"/>
                <w:sz w:val="20"/>
                <w:szCs w:val="20"/>
              </w:rPr>
            </w:pPr>
            <w:r w:rsidRPr="00B0669B">
              <w:rPr>
                <w:color w:val="000000"/>
                <w:sz w:val="20"/>
                <w:szCs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29FEDCD" w14:textId="4DA0DACF" w:rsidR="00536504" w:rsidRPr="00536504" w:rsidRDefault="00536504">
            <w:pPr>
              <w:jc w:val="center"/>
              <w:rPr>
                <w:color w:val="000000"/>
                <w:sz w:val="20"/>
                <w:szCs w:val="20"/>
              </w:rPr>
            </w:pPr>
            <w:r w:rsidRPr="00EC508D">
              <w:rPr>
                <w:sz w:val="20"/>
                <w:szCs w:val="20"/>
              </w:rPr>
              <w:t>15/01/2029</w:t>
            </w:r>
          </w:p>
        </w:tc>
        <w:tc>
          <w:tcPr>
            <w:tcW w:w="1706" w:type="dxa"/>
            <w:tcBorders>
              <w:top w:val="nil"/>
              <w:left w:val="nil"/>
              <w:bottom w:val="single" w:sz="4" w:space="0" w:color="auto"/>
              <w:right w:val="single" w:sz="4" w:space="0" w:color="auto"/>
            </w:tcBorders>
            <w:shd w:val="clear" w:color="auto" w:fill="auto"/>
            <w:noWrap/>
            <w:vAlign w:val="center"/>
            <w:hideMark/>
          </w:tcPr>
          <w:p w14:paraId="5C72C25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1C925F3" w14:textId="41FFB70D"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956608" w14:textId="089B8850" w:rsidR="00536504" w:rsidRPr="00B0669B" w:rsidRDefault="00536504">
            <w:pPr>
              <w:jc w:val="center"/>
              <w:rPr>
                <w:color w:val="000000"/>
                <w:sz w:val="20"/>
                <w:szCs w:val="20"/>
              </w:rPr>
            </w:pPr>
            <w:r w:rsidRPr="00B0669B">
              <w:rPr>
                <w:color w:val="000000"/>
                <w:sz w:val="20"/>
                <w:szCs w:val="20"/>
              </w:rPr>
              <w:t>SIM</w:t>
            </w:r>
          </w:p>
        </w:tc>
      </w:tr>
      <w:tr w:rsidR="00536504" w:rsidRPr="00081226" w14:paraId="4E024A5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536504" w:rsidRPr="00B0669B" w:rsidRDefault="00536504">
            <w:pPr>
              <w:jc w:val="center"/>
              <w:rPr>
                <w:color w:val="000000"/>
                <w:sz w:val="20"/>
                <w:szCs w:val="20"/>
              </w:rPr>
            </w:pPr>
            <w:r w:rsidRPr="00B0669B">
              <w:rPr>
                <w:color w:val="000000"/>
                <w:sz w:val="20"/>
                <w:szCs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1C1A14B" w14:textId="2EF70FD7" w:rsidR="00536504" w:rsidRPr="00536504" w:rsidRDefault="00536504">
            <w:pPr>
              <w:jc w:val="center"/>
              <w:rPr>
                <w:color w:val="000000"/>
                <w:sz w:val="20"/>
                <w:szCs w:val="20"/>
              </w:rPr>
            </w:pPr>
            <w:r w:rsidRPr="00EC508D">
              <w:rPr>
                <w:sz w:val="20"/>
                <w:szCs w:val="20"/>
              </w:rPr>
              <w:t>15/02/2029</w:t>
            </w:r>
          </w:p>
        </w:tc>
        <w:tc>
          <w:tcPr>
            <w:tcW w:w="1706" w:type="dxa"/>
            <w:tcBorders>
              <w:top w:val="nil"/>
              <w:left w:val="nil"/>
              <w:bottom w:val="single" w:sz="4" w:space="0" w:color="auto"/>
              <w:right w:val="single" w:sz="4" w:space="0" w:color="auto"/>
            </w:tcBorders>
            <w:shd w:val="clear" w:color="auto" w:fill="auto"/>
            <w:noWrap/>
            <w:vAlign w:val="center"/>
            <w:hideMark/>
          </w:tcPr>
          <w:p w14:paraId="3C558A58"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717746A" w14:textId="0A1E4B50"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8A9327A" w14:textId="0A609A98" w:rsidR="00536504" w:rsidRPr="00B0669B" w:rsidRDefault="00536504">
            <w:pPr>
              <w:jc w:val="center"/>
              <w:rPr>
                <w:color w:val="000000"/>
                <w:sz w:val="20"/>
                <w:szCs w:val="20"/>
              </w:rPr>
            </w:pPr>
            <w:r w:rsidRPr="00B0669B">
              <w:rPr>
                <w:color w:val="000000"/>
                <w:sz w:val="20"/>
                <w:szCs w:val="20"/>
              </w:rPr>
              <w:t>SIM</w:t>
            </w:r>
          </w:p>
        </w:tc>
      </w:tr>
      <w:tr w:rsidR="00536504" w:rsidRPr="00081226" w14:paraId="28B24D3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536504" w:rsidRPr="00B0669B" w:rsidRDefault="00536504">
            <w:pPr>
              <w:jc w:val="center"/>
              <w:rPr>
                <w:color w:val="000000"/>
                <w:sz w:val="20"/>
                <w:szCs w:val="20"/>
              </w:rPr>
            </w:pPr>
            <w:r w:rsidRPr="00B0669B">
              <w:rPr>
                <w:color w:val="000000"/>
                <w:sz w:val="20"/>
                <w:szCs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10D9B0B1" w14:textId="5727805F" w:rsidR="00536504" w:rsidRPr="00536504" w:rsidRDefault="00536504">
            <w:pPr>
              <w:jc w:val="center"/>
              <w:rPr>
                <w:color w:val="000000"/>
                <w:sz w:val="20"/>
                <w:szCs w:val="20"/>
              </w:rPr>
            </w:pPr>
            <w:r w:rsidRPr="00EC508D">
              <w:rPr>
                <w:sz w:val="20"/>
                <w:szCs w:val="20"/>
              </w:rPr>
              <w:t>15/03/2029</w:t>
            </w:r>
          </w:p>
        </w:tc>
        <w:tc>
          <w:tcPr>
            <w:tcW w:w="1706" w:type="dxa"/>
            <w:tcBorders>
              <w:top w:val="nil"/>
              <w:left w:val="nil"/>
              <w:bottom w:val="single" w:sz="4" w:space="0" w:color="auto"/>
              <w:right w:val="single" w:sz="4" w:space="0" w:color="auto"/>
            </w:tcBorders>
            <w:shd w:val="clear" w:color="auto" w:fill="auto"/>
            <w:noWrap/>
            <w:vAlign w:val="center"/>
            <w:hideMark/>
          </w:tcPr>
          <w:p w14:paraId="0A5C3B8A"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1265106" w14:textId="473BEA85"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64CA51" w14:textId="78F7AFF5" w:rsidR="00536504" w:rsidRPr="00B0669B" w:rsidRDefault="00536504">
            <w:pPr>
              <w:jc w:val="center"/>
              <w:rPr>
                <w:color w:val="000000"/>
                <w:sz w:val="20"/>
                <w:szCs w:val="20"/>
              </w:rPr>
            </w:pPr>
            <w:r w:rsidRPr="00B0669B">
              <w:rPr>
                <w:color w:val="000000"/>
                <w:sz w:val="20"/>
                <w:szCs w:val="20"/>
              </w:rPr>
              <w:t>SIM</w:t>
            </w:r>
          </w:p>
        </w:tc>
      </w:tr>
      <w:tr w:rsidR="00536504" w:rsidRPr="00081226" w14:paraId="64671A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536504" w:rsidRPr="00B0669B" w:rsidRDefault="00536504">
            <w:pPr>
              <w:jc w:val="center"/>
              <w:rPr>
                <w:color w:val="000000"/>
                <w:sz w:val="20"/>
                <w:szCs w:val="20"/>
              </w:rPr>
            </w:pPr>
            <w:r w:rsidRPr="00B0669B">
              <w:rPr>
                <w:color w:val="000000"/>
                <w:sz w:val="20"/>
                <w:szCs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11A8DD9E" w14:textId="2174B17A" w:rsidR="00536504" w:rsidRPr="00536504" w:rsidRDefault="00536504">
            <w:pPr>
              <w:jc w:val="center"/>
              <w:rPr>
                <w:color w:val="000000"/>
                <w:sz w:val="20"/>
                <w:szCs w:val="20"/>
              </w:rPr>
            </w:pPr>
            <w:r w:rsidRPr="00EC508D">
              <w:rPr>
                <w:sz w:val="20"/>
                <w:szCs w:val="20"/>
              </w:rPr>
              <w:t>16/04/2029</w:t>
            </w:r>
          </w:p>
        </w:tc>
        <w:tc>
          <w:tcPr>
            <w:tcW w:w="1706" w:type="dxa"/>
            <w:tcBorders>
              <w:top w:val="nil"/>
              <w:left w:val="nil"/>
              <w:bottom w:val="single" w:sz="4" w:space="0" w:color="auto"/>
              <w:right w:val="single" w:sz="4" w:space="0" w:color="auto"/>
            </w:tcBorders>
            <w:shd w:val="clear" w:color="auto" w:fill="auto"/>
            <w:noWrap/>
            <w:vAlign w:val="center"/>
            <w:hideMark/>
          </w:tcPr>
          <w:p w14:paraId="164AB71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3576608" w14:textId="60A0BB78"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DB149" w14:textId="04426CDF" w:rsidR="00536504" w:rsidRPr="00B0669B" w:rsidRDefault="00536504">
            <w:pPr>
              <w:jc w:val="center"/>
              <w:rPr>
                <w:color w:val="000000"/>
                <w:sz w:val="20"/>
                <w:szCs w:val="20"/>
              </w:rPr>
            </w:pPr>
            <w:r w:rsidRPr="00B0669B">
              <w:rPr>
                <w:color w:val="000000"/>
                <w:sz w:val="20"/>
                <w:szCs w:val="20"/>
              </w:rPr>
              <w:t>SIM</w:t>
            </w:r>
          </w:p>
        </w:tc>
      </w:tr>
      <w:tr w:rsidR="00536504" w:rsidRPr="00081226" w14:paraId="23431F5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536504" w:rsidRPr="00B0669B" w:rsidRDefault="00536504">
            <w:pPr>
              <w:jc w:val="center"/>
              <w:rPr>
                <w:color w:val="000000"/>
                <w:sz w:val="20"/>
                <w:szCs w:val="20"/>
              </w:rPr>
            </w:pPr>
            <w:r w:rsidRPr="00B0669B">
              <w:rPr>
                <w:color w:val="000000"/>
                <w:sz w:val="20"/>
                <w:szCs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8362F85" w14:textId="14C95D8E" w:rsidR="00536504" w:rsidRPr="00536504" w:rsidRDefault="00536504">
            <w:pPr>
              <w:jc w:val="center"/>
              <w:rPr>
                <w:color w:val="000000"/>
                <w:sz w:val="20"/>
                <w:szCs w:val="20"/>
              </w:rPr>
            </w:pPr>
            <w:r w:rsidRPr="00EC508D">
              <w:rPr>
                <w:sz w:val="20"/>
                <w:szCs w:val="20"/>
              </w:rPr>
              <w:t>15/05/2029</w:t>
            </w:r>
          </w:p>
        </w:tc>
        <w:tc>
          <w:tcPr>
            <w:tcW w:w="1706" w:type="dxa"/>
            <w:tcBorders>
              <w:top w:val="nil"/>
              <w:left w:val="nil"/>
              <w:bottom w:val="single" w:sz="4" w:space="0" w:color="auto"/>
              <w:right w:val="single" w:sz="4" w:space="0" w:color="auto"/>
            </w:tcBorders>
            <w:shd w:val="clear" w:color="auto" w:fill="auto"/>
            <w:noWrap/>
            <w:vAlign w:val="center"/>
            <w:hideMark/>
          </w:tcPr>
          <w:p w14:paraId="71C9B8E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2EF0893" w14:textId="1144CB8E"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C7BA4E" w14:textId="1282E745" w:rsidR="00536504" w:rsidRPr="00B0669B" w:rsidRDefault="00536504">
            <w:pPr>
              <w:jc w:val="center"/>
              <w:rPr>
                <w:color w:val="000000"/>
                <w:sz w:val="20"/>
                <w:szCs w:val="20"/>
              </w:rPr>
            </w:pPr>
            <w:r w:rsidRPr="00B0669B">
              <w:rPr>
                <w:color w:val="000000"/>
                <w:sz w:val="20"/>
                <w:szCs w:val="20"/>
              </w:rPr>
              <w:t>SIM</w:t>
            </w:r>
          </w:p>
        </w:tc>
      </w:tr>
      <w:tr w:rsidR="00536504" w:rsidRPr="00081226" w14:paraId="3F8B10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536504" w:rsidRPr="00B0669B" w:rsidRDefault="00536504">
            <w:pPr>
              <w:jc w:val="center"/>
              <w:rPr>
                <w:color w:val="000000"/>
                <w:sz w:val="20"/>
                <w:szCs w:val="20"/>
              </w:rPr>
            </w:pPr>
            <w:r w:rsidRPr="00B0669B">
              <w:rPr>
                <w:color w:val="000000"/>
                <w:sz w:val="20"/>
                <w:szCs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0F73449E" w14:textId="0C16C7F6" w:rsidR="00536504" w:rsidRPr="00536504" w:rsidRDefault="00536504">
            <w:pPr>
              <w:jc w:val="center"/>
              <w:rPr>
                <w:color w:val="000000"/>
                <w:sz w:val="20"/>
                <w:szCs w:val="20"/>
              </w:rPr>
            </w:pPr>
            <w:r w:rsidRPr="00EC508D">
              <w:rPr>
                <w:sz w:val="20"/>
                <w:szCs w:val="20"/>
              </w:rPr>
              <w:t>15/06/2029</w:t>
            </w:r>
          </w:p>
        </w:tc>
        <w:tc>
          <w:tcPr>
            <w:tcW w:w="1706" w:type="dxa"/>
            <w:tcBorders>
              <w:top w:val="nil"/>
              <w:left w:val="nil"/>
              <w:bottom w:val="single" w:sz="4" w:space="0" w:color="auto"/>
              <w:right w:val="single" w:sz="4" w:space="0" w:color="auto"/>
            </w:tcBorders>
            <w:shd w:val="clear" w:color="auto" w:fill="auto"/>
            <w:noWrap/>
            <w:vAlign w:val="center"/>
            <w:hideMark/>
          </w:tcPr>
          <w:p w14:paraId="541C18FF"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CAB61E6" w14:textId="1741BBB7"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7BFEF" w14:textId="7FF532D0" w:rsidR="00536504" w:rsidRPr="00B0669B" w:rsidRDefault="00536504">
            <w:pPr>
              <w:jc w:val="center"/>
              <w:rPr>
                <w:color w:val="000000"/>
                <w:sz w:val="20"/>
                <w:szCs w:val="20"/>
              </w:rPr>
            </w:pPr>
            <w:r w:rsidRPr="00B0669B">
              <w:rPr>
                <w:color w:val="000000"/>
                <w:sz w:val="20"/>
                <w:szCs w:val="20"/>
              </w:rPr>
              <w:t>SIM</w:t>
            </w:r>
          </w:p>
        </w:tc>
      </w:tr>
      <w:tr w:rsidR="00536504" w:rsidRPr="00081226" w14:paraId="5B0D2A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536504" w:rsidRPr="00B0669B" w:rsidRDefault="00536504">
            <w:pPr>
              <w:jc w:val="center"/>
              <w:rPr>
                <w:color w:val="000000"/>
                <w:sz w:val="20"/>
                <w:szCs w:val="20"/>
              </w:rPr>
            </w:pPr>
            <w:r w:rsidRPr="00B0669B">
              <w:rPr>
                <w:color w:val="000000"/>
                <w:sz w:val="20"/>
                <w:szCs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1035BEDF" w14:textId="6101E4C2" w:rsidR="00536504" w:rsidRPr="00536504" w:rsidRDefault="00536504">
            <w:pPr>
              <w:jc w:val="center"/>
              <w:rPr>
                <w:color w:val="000000"/>
                <w:sz w:val="20"/>
                <w:szCs w:val="20"/>
              </w:rPr>
            </w:pPr>
            <w:r w:rsidRPr="00EC508D">
              <w:rPr>
                <w:sz w:val="20"/>
                <w:szCs w:val="20"/>
              </w:rPr>
              <w:t>16/07/2029</w:t>
            </w:r>
          </w:p>
        </w:tc>
        <w:tc>
          <w:tcPr>
            <w:tcW w:w="1706" w:type="dxa"/>
            <w:tcBorders>
              <w:top w:val="nil"/>
              <w:left w:val="nil"/>
              <w:bottom w:val="single" w:sz="4" w:space="0" w:color="auto"/>
              <w:right w:val="single" w:sz="4" w:space="0" w:color="auto"/>
            </w:tcBorders>
            <w:shd w:val="clear" w:color="auto" w:fill="auto"/>
            <w:noWrap/>
            <w:vAlign w:val="center"/>
            <w:hideMark/>
          </w:tcPr>
          <w:p w14:paraId="78E8283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5923395" w14:textId="4FCB06A3"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5C5A9D" w14:textId="05A7130B" w:rsidR="00536504" w:rsidRPr="00B0669B" w:rsidRDefault="00536504">
            <w:pPr>
              <w:jc w:val="center"/>
              <w:rPr>
                <w:color w:val="000000"/>
                <w:sz w:val="20"/>
                <w:szCs w:val="20"/>
              </w:rPr>
            </w:pPr>
            <w:r w:rsidRPr="00B0669B">
              <w:rPr>
                <w:color w:val="000000"/>
                <w:sz w:val="20"/>
                <w:szCs w:val="20"/>
              </w:rPr>
              <w:t>SIM</w:t>
            </w:r>
          </w:p>
        </w:tc>
      </w:tr>
      <w:tr w:rsidR="00536504" w:rsidRPr="00081226" w14:paraId="5B6E5C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536504" w:rsidRPr="00B0669B" w:rsidRDefault="00536504">
            <w:pPr>
              <w:jc w:val="center"/>
              <w:rPr>
                <w:color w:val="000000"/>
                <w:sz w:val="20"/>
                <w:szCs w:val="20"/>
              </w:rPr>
            </w:pPr>
            <w:r w:rsidRPr="00B0669B">
              <w:rPr>
                <w:color w:val="000000"/>
                <w:sz w:val="20"/>
                <w:szCs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0E155413" w14:textId="20B1CFC1" w:rsidR="00536504" w:rsidRPr="00536504" w:rsidRDefault="00536504">
            <w:pPr>
              <w:jc w:val="center"/>
              <w:rPr>
                <w:color w:val="000000"/>
                <w:sz w:val="20"/>
                <w:szCs w:val="20"/>
              </w:rPr>
            </w:pPr>
            <w:r w:rsidRPr="00EC508D">
              <w:rPr>
                <w:sz w:val="20"/>
                <w:szCs w:val="20"/>
              </w:rPr>
              <w:t>15/08/2029</w:t>
            </w:r>
          </w:p>
        </w:tc>
        <w:tc>
          <w:tcPr>
            <w:tcW w:w="1706" w:type="dxa"/>
            <w:tcBorders>
              <w:top w:val="nil"/>
              <w:left w:val="nil"/>
              <w:bottom w:val="single" w:sz="4" w:space="0" w:color="auto"/>
              <w:right w:val="single" w:sz="4" w:space="0" w:color="auto"/>
            </w:tcBorders>
            <w:shd w:val="clear" w:color="auto" w:fill="auto"/>
            <w:noWrap/>
            <w:vAlign w:val="center"/>
            <w:hideMark/>
          </w:tcPr>
          <w:p w14:paraId="634703F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C7C0F3" w14:textId="3ACA8D08"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6F0061" w14:textId="7CE1E2D3" w:rsidR="00536504" w:rsidRPr="00B0669B" w:rsidRDefault="00536504">
            <w:pPr>
              <w:jc w:val="center"/>
              <w:rPr>
                <w:color w:val="000000"/>
                <w:sz w:val="20"/>
                <w:szCs w:val="20"/>
              </w:rPr>
            </w:pPr>
            <w:r w:rsidRPr="00B0669B">
              <w:rPr>
                <w:color w:val="000000"/>
                <w:sz w:val="20"/>
                <w:szCs w:val="20"/>
              </w:rPr>
              <w:t>SIM</w:t>
            </w:r>
          </w:p>
        </w:tc>
      </w:tr>
      <w:tr w:rsidR="00536504" w:rsidRPr="00081226" w14:paraId="7A2853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536504" w:rsidRPr="00B0669B" w:rsidRDefault="00536504">
            <w:pPr>
              <w:jc w:val="center"/>
              <w:rPr>
                <w:color w:val="000000"/>
                <w:sz w:val="20"/>
                <w:szCs w:val="20"/>
              </w:rPr>
            </w:pPr>
            <w:r w:rsidRPr="00B0669B">
              <w:rPr>
                <w:color w:val="000000"/>
                <w:sz w:val="20"/>
                <w:szCs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4D440DA3" w14:textId="607BDA74" w:rsidR="00536504" w:rsidRPr="00536504" w:rsidRDefault="00536504">
            <w:pPr>
              <w:jc w:val="center"/>
              <w:rPr>
                <w:color w:val="000000"/>
                <w:sz w:val="20"/>
                <w:szCs w:val="20"/>
              </w:rPr>
            </w:pPr>
            <w:r w:rsidRPr="00EC508D">
              <w:rPr>
                <w:sz w:val="20"/>
                <w:szCs w:val="20"/>
              </w:rPr>
              <w:t>17/09/2029</w:t>
            </w:r>
          </w:p>
        </w:tc>
        <w:tc>
          <w:tcPr>
            <w:tcW w:w="1706" w:type="dxa"/>
            <w:tcBorders>
              <w:top w:val="nil"/>
              <w:left w:val="nil"/>
              <w:bottom w:val="single" w:sz="4" w:space="0" w:color="auto"/>
              <w:right w:val="single" w:sz="4" w:space="0" w:color="auto"/>
            </w:tcBorders>
            <w:shd w:val="clear" w:color="auto" w:fill="auto"/>
            <w:noWrap/>
            <w:vAlign w:val="center"/>
            <w:hideMark/>
          </w:tcPr>
          <w:p w14:paraId="46CBF85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82BEB3" w14:textId="07914261"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02D815" w14:textId="55783B2B" w:rsidR="00536504" w:rsidRPr="00B0669B" w:rsidRDefault="00536504">
            <w:pPr>
              <w:jc w:val="center"/>
              <w:rPr>
                <w:color w:val="000000"/>
                <w:sz w:val="20"/>
                <w:szCs w:val="20"/>
              </w:rPr>
            </w:pPr>
            <w:r w:rsidRPr="00B0669B">
              <w:rPr>
                <w:color w:val="000000"/>
                <w:sz w:val="20"/>
                <w:szCs w:val="20"/>
              </w:rPr>
              <w:t>SIM</w:t>
            </w:r>
          </w:p>
        </w:tc>
      </w:tr>
      <w:tr w:rsidR="00536504" w:rsidRPr="00081226" w14:paraId="1FF4A7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536504" w:rsidRPr="00B0669B" w:rsidRDefault="00536504">
            <w:pPr>
              <w:jc w:val="center"/>
              <w:rPr>
                <w:color w:val="000000"/>
                <w:sz w:val="20"/>
                <w:szCs w:val="20"/>
              </w:rPr>
            </w:pPr>
            <w:r w:rsidRPr="00B0669B">
              <w:rPr>
                <w:color w:val="000000"/>
                <w:sz w:val="20"/>
                <w:szCs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EEF5532" w14:textId="0A788EF4" w:rsidR="00536504" w:rsidRPr="00536504" w:rsidRDefault="00536504">
            <w:pPr>
              <w:jc w:val="center"/>
              <w:rPr>
                <w:color w:val="000000"/>
                <w:sz w:val="20"/>
                <w:szCs w:val="20"/>
              </w:rPr>
            </w:pPr>
            <w:r w:rsidRPr="00EC508D">
              <w:rPr>
                <w:sz w:val="20"/>
                <w:szCs w:val="20"/>
              </w:rPr>
              <w:t>15/10/2029</w:t>
            </w:r>
          </w:p>
        </w:tc>
        <w:tc>
          <w:tcPr>
            <w:tcW w:w="1706" w:type="dxa"/>
            <w:tcBorders>
              <w:top w:val="nil"/>
              <w:left w:val="nil"/>
              <w:bottom w:val="single" w:sz="4" w:space="0" w:color="auto"/>
              <w:right w:val="single" w:sz="4" w:space="0" w:color="auto"/>
            </w:tcBorders>
            <w:shd w:val="clear" w:color="auto" w:fill="auto"/>
            <w:noWrap/>
            <w:vAlign w:val="center"/>
            <w:hideMark/>
          </w:tcPr>
          <w:p w14:paraId="2EA43E8D"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4669F6E" w14:textId="6AAC27E0"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006376" w14:textId="74DD99EA" w:rsidR="00536504" w:rsidRPr="00B0669B" w:rsidRDefault="00536504">
            <w:pPr>
              <w:jc w:val="center"/>
              <w:rPr>
                <w:color w:val="000000"/>
                <w:sz w:val="20"/>
                <w:szCs w:val="20"/>
              </w:rPr>
            </w:pPr>
            <w:r w:rsidRPr="00B0669B">
              <w:rPr>
                <w:color w:val="000000"/>
                <w:sz w:val="20"/>
                <w:szCs w:val="20"/>
              </w:rPr>
              <w:t>SIM</w:t>
            </w:r>
          </w:p>
        </w:tc>
      </w:tr>
      <w:tr w:rsidR="00536504" w:rsidRPr="00081226" w14:paraId="3DA8FD2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536504" w:rsidRPr="00B0669B" w:rsidRDefault="00536504">
            <w:pPr>
              <w:jc w:val="center"/>
              <w:rPr>
                <w:color w:val="000000"/>
                <w:sz w:val="20"/>
                <w:szCs w:val="20"/>
              </w:rPr>
            </w:pPr>
            <w:r w:rsidRPr="00B0669B">
              <w:rPr>
                <w:color w:val="000000"/>
                <w:sz w:val="20"/>
                <w:szCs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6A7760B0" w14:textId="4E10CEF4" w:rsidR="00536504" w:rsidRPr="00536504" w:rsidRDefault="00536504">
            <w:pPr>
              <w:jc w:val="center"/>
              <w:rPr>
                <w:color w:val="000000"/>
                <w:sz w:val="20"/>
                <w:szCs w:val="20"/>
              </w:rPr>
            </w:pPr>
            <w:r w:rsidRPr="00EC508D">
              <w:rPr>
                <w:sz w:val="20"/>
                <w:szCs w:val="20"/>
              </w:rPr>
              <w:t>16/11/2029</w:t>
            </w:r>
          </w:p>
        </w:tc>
        <w:tc>
          <w:tcPr>
            <w:tcW w:w="1706" w:type="dxa"/>
            <w:tcBorders>
              <w:top w:val="nil"/>
              <w:left w:val="nil"/>
              <w:bottom w:val="single" w:sz="4" w:space="0" w:color="auto"/>
              <w:right w:val="single" w:sz="4" w:space="0" w:color="auto"/>
            </w:tcBorders>
            <w:shd w:val="clear" w:color="auto" w:fill="auto"/>
            <w:noWrap/>
            <w:vAlign w:val="center"/>
            <w:hideMark/>
          </w:tcPr>
          <w:p w14:paraId="00C537E7"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3565822" w14:textId="6982B5C2" w:rsidR="00536504" w:rsidRPr="00B0669B" w:rsidRDefault="00536504">
            <w:pPr>
              <w:jc w:val="center"/>
              <w:rPr>
                <w:color w:val="000000"/>
                <w:sz w:val="20"/>
                <w:szCs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FE44FA" w14:textId="5FA7618D" w:rsidR="00536504" w:rsidRPr="00B0669B" w:rsidRDefault="00536504">
            <w:pPr>
              <w:jc w:val="center"/>
              <w:rPr>
                <w:color w:val="000000"/>
                <w:sz w:val="20"/>
                <w:szCs w:val="20"/>
              </w:rPr>
            </w:pPr>
            <w:r w:rsidRPr="00B0669B">
              <w:rPr>
                <w:color w:val="000000"/>
                <w:sz w:val="20"/>
                <w:szCs w:val="20"/>
              </w:rPr>
              <w:t>SIM</w:t>
            </w:r>
          </w:p>
        </w:tc>
      </w:tr>
      <w:tr w:rsidR="00536504" w:rsidRPr="00081226" w14:paraId="15F839D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536504" w:rsidRPr="00B0669B" w:rsidRDefault="00536504">
            <w:pPr>
              <w:jc w:val="center"/>
              <w:rPr>
                <w:b/>
                <w:bCs/>
                <w:color w:val="000000"/>
                <w:sz w:val="20"/>
                <w:szCs w:val="20"/>
              </w:rPr>
            </w:pPr>
            <w:r w:rsidRPr="00B0669B">
              <w:rPr>
                <w:b/>
                <w:bCs/>
                <w:color w:val="000000"/>
                <w:sz w:val="20"/>
                <w:szCs w:val="20"/>
              </w:rPr>
              <w:t>108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75E035D6" w:rsidR="00536504" w:rsidRPr="0073539E" w:rsidRDefault="00536504">
            <w:pPr>
              <w:jc w:val="center"/>
              <w:rPr>
                <w:b/>
                <w:bCs/>
                <w:color w:val="000000"/>
                <w:sz w:val="20"/>
                <w:szCs w:val="20"/>
              </w:rPr>
            </w:pPr>
            <w:r w:rsidRPr="00EC508D">
              <w:rPr>
                <w:b/>
                <w:bCs/>
                <w:sz w:val="20"/>
                <w:szCs w:val="20"/>
              </w:rPr>
              <w:t>17/12/2029</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536504" w:rsidRPr="00B0669B" w:rsidRDefault="00536504">
            <w:pPr>
              <w:jc w:val="center"/>
              <w:rPr>
                <w:b/>
                <w:bCs/>
                <w:color w:val="000000"/>
                <w:sz w:val="20"/>
                <w:szCs w:val="20"/>
              </w:rPr>
            </w:pPr>
            <w:r w:rsidRPr="00B0669B">
              <w:rPr>
                <w:b/>
                <w:bCs/>
                <w:color w:val="000000"/>
                <w:sz w:val="20"/>
                <w:szCs w:val="20"/>
              </w:rPr>
              <w:t>50,0000%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2E95B0" w14:textId="065A619F" w:rsidR="00536504" w:rsidRPr="00B0669B" w:rsidRDefault="00536504">
            <w:pPr>
              <w:jc w:val="center"/>
              <w:rPr>
                <w:b/>
                <w:bCs/>
                <w:color w:val="000000"/>
                <w:sz w:val="20"/>
                <w:szCs w:val="20"/>
              </w:rPr>
            </w:pPr>
            <w:r>
              <w:rPr>
                <w:b/>
                <w:bCs/>
                <w:color w:val="000000"/>
                <w:sz w:val="20"/>
                <w:szCs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BDCF4" w14:textId="2B6EEAB3" w:rsidR="00536504" w:rsidRPr="00B0669B" w:rsidRDefault="00536504">
            <w:pPr>
              <w:jc w:val="center"/>
              <w:rPr>
                <w:b/>
                <w:bCs/>
                <w:color w:val="000000"/>
                <w:sz w:val="20"/>
                <w:szCs w:val="20"/>
              </w:rPr>
            </w:pPr>
            <w:r w:rsidRPr="00B0669B">
              <w:rPr>
                <w:b/>
                <w:bCs/>
                <w:color w:val="000000"/>
                <w:sz w:val="20"/>
                <w:szCs w:val="20"/>
              </w:rPr>
              <w:t>SIM</w:t>
            </w:r>
          </w:p>
        </w:tc>
      </w:tr>
      <w:tr w:rsidR="00536504" w:rsidRPr="00081226" w14:paraId="7C0EEC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536504" w:rsidRPr="00B0669B" w:rsidRDefault="00536504">
            <w:pPr>
              <w:jc w:val="center"/>
              <w:rPr>
                <w:color w:val="000000"/>
                <w:sz w:val="20"/>
                <w:szCs w:val="20"/>
              </w:rPr>
            </w:pPr>
            <w:r w:rsidRPr="00B0669B">
              <w:rPr>
                <w:color w:val="000000"/>
                <w:sz w:val="20"/>
                <w:szCs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4D5C4037" w14:textId="357E52B8" w:rsidR="00536504" w:rsidRPr="00536504" w:rsidRDefault="00536504">
            <w:pPr>
              <w:jc w:val="center"/>
              <w:rPr>
                <w:color w:val="000000"/>
                <w:sz w:val="20"/>
                <w:szCs w:val="20"/>
              </w:rPr>
            </w:pPr>
            <w:r w:rsidRPr="00EC508D">
              <w:rPr>
                <w:sz w:val="20"/>
                <w:szCs w:val="20"/>
              </w:rPr>
              <w:t>15/01/2030</w:t>
            </w:r>
          </w:p>
        </w:tc>
        <w:tc>
          <w:tcPr>
            <w:tcW w:w="1706" w:type="dxa"/>
            <w:tcBorders>
              <w:top w:val="nil"/>
              <w:left w:val="nil"/>
              <w:bottom w:val="single" w:sz="4" w:space="0" w:color="auto"/>
              <w:right w:val="single" w:sz="4" w:space="0" w:color="auto"/>
            </w:tcBorders>
            <w:shd w:val="clear" w:color="auto" w:fill="auto"/>
            <w:noWrap/>
            <w:vAlign w:val="center"/>
            <w:hideMark/>
          </w:tcPr>
          <w:p w14:paraId="6718569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7497D5" w14:textId="3B988447"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BFE708" w14:textId="4184D1E2" w:rsidR="00536504" w:rsidRPr="00B0669B" w:rsidRDefault="00536504">
            <w:pPr>
              <w:jc w:val="center"/>
              <w:rPr>
                <w:color w:val="000000"/>
                <w:sz w:val="20"/>
                <w:szCs w:val="20"/>
              </w:rPr>
            </w:pPr>
            <w:r w:rsidRPr="00B0669B">
              <w:rPr>
                <w:color w:val="000000"/>
                <w:sz w:val="20"/>
                <w:szCs w:val="20"/>
              </w:rPr>
              <w:t>SIM</w:t>
            </w:r>
          </w:p>
        </w:tc>
      </w:tr>
      <w:tr w:rsidR="00536504" w:rsidRPr="00081226" w14:paraId="2C0E60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536504" w:rsidRPr="00B0669B" w:rsidRDefault="00536504">
            <w:pPr>
              <w:jc w:val="center"/>
              <w:rPr>
                <w:color w:val="000000"/>
                <w:sz w:val="20"/>
                <w:szCs w:val="20"/>
              </w:rPr>
            </w:pPr>
            <w:r w:rsidRPr="00B0669B">
              <w:rPr>
                <w:color w:val="000000"/>
                <w:sz w:val="20"/>
                <w:szCs w:val="20"/>
              </w:rPr>
              <w:lastRenderedPageBreak/>
              <w:t>110</w:t>
            </w:r>
          </w:p>
        </w:tc>
        <w:tc>
          <w:tcPr>
            <w:tcW w:w="1706" w:type="dxa"/>
            <w:tcBorders>
              <w:top w:val="nil"/>
              <w:left w:val="nil"/>
              <w:bottom w:val="single" w:sz="4" w:space="0" w:color="auto"/>
              <w:right w:val="single" w:sz="4" w:space="0" w:color="auto"/>
            </w:tcBorders>
            <w:shd w:val="clear" w:color="auto" w:fill="auto"/>
            <w:noWrap/>
            <w:vAlign w:val="center"/>
            <w:hideMark/>
          </w:tcPr>
          <w:p w14:paraId="3FBC093D" w14:textId="4A383FF9" w:rsidR="00536504" w:rsidRPr="00536504" w:rsidRDefault="00536504">
            <w:pPr>
              <w:jc w:val="center"/>
              <w:rPr>
                <w:color w:val="000000"/>
                <w:sz w:val="20"/>
                <w:szCs w:val="20"/>
              </w:rPr>
            </w:pPr>
            <w:r w:rsidRPr="00EC508D">
              <w:rPr>
                <w:sz w:val="20"/>
                <w:szCs w:val="20"/>
              </w:rPr>
              <w:t>15/02/2030</w:t>
            </w:r>
          </w:p>
        </w:tc>
        <w:tc>
          <w:tcPr>
            <w:tcW w:w="1706" w:type="dxa"/>
            <w:tcBorders>
              <w:top w:val="nil"/>
              <w:left w:val="nil"/>
              <w:bottom w:val="single" w:sz="4" w:space="0" w:color="auto"/>
              <w:right w:val="single" w:sz="4" w:space="0" w:color="auto"/>
            </w:tcBorders>
            <w:shd w:val="clear" w:color="auto" w:fill="auto"/>
            <w:noWrap/>
            <w:vAlign w:val="center"/>
            <w:hideMark/>
          </w:tcPr>
          <w:p w14:paraId="2BBB4BE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398B4E0" w14:textId="651777ED"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C3948" w14:textId="11C8E8D4" w:rsidR="00536504" w:rsidRPr="00B0669B" w:rsidRDefault="00536504">
            <w:pPr>
              <w:jc w:val="center"/>
              <w:rPr>
                <w:color w:val="000000"/>
                <w:sz w:val="20"/>
                <w:szCs w:val="20"/>
              </w:rPr>
            </w:pPr>
            <w:r w:rsidRPr="00B0669B">
              <w:rPr>
                <w:color w:val="000000"/>
                <w:sz w:val="20"/>
                <w:szCs w:val="20"/>
              </w:rPr>
              <w:t>SIM</w:t>
            </w:r>
          </w:p>
        </w:tc>
      </w:tr>
      <w:tr w:rsidR="00536504" w:rsidRPr="00081226" w14:paraId="1E430E4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536504" w:rsidRPr="00B0669B" w:rsidRDefault="00536504">
            <w:pPr>
              <w:jc w:val="center"/>
              <w:rPr>
                <w:color w:val="000000"/>
                <w:sz w:val="20"/>
                <w:szCs w:val="20"/>
              </w:rPr>
            </w:pPr>
            <w:r w:rsidRPr="00B0669B">
              <w:rPr>
                <w:color w:val="000000"/>
                <w:sz w:val="20"/>
                <w:szCs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20EF1E9C" w14:textId="6AFB1935" w:rsidR="00536504" w:rsidRPr="00536504" w:rsidRDefault="00536504">
            <w:pPr>
              <w:jc w:val="center"/>
              <w:rPr>
                <w:color w:val="000000"/>
                <w:sz w:val="20"/>
                <w:szCs w:val="20"/>
              </w:rPr>
            </w:pPr>
            <w:r w:rsidRPr="00EC508D">
              <w:rPr>
                <w:sz w:val="20"/>
                <w:szCs w:val="20"/>
              </w:rPr>
              <w:t>15/03/2030</w:t>
            </w:r>
          </w:p>
        </w:tc>
        <w:tc>
          <w:tcPr>
            <w:tcW w:w="1706" w:type="dxa"/>
            <w:tcBorders>
              <w:top w:val="nil"/>
              <w:left w:val="nil"/>
              <w:bottom w:val="single" w:sz="4" w:space="0" w:color="auto"/>
              <w:right w:val="single" w:sz="4" w:space="0" w:color="auto"/>
            </w:tcBorders>
            <w:shd w:val="clear" w:color="auto" w:fill="auto"/>
            <w:noWrap/>
            <w:vAlign w:val="center"/>
            <w:hideMark/>
          </w:tcPr>
          <w:p w14:paraId="107615E0"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809EFE1" w14:textId="50609AA9"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D31E5A1" w14:textId="226B4384" w:rsidR="00536504" w:rsidRPr="00B0669B" w:rsidRDefault="00536504">
            <w:pPr>
              <w:jc w:val="center"/>
              <w:rPr>
                <w:color w:val="000000"/>
                <w:sz w:val="20"/>
                <w:szCs w:val="20"/>
              </w:rPr>
            </w:pPr>
            <w:r w:rsidRPr="00B0669B">
              <w:rPr>
                <w:color w:val="000000"/>
                <w:sz w:val="20"/>
                <w:szCs w:val="20"/>
              </w:rPr>
              <w:t>SIM</w:t>
            </w:r>
          </w:p>
        </w:tc>
      </w:tr>
      <w:tr w:rsidR="00536504" w:rsidRPr="00081226" w14:paraId="41775A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536504" w:rsidRPr="00B0669B" w:rsidRDefault="00536504">
            <w:pPr>
              <w:jc w:val="center"/>
              <w:rPr>
                <w:color w:val="000000"/>
                <w:sz w:val="20"/>
                <w:szCs w:val="20"/>
              </w:rPr>
            </w:pPr>
            <w:r w:rsidRPr="00B0669B">
              <w:rPr>
                <w:color w:val="000000"/>
                <w:sz w:val="20"/>
                <w:szCs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04821841" w14:textId="3E02F9B8" w:rsidR="00536504" w:rsidRPr="00536504" w:rsidRDefault="00536504">
            <w:pPr>
              <w:jc w:val="center"/>
              <w:rPr>
                <w:color w:val="000000"/>
                <w:sz w:val="20"/>
                <w:szCs w:val="20"/>
              </w:rPr>
            </w:pPr>
            <w:r w:rsidRPr="00EC508D">
              <w:rPr>
                <w:sz w:val="20"/>
                <w:szCs w:val="20"/>
              </w:rPr>
              <w:t>15/04/2030</w:t>
            </w:r>
          </w:p>
        </w:tc>
        <w:tc>
          <w:tcPr>
            <w:tcW w:w="1706" w:type="dxa"/>
            <w:tcBorders>
              <w:top w:val="nil"/>
              <w:left w:val="nil"/>
              <w:bottom w:val="single" w:sz="4" w:space="0" w:color="auto"/>
              <w:right w:val="single" w:sz="4" w:space="0" w:color="auto"/>
            </w:tcBorders>
            <w:shd w:val="clear" w:color="auto" w:fill="auto"/>
            <w:noWrap/>
            <w:vAlign w:val="center"/>
            <w:hideMark/>
          </w:tcPr>
          <w:p w14:paraId="0DE92592"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5AE0AE8" w14:textId="251A1DE3"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530F1B" w14:textId="53956770" w:rsidR="00536504" w:rsidRPr="00B0669B" w:rsidRDefault="00536504">
            <w:pPr>
              <w:jc w:val="center"/>
              <w:rPr>
                <w:color w:val="000000"/>
                <w:sz w:val="20"/>
                <w:szCs w:val="20"/>
              </w:rPr>
            </w:pPr>
            <w:r w:rsidRPr="00B0669B">
              <w:rPr>
                <w:color w:val="000000"/>
                <w:sz w:val="20"/>
                <w:szCs w:val="20"/>
              </w:rPr>
              <w:t>SIM</w:t>
            </w:r>
          </w:p>
        </w:tc>
      </w:tr>
      <w:tr w:rsidR="00536504" w:rsidRPr="00081226" w14:paraId="645DE60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536504" w:rsidRPr="00B0669B" w:rsidRDefault="00536504">
            <w:pPr>
              <w:jc w:val="center"/>
              <w:rPr>
                <w:color w:val="000000"/>
                <w:sz w:val="20"/>
                <w:szCs w:val="20"/>
              </w:rPr>
            </w:pPr>
            <w:r w:rsidRPr="00B0669B">
              <w:rPr>
                <w:color w:val="000000"/>
                <w:sz w:val="20"/>
                <w:szCs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6A0F9121" w14:textId="1332DE3D" w:rsidR="00536504" w:rsidRPr="00536504" w:rsidRDefault="00536504">
            <w:pPr>
              <w:jc w:val="center"/>
              <w:rPr>
                <w:color w:val="000000"/>
                <w:sz w:val="20"/>
                <w:szCs w:val="20"/>
              </w:rPr>
            </w:pPr>
            <w:r w:rsidRPr="00EC508D">
              <w:rPr>
                <w:sz w:val="20"/>
                <w:szCs w:val="20"/>
              </w:rPr>
              <w:t>15/05/2030</w:t>
            </w:r>
          </w:p>
        </w:tc>
        <w:tc>
          <w:tcPr>
            <w:tcW w:w="1706" w:type="dxa"/>
            <w:tcBorders>
              <w:top w:val="nil"/>
              <w:left w:val="nil"/>
              <w:bottom w:val="single" w:sz="4" w:space="0" w:color="auto"/>
              <w:right w:val="single" w:sz="4" w:space="0" w:color="auto"/>
            </w:tcBorders>
            <w:shd w:val="clear" w:color="auto" w:fill="auto"/>
            <w:noWrap/>
            <w:vAlign w:val="center"/>
            <w:hideMark/>
          </w:tcPr>
          <w:p w14:paraId="723F9AB1"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413900" w14:textId="75F954CB"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1E743C" w14:textId="13FB0025" w:rsidR="00536504" w:rsidRPr="00B0669B" w:rsidRDefault="00536504">
            <w:pPr>
              <w:jc w:val="center"/>
              <w:rPr>
                <w:color w:val="000000"/>
                <w:sz w:val="20"/>
                <w:szCs w:val="20"/>
              </w:rPr>
            </w:pPr>
            <w:r w:rsidRPr="00B0669B">
              <w:rPr>
                <w:color w:val="000000"/>
                <w:sz w:val="20"/>
                <w:szCs w:val="20"/>
              </w:rPr>
              <w:t>SIM</w:t>
            </w:r>
          </w:p>
        </w:tc>
      </w:tr>
      <w:tr w:rsidR="00536504" w:rsidRPr="00081226" w14:paraId="47A0261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536504" w:rsidRPr="00B0669B" w:rsidRDefault="00536504">
            <w:pPr>
              <w:jc w:val="center"/>
              <w:rPr>
                <w:color w:val="000000"/>
                <w:sz w:val="20"/>
                <w:szCs w:val="20"/>
              </w:rPr>
            </w:pPr>
            <w:r w:rsidRPr="00B0669B">
              <w:rPr>
                <w:color w:val="000000"/>
                <w:sz w:val="20"/>
                <w:szCs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4CC5657" w14:textId="21848E32" w:rsidR="00536504" w:rsidRPr="00536504" w:rsidRDefault="00536504">
            <w:pPr>
              <w:jc w:val="center"/>
              <w:rPr>
                <w:color w:val="000000"/>
                <w:sz w:val="20"/>
                <w:szCs w:val="20"/>
              </w:rPr>
            </w:pPr>
            <w:r w:rsidRPr="00EC508D">
              <w:rPr>
                <w:sz w:val="20"/>
                <w:szCs w:val="20"/>
              </w:rPr>
              <w:t>17/06/2030</w:t>
            </w:r>
          </w:p>
        </w:tc>
        <w:tc>
          <w:tcPr>
            <w:tcW w:w="1706" w:type="dxa"/>
            <w:tcBorders>
              <w:top w:val="nil"/>
              <w:left w:val="nil"/>
              <w:bottom w:val="single" w:sz="4" w:space="0" w:color="auto"/>
              <w:right w:val="single" w:sz="4" w:space="0" w:color="auto"/>
            </w:tcBorders>
            <w:shd w:val="clear" w:color="auto" w:fill="auto"/>
            <w:noWrap/>
            <w:vAlign w:val="center"/>
            <w:hideMark/>
          </w:tcPr>
          <w:p w14:paraId="0E194364"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426C367" w14:textId="7936ECF3"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3B14F6" w14:textId="46BF4E2C" w:rsidR="00536504" w:rsidRPr="00B0669B" w:rsidRDefault="00536504">
            <w:pPr>
              <w:jc w:val="center"/>
              <w:rPr>
                <w:color w:val="000000"/>
                <w:sz w:val="20"/>
                <w:szCs w:val="20"/>
              </w:rPr>
            </w:pPr>
            <w:r w:rsidRPr="00B0669B">
              <w:rPr>
                <w:color w:val="000000"/>
                <w:sz w:val="20"/>
                <w:szCs w:val="20"/>
              </w:rPr>
              <w:t>SIM</w:t>
            </w:r>
          </w:p>
        </w:tc>
      </w:tr>
      <w:tr w:rsidR="00536504" w:rsidRPr="00081226" w14:paraId="2716C6E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536504" w:rsidRPr="00B0669B" w:rsidRDefault="00536504">
            <w:pPr>
              <w:jc w:val="center"/>
              <w:rPr>
                <w:color w:val="000000"/>
                <w:sz w:val="20"/>
                <w:szCs w:val="20"/>
              </w:rPr>
            </w:pPr>
            <w:r w:rsidRPr="00B0669B">
              <w:rPr>
                <w:color w:val="000000"/>
                <w:sz w:val="20"/>
                <w:szCs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09C963D2" w14:textId="754FEB4E" w:rsidR="00536504" w:rsidRPr="00536504" w:rsidRDefault="00536504">
            <w:pPr>
              <w:jc w:val="center"/>
              <w:rPr>
                <w:color w:val="000000"/>
                <w:sz w:val="20"/>
                <w:szCs w:val="20"/>
              </w:rPr>
            </w:pPr>
            <w:r w:rsidRPr="00EC508D">
              <w:rPr>
                <w:sz w:val="20"/>
                <w:szCs w:val="20"/>
              </w:rPr>
              <w:t>15/07/2030</w:t>
            </w:r>
          </w:p>
        </w:tc>
        <w:tc>
          <w:tcPr>
            <w:tcW w:w="1706" w:type="dxa"/>
            <w:tcBorders>
              <w:top w:val="nil"/>
              <w:left w:val="nil"/>
              <w:bottom w:val="single" w:sz="4" w:space="0" w:color="auto"/>
              <w:right w:val="single" w:sz="4" w:space="0" w:color="auto"/>
            </w:tcBorders>
            <w:shd w:val="clear" w:color="auto" w:fill="auto"/>
            <w:noWrap/>
            <w:vAlign w:val="center"/>
            <w:hideMark/>
          </w:tcPr>
          <w:p w14:paraId="0E072983"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331B430" w14:textId="4B2D1432"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3F3C" w14:textId="7B5E7EC1" w:rsidR="00536504" w:rsidRPr="00B0669B" w:rsidRDefault="00536504">
            <w:pPr>
              <w:jc w:val="center"/>
              <w:rPr>
                <w:color w:val="000000"/>
                <w:sz w:val="20"/>
                <w:szCs w:val="20"/>
              </w:rPr>
            </w:pPr>
            <w:r w:rsidRPr="00B0669B">
              <w:rPr>
                <w:color w:val="000000"/>
                <w:sz w:val="20"/>
                <w:szCs w:val="20"/>
              </w:rPr>
              <w:t>SIM</w:t>
            </w:r>
          </w:p>
        </w:tc>
      </w:tr>
      <w:tr w:rsidR="00536504" w:rsidRPr="00081226" w14:paraId="5DC34EA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536504" w:rsidRPr="00B0669B" w:rsidRDefault="00536504">
            <w:pPr>
              <w:jc w:val="center"/>
              <w:rPr>
                <w:color w:val="000000"/>
                <w:sz w:val="20"/>
                <w:szCs w:val="20"/>
              </w:rPr>
            </w:pPr>
            <w:r w:rsidRPr="00B0669B">
              <w:rPr>
                <w:color w:val="000000"/>
                <w:sz w:val="20"/>
                <w:szCs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623043EC" w14:textId="1602F2B2" w:rsidR="00536504" w:rsidRPr="00536504" w:rsidRDefault="00536504">
            <w:pPr>
              <w:jc w:val="center"/>
              <w:rPr>
                <w:color w:val="000000"/>
                <w:sz w:val="20"/>
                <w:szCs w:val="20"/>
              </w:rPr>
            </w:pPr>
            <w:r w:rsidRPr="00EC508D">
              <w:rPr>
                <w:sz w:val="20"/>
                <w:szCs w:val="20"/>
              </w:rPr>
              <w:t>15/08/2030</w:t>
            </w:r>
          </w:p>
        </w:tc>
        <w:tc>
          <w:tcPr>
            <w:tcW w:w="1706" w:type="dxa"/>
            <w:tcBorders>
              <w:top w:val="nil"/>
              <w:left w:val="nil"/>
              <w:bottom w:val="single" w:sz="4" w:space="0" w:color="auto"/>
              <w:right w:val="single" w:sz="4" w:space="0" w:color="auto"/>
            </w:tcBorders>
            <w:shd w:val="clear" w:color="auto" w:fill="auto"/>
            <w:noWrap/>
            <w:vAlign w:val="center"/>
            <w:hideMark/>
          </w:tcPr>
          <w:p w14:paraId="70AA9A09"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940EBF1" w14:textId="1B6CADFD"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E43B49" w14:textId="00AEB420" w:rsidR="00536504" w:rsidRPr="00B0669B" w:rsidRDefault="00536504">
            <w:pPr>
              <w:jc w:val="center"/>
              <w:rPr>
                <w:color w:val="000000"/>
                <w:sz w:val="20"/>
                <w:szCs w:val="20"/>
              </w:rPr>
            </w:pPr>
            <w:r w:rsidRPr="00B0669B">
              <w:rPr>
                <w:color w:val="000000"/>
                <w:sz w:val="20"/>
                <w:szCs w:val="20"/>
              </w:rPr>
              <w:t>SIM</w:t>
            </w:r>
          </w:p>
        </w:tc>
      </w:tr>
      <w:tr w:rsidR="00536504" w:rsidRPr="00081226" w14:paraId="3331EF9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536504" w:rsidRPr="00B0669B" w:rsidRDefault="00536504">
            <w:pPr>
              <w:jc w:val="center"/>
              <w:rPr>
                <w:color w:val="000000"/>
                <w:sz w:val="20"/>
                <w:szCs w:val="20"/>
              </w:rPr>
            </w:pPr>
            <w:r w:rsidRPr="00B0669B">
              <w:rPr>
                <w:color w:val="000000"/>
                <w:sz w:val="20"/>
                <w:szCs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0336FB10" w14:textId="0A2544C0" w:rsidR="00536504" w:rsidRPr="00536504" w:rsidRDefault="00536504">
            <w:pPr>
              <w:jc w:val="center"/>
              <w:rPr>
                <w:color w:val="000000"/>
                <w:sz w:val="20"/>
                <w:szCs w:val="20"/>
              </w:rPr>
            </w:pPr>
            <w:r w:rsidRPr="00EC508D">
              <w:rPr>
                <w:sz w:val="20"/>
                <w:szCs w:val="20"/>
              </w:rPr>
              <w:t>16/09/2030</w:t>
            </w:r>
          </w:p>
        </w:tc>
        <w:tc>
          <w:tcPr>
            <w:tcW w:w="1706" w:type="dxa"/>
            <w:tcBorders>
              <w:top w:val="nil"/>
              <w:left w:val="nil"/>
              <w:bottom w:val="single" w:sz="4" w:space="0" w:color="auto"/>
              <w:right w:val="single" w:sz="4" w:space="0" w:color="auto"/>
            </w:tcBorders>
            <w:shd w:val="clear" w:color="auto" w:fill="auto"/>
            <w:noWrap/>
            <w:vAlign w:val="center"/>
            <w:hideMark/>
          </w:tcPr>
          <w:p w14:paraId="6F4A33FB"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025BBBC" w14:textId="335B84FF"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B9139C" w14:textId="6330BF3F" w:rsidR="00536504" w:rsidRPr="00B0669B" w:rsidRDefault="00536504">
            <w:pPr>
              <w:jc w:val="center"/>
              <w:rPr>
                <w:color w:val="000000"/>
                <w:sz w:val="20"/>
                <w:szCs w:val="20"/>
              </w:rPr>
            </w:pPr>
            <w:r w:rsidRPr="00B0669B">
              <w:rPr>
                <w:color w:val="000000"/>
                <w:sz w:val="20"/>
                <w:szCs w:val="20"/>
              </w:rPr>
              <w:t>SIM</w:t>
            </w:r>
          </w:p>
        </w:tc>
      </w:tr>
      <w:tr w:rsidR="00536504" w:rsidRPr="00081226" w14:paraId="43611F9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536504" w:rsidRPr="00B0669B" w:rsidRDefault="00536504">
            <w:pPr>
              <w:jc w:val="center"/>
              <w:rPr>
                <w:color w:val="000000"/>
                <w:sz w:val="20"/>
                <w:szCs w:val="20"/>
              </w:rPr>
            </w:pPr>
            <w:r w:rsidRPr="00B0669B">
              <w:rPr>
                <w:color w:val="000000"/>
                <w:sz w:val="20"/>
                <w:szCs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377C188C" w14:textId="52CB2210" w:rsidR="00536504" w:rsidRPr="00536504" w:rsidRDefault="00536504">
            <w:pPr>
              <w:jc w:val="center"/>
              <w:rPr>
                <w:color w:val="000000"/>
                <w:sz w:val="20"/>
                <w:szCs w:val="20"/>
              </w:rPr>
            </w:pPr>
            <w:r w:rsidRPr="00EC508D">
              <w:rPr>
                <w:sz w:val="20"/>
                <w:szCs w:val="20"/>
              </w:rPr>
              <w:t>15/10/2030</w:t>
            </w:r>
          </w:p>
        </w:tc>
        <w:tc>
          <w:tcPr>
            <w:tcW w:w="1706" w:type="dxa"/>
            <w:tcBorders>
              <w:top w:val="nil"/>
              <w:left w:val="nil"/>
              <w:bottom w:val="single" w:sz="4" w:space="0" w:color="auto"/>
              <w:right w:val="single" w:sz="4" w:space="0" w:color="auto"/>
            </w:tcBorders>
            <w:shd w:val="clear" w:color="auto" w:fill="auto"/>
            <w:noWrap/>
            <w:vAlign w:val="center"/>
            <w:hideMark/>
          </w:tcPr>
          <w:p w14:paraId="2EC6941E"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3BA4BA1" w14:textId="590A0C6B"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2D13E6" w14:textId="77AF8626" w:rsidR="00536504" w:rsidRPr="00B0669B" w:rsidRDefault="00536504">
            <w:pPr>
              <w:jc w:val="center"/>
              <w:rPr>
                <w:color w:val="000000"/>
                <w:sz w:val="20"/>
                <w:szCs w:val="20"/>
              </w:rPr>
            </w:pPr>
            <w:r w:rsidRPr="00B0669B">
              <w:rPr>
                <w:color w:val="000000"/>
                <w:sz w:val="20"/>
                <w:szCs w:val="20"/>
              </w:rPr>
              <w:t>SIM</w:t>
            </w:r>
          </w:p>
        </w:tc>
      </w:tr>
      <w:tr w:rsidR="00536504" w:rsidRPr="00081226" w14:paraId="03489C8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536504" w:rsidRPr="00B0669B" w:rsidRDefault="00536504">
            <w:pPr>
              <w:jc w:val="center"/>
              <w:rPr>
                <w:color w:val="000000"/>
                <w:sz w:val="20"/>
                <w:szCs w:val="20"/>
              </w:rPr>
            </w:pPr>
            <w:r w:rsidRPr="00B0669B">
              <w:rPr>
                <w:color w:val="000000"/>
                <w:sz w:val="20"/>
                <w:szCs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7B1C7B5D" w14:textId="55E68F03" w:rsidR="00536504" w:rsidRPr="00536504" w:rsidRDefault="00536504">
            <w:pPr>
              <w:jc w:val="center"/>
              <w:rPr>
                <w:color w:val="000000"/>
                <w:sz w:val="20"/>
                <w:szCs w:val="20"/>
              </w:rPr>
            </w:pPr>
            <w:r w:rsidRPr="00EC508D">
              <w:rPr>
                <w:sz w:val="20"/>
                <w:szCs w:val="20"/>
              </w:rPr>
              <w:t>18/11/2030</w:t>
            </w:r>
          </w:p>
        </w:tc>
        <w:tc>
          <w:tcPr>
            <w:tcW w:w="1706" w:type="dxa"/>
            <w:tcBorders>
              <w:top w:val="nil"/>
              <w:left w:val="nil"/>
              <w:bottom w:val="single" w:sz="4" w:space="0" w:color="auto"/>
              <w:right w:val="single" w:sz="4" w:space="0" w:color="auto"/>
            </w:tcBorders>
            <w:shd w:val="clear" w:color="auto" w:fill="auto"/>
            <w:noWrap/>
            <w:vAlign w:val="center"/>
            <w:hideMark/>
          </w:tcPr>
          <w:p w14:paraId="0EB58A76" w14:textId="77777777" w:rsidR="00536504" w:rsidRPr="00B0669B" w:rsidRDefault="00536504">
            <w:pPr>
              <w:jc w:val="center"/>
              <w:rPr>
                <w:color w:val="000000"/>
                <w:sz w:val="20"/>
                <w:szCs w:val="20"/>
              </w:rPr>
            </w:pPr>
            <w:r w:rsidRPr="00B0669B">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C4FA3D" w14:textId="718B4048" w:rsidR="00536504" w:rsidRPr="00B0669B" w:rsidRDefault="00536504">
            <w:pPr>
              <w:jc w:val="center"/>
              <w:rPr>
                <w:color w:val="000000"/>
                <w:sz w:val="20"/>
                <w:szCs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8D92E1" w14:textId="4AA9DE61" w:rsidR="00536504" w:rsidRPr="00B0669B" w:rsidRDefault="00536504">
            <w:pPr>
              <w:jc w:val="center"/>
              <w:rPr>
                <w:color w:val="000000"/>
                <w:sz w:val="20"/>
                <w:szCs w:val="20"/>
              </w:rPr>
            </w:pPr>
            <w:r w:rsidRPr="00B0669B">
              <w:rPr>
                <w:color w:val="000000"/>
                <w:sz w:val="20"/>
                <w:szCs w:val="20"/>
              </w:rPr>
              <w:t>SIM</w:t>
            </w:r>
          </w:p>
        </w:tc>
      </w:tr>
      <w:tr w:rsidR="00536504" w:rsidRPr="00081226" w14:paraId="780F0F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536504" w:rsidRPr="00B0669B" w:rsidRDefault="00536504">
            <w:pPr>
              <w:jc w:val="center"/>
              <w:rPr>
                <w:b/>
                <w:bCs/>
                <w:color w:val="000000"/>
                <w:sz w:val="20"/>
                <w:szCs w:val="20"/>
              </w:rPr>
            </w:pPr>
            <w:r w:rsidRPr="00B0669B">
              <w:rPr>
                <w:b/>
                <w:bCs/>
                <w:color w:val="000000"/>
                <w:sz w:val="20"/>
                <w:szCs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09093FB5" w:rsidR="00536504" w:rsidRPr="0073539E" w:rsidRDefault="00536504">
            <w:pPr>
              <w:jc w:val="center"/>
              <w:rPr>
                <w:b/>
                <w:bCs/>
                <w:color w:val="000000"/>
                <w:sz w:val="20"/>
                <w:szCs w:val="20"/>
              </w:rPr>
            </w:pPr>
            <w:r w:rsidRPr="00EC508D">
              <w:rPr>
                <w:b/>
                <w:bCs/>
                <w:sz w:val="20"/>
                <w:szCs w:val="20"/>
              </w:rPr>
              <w:t>16/12/2030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536504" w:rsidRPr="00B0669B" w:rsidRDefault="00536504">
            <w:pPr>
              <w:jc w:val="center"/>
              <w:rPr>
                <w:b/>
                <w:bCs/>
                <w:color w:val="000000"/>
                <w:sz w:val="20"/>
                <w:szCs w:val="20"/>
              </w:rPr>
            </w:pPr>
            <w:r w:rsidRPr="00B0669B">
              <w:rPr>
                <w:b/>
                <w:bCs/>
                <w:color w:val="000000"/>
                <w:sz w:val="20"/>
                <w:szCs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130F8" w14:textId="6E8A5CC3" w:rsidR="00536504" w:rsidRPr="00B0669B" w:rsidRDefault="00536504">
            <w:pPr>
              <w:jc w:val="center"/>
              <w:rPr>
                <w:b/>
                <w:bCs/>
                <w:color w:val="000000"/>
                <w:sz w:val="20"/>
                <w:szCs w:val="20"/>
              </w:rPr>
            </w:pPr>
            <w:r>
              <w:rPr>
                <w:b/>
                <w:bCs/>
                <w:color w:val="000000"/>
                <w:sz w:val="20"/>
                <w:szCs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1469E" w14:textId="5C9400D7" w:rsidR="00536504" w:rsidRPr="00B0669B" w:rsidRDefault="00536504">
            <w:pPr>
              <w:jc w:val="center"/>
              <w:rPr>
                <w:b/>
                <w:bCs/>
                <w:color w:val="000000"/>
                <w:sz w:val="20"/>
                <w:szCs w:val="20"/>
              </w:rPr>
            </w:pPr>
            <w:r w:rsidRPr="00B0669B">
              <w:rPr>
                <w:b/>
                <w:bCs/>
                <w:color w:val="000000"/>
                <w:sz w:val="20"/>
                <w:szCs w:val="20"/>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4230FFB6" w14:textId="52F7843A" w:rsidR="0059581D" w:rsidRDefault="0059581D" w:rsidP="0059581D">
      <w:pPr>
        <w:widowControl w:val="0"/>
        <w:spacing w:line="300" w:lineRule="exact"/>
        <w:jc w:val="center"/>
        <w:rPr>
          <w:smallCaps/>
          <w:color w:val="000000"/>
          <w:sz w:val="26"/>
          <w:szCs w:val="26"/>
          <w14:ligatures w14:val="standard"/>
        </w:rPr>
      </w:pPr>
      <w:r w:rsidRPr="00811DA3">
        <w:rPr>
          <w:smallCaps/>
          <w:color w:val="000000"/>
          <w:sz w:val="26"/>
          <w:szCs w:val="26"/>
          <w14:ligatures w14:val="standard"/>
        </w:rPr>
        <w:t>Anexo IX.</w:t>
      </w:r>
      <w:r>
        <w:rPr>
          <w:smallCaps/>
          <w:color w:val="000000"/>
          <w:sz w:val="26"/>
          <w:szCs w:val="26"/>
          <w14:ligatures w14:val="standard"/>
        </w:rPr>
        <w:t>B</w:t>
      </w:r>
    </w:p>
    <w:p w14:paraId="132D0BF9" w14:textId="77777777" w:rsidR="0059581D" w:rsidRDefault="0059581D" w:rsidP="001C47C0">
      <w:pPr>
        <w:widowControl w:val="0"/>
        <w:spacing w:line="300" w:lineRule="exact"/>
        <w:jc w:val="center"/>
        <w:rPr>
          <w:smallCaps/>
          <w:sz w:val="26"/>
          <w:szCs w:val="26"/>
          <w:u w:val="single"/>
        </w:rPr>
      </w:pPr>
    </w:p>
    <w:p w14:paraId="127125C8" w14:textId="14E79432" w:rsidR="001C47C0" w:rsidRDefault="001C47C0" w:rsidP="001C47C0">
      <w:pPr>
        <w:widowControl w:val="0"/>
        <w:spacing w:line="300" w:lineRule="exact"/>
        <w:jc w:val="center"/>
        <w:rPr>
          <w:smallCaps/>
          <w:sz w:val="26"/>
          <w:szCs w:val="26"/>
          <w:u w:val="single"/>
        </w:rPr>
      </w:pPr>
      <w:r w:rsidRPr="001F12A0">
        <w:rPr>
          <w:smallCaps/>
          <w:sz w:val="26"/>
          <w:szCs w:val="26"/>
          <w:u w:val="single"/>
        </w:rPr>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306C79" w:rsidRPr="0078675E" w14:paraId="4EFFF09F"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306C79" w:rsidRPr="0078675E" w:rsidRDefault="00306C79">
            <w:pPr>
              <w:jc w:val="center"/>
              <w:rPr>
                <w:b/>
                <w:bCs/>
                <w:color w:val="000000"/>
                <w:sz w:val="20"/>
                <w:szCs w:val="20"/>
              </w:rPr>
            </w:pPr>
            <w:r w:rsidRPr="0078675E">
              <w:rPr>
                <w:b/>
                <w:bCs/>
                <w:color w:val="000000"/>
                <w:sz w:val="20"/>
                <w:szCs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5EA99136" w:rsidR="00306C79" w:rsidRPr="0078675E" w:rsidRDefault="00306C79">
            <w:pPr>
              <w:jc w:val="center"/>
              <w:rPr>
                <w:b/>
                <w:bCs/>
                <w:color w:val="000000"/>
                <w:sz w:val="20"/>
                <w:szCs w:val="20"/>
              </w:rPr>
            </w:pPr>
            <w:r w:rsidRPr="0078675E">
              <w:rPr>
                <w:b/>
                <w:bCs/>
                <w:color w:val="000000"/>
                <w:sz w:val="20"/>
                <w:szCs w:val="20"/>
              </w:rPr>
              <w:t>Data</w:t>
            </w:r>
            <w:r w:rsidR="009813E5">
              <w:rPr>
                <w:b/>
                <w:bCs/>
                <w:color w:val="000000"/>
                <w:sz w:val="20"/>
                <w:szCs w:val="20"/>
              </w:rPr>
              <w:t>s</w:t>
            </w:r>
            <w:r w:rsidRPr="0078675E">
              <w:rPr>
                <w:b/>
                <w:bCs/>
                <w:color w:val="000000"/>
                <w:sz w:val="20"/>
                <w:szCs w:val="20"/>
              </w:rPr>
              <w:t xml:space="preserve"> de Pagamento</w:t>
            </w:r>
            <w:r w:rsidR="009813E5">
              <w:rPr>
                <w:b/>
                <w:bCs/>
                <w:color w:val="000000"/>
                <w:sz w:val="20"/>
                <w:szCs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26D731D8" w:rsidR="00306C79" w:rsidRPr="0078675E" w:rsidRDefault="00306C79">
            <w:pPr>
              <w:jc w:val="center"/>
              <w:rPr>
                <w:b/>
                <w:bCs/>
                <w:color w:val="000000"/>
                <w:sz w:val="20"/>
                <w:szCs w:val="20"/>
              </w:rPr>
            </w:pPr>
            <w:r w:rsidRPr="0078675E">
              <w:rPr>
                <w:b/>
                <w:bCs/>
                <w:color w:val="000000"/>
                <w:sz w:val="20"/>
                <w:szCs w:val="20"/>
              </w:rPr>
              <w:t>% Amortização do Valor Nominal Unitário</w:t>
            </w:r>
            <w:r w:rsidR="00927D24">
              <w:rPr>
                <w:b/>
                <w:bCs/>
                <w:color w:val="000000"/>
                <w:sz w:val="20"/>
                <w:szCs w:val="20"/>
              </w:rPr>
              <w:t xml:space="preserve"> dos CRI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8A5D" w14:textId="28A00250" w:rsidR="00306C79" w:rsidRPr="0078675E" w:rsidRDefault="00306C79">
            <w:pPr>
              <w:jc w:val="center"/>
              <w:rPr>
                <w:b/>
                <w:bCs/>
                <w:color w:val="000000"/>
                <w:sz w:val="20"/>
                <w:szCs w:val="20"/>
              </w:rPr>
            </w:pPr>
            <w:r w:rsidRPr="0078675E">
              <w:rPr>
                <w:b/>
                <w:bCs/>
                <w:color w:val="000000"/>
                <w:sz w:val="20"/>
                <w:szCs w:val="20"/>
              </w:rPr>
              <w:t>Amortização</w:t>
            </w:r>
            <w:r w:rsidR="00927D24">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9EB97" w14:textId="6B318CFE" w:rsidR="00306C79" w:rsidRPr="0078675E" w:rsidRDefault="00306C79">
            <w:pPr>
              <w:jc w:val="center"/>
              <w:rPr>
                <w:b/>
                <w:bCs/>
                <w:color w:val="000000"/>
                <w:sz w:val="20"/>
                <w:szCs w:val="20"/>
              </w:rPr>
            </w:pPr>
            <w:r w:rsidRPr="0078675E">
              <w:rPr>
                <w:b/>
                <w:bCs/>
                <w:color w:val="000000"/>
                <w:sz w:val="20"/>
                <w:szCs w:val="20"/>
              </w:rPr>
              <w:t>Pagamento de Juros</w:t>
            </w:r>
            <w:r w:rsidR="0059581D">
              <w:rPr>
                <w:b/>
                <w:bCs/>
                <w:color w:val="000000"/>
                <w:sz w:val="20"/>
                <w:szCs w:val="20"/>
              </w:rPr>
              <w:t>?</w:t>
            </w:r>
          </w:p>
        </w:tc>
      </w:tr>
      <w:tr w:rsidR="0078675E" w:rsidRPr="0078675E" w14:paraId="1754EFF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BEEBC3" w14:textId="77777777" w:rsidR="0078675E" w:rsidRPr="0078675E" w:rsidRDefault="0078675E">
            <w:pPr>
              <w:jc w:val="center"/>
              <w:rPr>
                <w:color w:val="000000"/>
                <w:sz w:val="20"/>
                <w:szCs w:val="20"/>
              </w:rPr>
            </w:pPr>
            <w:r w:rsidRPr="0078675E">
              <w:rPr>
                <w:color w:val="000000"/>
                <w:sz w:val="20"/>
                <w:szCs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7667762C" w14:textId="59C15654" w:rsidR="0078675E" w:rsidRPr="0078675E" w:rsidRDefault="0078675E">
            <w:pPr>
              <w:jc w:val="center"/>
              <w:rPr>
                <w:color w:val="000000"/>
                <w:sz w:val="20"/>
                <w:szCs w:val="20"/>
              </w:rPr>
            </w:pPr>
            <w:r w:rsidRPr="00EC508D">
              <w:rPr>
                <w:sz w:val="20"/>
                <w:szCs w:val="20"/>
              </w:rPr>
              <w:t>15/01/2021</w:t>
            </w:r>
          </w:p>
        </w:tc>
        <w:tc>
          <w:tcPr>
            <w:tcW w:w="1706" w:type="dxa"/>
            <w:tcBorders>
              <w:top w:val="nil"/>
              <w:left w:val="nil"/>
              <w:bottom w:val="single" w:sz="4" w:space="0" w:color="auto"/>
              <w:right w:val="single" w:sz="4" w:space="0" w:color="auto"/>
            </w:tcBorders>
            <w:shd w:val="clear" w:color="auto" w:fill="auto"/>
            <w:noWrap/>
            <w:vAlign w:val="center"/>
            <w:hideMark/>
          </w:tcPr>
          <w:p w14:paraId="7A2D6A1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BE12E14" w14:textId="299DA50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B4D1615" w14:textId="3D26FDBE" w:rsidR="0078675E" w:rsidRPr="0078675E" w:rsidRDefault="0078675E">
            <w:pPr>
              <w:jc w:val="center"/>
              <w:rPr>
                <w:color w:val="000000"/>
                <w:sz w:val="20"/>
                <w:szCs w:val="20"/>
              </w:rPr>
            </w:pPr>
            <w:r w:rsidRPr="0078675E">
              <w:rPr>
                <w:color w:val="000000"/>
                <w:sz w:val="20"/>
                <w:szCs w:val="20"/>
              </w:rPr>
              <w:t>SIM</w:t>
            </w:r>
          </w:p>
        </w:tc>
      </w:tr>
      <w:tr w:rsidR="0078675E" w:rsidRPr="0078675E" w14:paraId="38D7B1F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0874D8C" w14:textId="77777777" w:rsidR="0078675E" w:rsidRPr="0078675E" w:rsidRDefault="0078675E">
            <w:pPr>
              <w:jc w:val="center"/>
              <w:rPr>
                <w:color w:val="000000"/>
                <w:sz w:val="20"/>
                <w:szCs w:val="20"/>
              </w:rPr>
            </w:pPr>
            <w:r w:rsidRPr="0078675E">
              <w:rPr>
                <w:color w:val="000000"/>
                <w:sz w:val="20"/>
                <w:szCs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51B6B3C6" w14:textId="6919CC53" w:rsidR="0078675E" w:rsidRPr="0078675E" w:rsidRDefault="0078675E">
            <w:pPr>
              <w:jc w:val="center"/>
              <w:rPr>
                <w:color w:val="000000"/>
                <w:sz w:val="20"/>
                <w:szCs w:val="20"/>
              </w:rPr>
            </w:pPr>
            <w:r w:rsidRPr="00EC508D">
              <w:rPr>
                <w:sz w:val="20"/>
                <w:szCs w:val="20"/>
              </w:rPr>
              <w:t>17/02/2021</w:t>
            </w:r>
          </w:p>
        </w:tc>
        <w:tc>
          <w:tcPr>
            <w:tcW w:w="1706" w:type="dxa"/>
            <w:tcBorders>
              <w:top w:val="nil"/>
              <w:left w:val="nil"/>
              <w:bottom w:val="single" w:sz="4" w:space="0" w:color="auto"/>
              <w:right w:val="single" w:sz="4" w:space="0" w:color="auto"/>
            </w:tcBorders>
            <w:shd w:val="clear" w:color="auto" w:fill="auto"/>
            <w:noWrap/>
            <w:vAlign w:val="center"/>
            <w:hideMark/>
          </w:tcPr>
          <w:p w14:paraId="691B8A7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0D14D3A" w14:textId="49C0E07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9B173F" w14:textId="2CA5699C" w:rsidR="0078675E" w:rsidRPr="0078675E" w:rsidRDefault="0078675E">
            <w:pPr>
              <w:jc w:val="center"/>
              <w:rPr>
                <w:color w:val="000000"/>
                <w:sz w:val="20"/>
                <w:szCs w:val="20"/>
              </w:rPr>
            </w:pPr>
            <w:r w:rsidRPr="0078675E">
              <w:rPr>
                <w:color w:val="000000"/>
                <w:sz w:val="20"/>
                <w:szCs w:val="20"/>
              </w:rPr>
              <w:t>SIM</w:t>
            </w:r>
          </w:p>
        </w:tc>
      </w:tr>
      <w:tr w:rsidR="0078675E" w:rsidRPr="0078675E" w14:paraId="523D93F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22D29" w14:textId="77777777" w:rsidR="0078675E" w:rsidRPr="0078675E" w:rsidRDefault="0078675E">
            <w:pPr>
              <w:jc w:val="center"/>
              <w:rPr>
                <w:color w:val="000000"/>
                <w:sz w:val="20"/>
                <w:szCs w:val="20"/>
              </w:rPr>
            </w:pPr>
            <w:r w:rsidRPr="0078675E">
              <w:rPr>
                <w:color w:val="000000"/>
                <w:sz w:val="20"/>
                <w:szCs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2B1B6A18" w14:textId="1DC07701" w:rsidR="0078675E" w:rsidRPr="0078675E" w:rsidRDefault="0078675E">
            <w:pPr>
              <w:jc w:val="center"/>
              <w:rPr>
                <w:color w:val="000000"/>
                <w:sz w:val="20"/>
                <w:szCs w:val="20"/>
              </w:rPr>
            </w:pPr>
            <w:r w:rsidRPr="00EC508D">
              <w:rPr>
                <w:sz w:val="20"/>
                <w:szCs w:val="20"/>
              </w:rPr>
              <w:t>15/03/2021</w:t>
            </w:r>
          </w:p>
        </w:tc>
        <w:tc>
          <w:tcPr>
            <w:tcW w:w="1706" w:type="dxa"/>
            <w:tcBorders>
              <w:top w:val="nil"/>
              <w:left w:val="nil"/>
              <w:bottom w:val="single" w:sz="4" w:space="0" w:color="auto"/>
              <w:right w:val="single" w:sz="4" w:space="0" w:color="auto"/>
            </w:tcBorders>
            <w:shd w:val="clear" w:color="auto" w:fill="auto"/>
            <w:noWrap/>
            <w:vAlign w:val="center"/>
            <w:hideMark/>
          </w:tcPr>
          <w:p w14:paraId="55C1D94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43B79E" w14:textId="077087A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992B3" w14:textId="051EFFB0" w:rsidR="0078675E" w:rsidRPr="0078675E" w:rsidRDefault="0078675E">
            <w:pPr>
              <w:jc w:val="center"/>
              <w:rPr>
                <w:color w:val="000000"/>
                <w:sz w:val="20"/>
                <w:szCs w:val="20"/>
              </w:rPr>
            </w:pPr>
            <w:r w:rsidRPr="0078675E">
              <w:rPr>
                <w:color w:val="000000"/>
                <w:sz w:val="20"/>
                <w:szCs w:val="20"/>
              </w:rPr>
              <w:t>SIM</w:t>
            </w:r>
          </w:p>
        </w:tc>
      </w:tr>
      <w:tr w:rsidR="0078675E" w:rsidRPr="0078675E" w14:paraId="3187952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F61B097" w14:textId="77777777" w:rsidR="0078675E" w:rsidRPr="0078675E" w:rsidRDefault="0078675E">
            <w:pPr>
              <w:jc w:val="center"/>
              <w:rPr>
                <w:color w:val="000000"/>
                <w:sz w:val="20"/>
                <w:szCs w:val="20"/>
              </w:rPr>
            </w:pPr>
            <w:r w:rsidRPr="0078675E">
              <w:rPr>
                <w:color w:val="000000"/>
                <w:sz w:val="20"/>
                <w:szCs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01C04622" w14:textId="7BA21596" w:rsidR="0078675E" w:rsidRPr="0078675E" w:rsidRDefault="0078675E">
            <w:pPr>
              <w:jc w:val="center"/>
              <w:rPr>
                <w:color w:val="000000"/>
                <w:sz w:val="20"/>
                <w:szCs w:val="20"/>
              </w:rPr>
            </w:pPr>
            <w:r w:rsidRPr="00EC508D">
              <w:rPr>
                <w:sz w:val="20"/>
                <w:szCs w:val="20"/>
              </w:rPr>
              <w:t>15/04/2021</w:t>
            </w:r>
          </w:p>
        </w:tc>
        <w:tc>
          <w:tcPr>
            <w:tcW w:w="1706" w:type="dxa"/>
            <w:tcBorders>
              <w:top w:val="nil"/>
              <w:left w:val="nil"/>
              <w:bottom w:val="single" w:sz="4" w:space="0" w:color="auto"/>
              <w:right w:val="single" w:sz="4" w:space="0" w:color="auto"/>
            </w:tcBorders>
            <w:shd w:val="clear" w:color="auto" w:fill="auto"/>
            <w:noWrap/>
            <w:vAlign w:val="center"/>
            <w:hideMark/>
          </w:tcPr>
          <w:p w14:paraId="484F3F7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3513716" w14:textId="1A2BA38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41E1FE" w14:textId="19259EFE" w:rsidR="0078675E" w:rsidRPr="0078675E" w:rsidRDefault="0078675E">
            <w:pPr>
              <w:jc w:val="center"/>
              <w:rPr>
                <w:color w:val="000000"/>
                <w:sz w:val="20"/>
                <w:szCs w:val="20"/>
              </w:rPr>
            </w:pPr>
            <w:r w:rsidRPr="0078675E">
              <w:rPr>
                <w:color w:val="000000"/>
                <w:sz w:val="20"/>
                <w:szCs w:val="20"/>
              </w:rPr>
              <w:t>SIM</w:t>
            </w:r>
          </w:p>
        </w:tc>
      </w:tr>
      <w:tr w:rsidR="0078675E" w:rsidRPr="0078675E" w14:paraId="69823D4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70F43F" w14:textId="77777777" w:rsidR="0078675E" w:rsidRPr="0078675E" w:rsidRDefault="0078675E">
            <w:pPr>
              <w:jc w:val="center"/>
              <w:rPr>
                <w:color w:val="000000"/>
                <w:sz w:val="20"/>
                <w:szCs w:val="20"/>
              </w:rPr>
            </w:pPr>
            <w:r w:rsidRPr="0078675E">
              <w:rPr>
                <w:color w:val="000000"/>
                <w:sz w:val="20"/>
                <w:szCs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3D56E5E2" w14:textId="14230C7D" w:rsidR="0078675E" w:rsidRPr="0078675E" w:rsidRDefault="0078675E">
            <w:pPr>
              <w:jc w:val="center"/>
              <w:rPr>
                <w:color w:val="000000"/>
                <w:sz w:val="20"/>
                <w:szCs w:val="20"/>
              </w:rPr>
            </w:pPr>
            <w:r w:rsidRPr="00EC508D">
              <w:rPr>
                <w:sz w:val="20"/>
                <w:szCs w:val="20"/>
              </w:rPr>
              <w:t>17/05/2021</w:t>
            </w:r>
          </w:p>
        </w:tc>
        <w:tc>
          <w:tcPr>
            <w:tcW w:w="1706" w:type="dxa"/>
            <w:tcBorders>
              <w:top w:val="nil"/>
              <w:left w:val="nil"/>
              <w:bottom w:val="single" w:sz="4" w:space="0" w:color="auto"/>
              <w:right w:val="single" w:sz="4" w:space="0" w:color="auto"/>
            </w:tcBorders>
            <w:shd w:val="clear" w:color="auto" w:fill="auto"/>
            <w:noWrap/>
            <w:vAlign w:val="center"/>
            <w:hideMark/>
          </w:tcPr>
          <w:p w14:paraId="49BDF68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13C4401" w14:textId="172DAAE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A67FD1" w14:textId="13B0D085" w:rsidR="0078675E" w:rsidRPr="0078675E" w:rsidRDefault="0078675E">
            <w:pPr>
              <w:jc w:val="center"/>
              <w:rPr>
                <w:color w:val="000000"/>
                <w:sz w:val="20"/>
                <w:szCs w:val="20"/>
              </w:rPr>
            </w:pPr>
            <w:r w:rsidRPr="0078675E">
              <w:rPr>
                <w:color w:val="000000"/>
                <w:sz w:val="20"/>
                <w:szCs w:val="20"/>
              </w:rPr>
              <w:t>SIM</w:t>
            </w:r>
          </w:p>
        </w:tc>
      </w:tr>
      <w:tr w:rsidR="0078675E" w:rsidRPr="0078675E" w14:paraId="24FBEB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76C502" w14:textId="77777777" w:rsidR="0078675E" w:rsidRPr="0078675E" w:rsidRDefault="0078675E">
            <w:pPr>
              <w:jc w:val="center"/>
              <w:rPr>
                <w:color w:val="000000"/>
                <w:sz w:val="20"/>
                <w:szCs w:val="20"/>
              </w:rPr>
            </w:pPr>
            <w:r w:rsidRPr="0078675E">
              <w:rPr>
                <w:color w:val="000000"/>
                <w:sz w:val="20"/>
                <w:szCs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1B70B83E" w14:textId="1FA2C797" w:rsidR="0078675E" w:rsidRPr="0078675E" w:rsidRDefault="0078675E">
            <w:pPr>
              <w:jc w:val="center"/>
              <w:rPr>
                <w:color w:val="000000"/>
                <w:sz w:val="20"/>
                <w:szCs w:val="20"/>
              </w:rPr>
            </w:pPr>
            <w:r w:rsidRPr="00EC508D">
              <w:rPr>
                <w:sz w:val="20"/>
                <w:szCs w:val="20"/>
              </w:rPr>
              <w:t>15/06/2021</w:t>
            </w:r>
          </w:p>
        </w:tc>
        <w:tc>
          <w:tcPr>
            <w:tcW w:w="1706" w:type="dxa"/>
            <w:tcBorders>
              <w:top w:val="nil"/>
              <w:left w:val="nil"/>
              <w:bottom w:val="single" w:sz="4" w:space="0" w:color="auto"/>
              <w:right w:val="single" w:sz="4" w:space="0" w:color="auto"/>
            </w:tcBorders>
            <w:shd w:val="clear" w:color="auto" w:fill="auto"/>
            <w:noWrap/>
            <w:vAlign w:val="center"/>
            <w:hideMark/>
          </w:tcPr>
          <w:p w14:paraId="4E58E62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DC73867" w14:textId="4E01CAC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373BD" w14:textId="1301F957" w:rsidR="0078675E" w:rsidRPr="0078675E" w:rsidRDefault="0078675E">
            <w:pPr>
              <w:jc w:val="center"/>
              <w:rPr>
                <w:color w:val="000000"/>
                <w:sz w:val="20"/>
                <w:szCs w:val="20"/>
              </w:rPr>
            </w:pPr>
            <w:r w:rsidRPr="0078675E">
              <w:rPr>
                <w:color w:val="000000"/>
                <w:sz w:val="20"/>
                <w:szCs w:val="20"/>
              </w:rPr>
              <w:t>SIM</w:t>
            </w:r>
          </w:p>
        </w:tc>
      </w:tr>
      <w:tr w:rsidR="0078675E" w:rsidRPr="0078675E" w14:paraId="74C40CA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7D1565" w14:textId="77777777" w:rsidR="0078675E" w:rsidRPr="0078675E" w:rsidRDefault="0078675E">
            <w:pPr>
              <w:jc w:val="center"/>
              <w:rPr>
                <w:color w:val="000000"/>
                <w:sz w:val="20"/>
                <w:szCs w:val="20"/>
              </w:rPr>
            </w:pPr>
            <w:r w:rsidRPr="0078675E">
              <w:rPr>
                <w:color w:val="000000"/>
                <w:sz w:val="20"/>
                <w:szCs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2CAABC67" w14:textId="42CFBDD4" w:rsidR="0078675E" w:rsidRPr="0078675E" w:rsidRDefault="0078675E">
            <w:pPr>
              <w:jc w:val="center"/>
              <w:rPr>
                <w:color w:val="000000"/>
                <w:sz w:val="20"/>
                <w:szCs w:val="20"/>
              </w:rPr>
            </w:pPr>
            <w:r w:rsidRPr="00EC508D">
              <w:rPr>
                <w:sz w:val="20"/>
                <w:szCs w:val="20"/>
              </w:rPr>
              <w:t>15/07/2021</w:t>
            </w:r>
          </w:p>
        </w:tc>
        <w:tc>
          <w:tcPr>
            <w:tcW w:w="1706" w:type="dxa"/>
            <w:tcBorders>
              <w:top w:val="nil"/>
              <w:left w:val="nil"/>
              <w:bottom w:val="single" w:sz="4" w:space="0" w:color="auto"/>
              <w:right w:val="single" w:sz="4" w:space="0" w:color="auto"/>
            </w:tcBorders>
            <w:shd w:val="clear" w:color="auto" w:fill="auto"/>
            <w:noWrap/>
            <w:vAlign w:val="center"/>
            <w:hideMark/>
          </w:tcPr>
          <w:p w14:paraId="2D0A86D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9E72AA1" w14:textId="35CD78A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E4EF7C" w14:textId="51905A5B" w:rsidR="0078675E" w:rsidRPr="0078675E" w:rsidRDefault="0078675E">
            <w:pPr>
              <w:jc w:val="center"/>
              <w:rPr>
                <w:color w:val="000000"/>
                <w:sz w:val="20"/>
                <w:szCs w:val="20"/>
              </w:rPr>
            </w:pPr>
            <w:r w:rsidRPr="0078675E">
              <w:rPr>
                <w:color w:val="000000"/>
                <w:sz w:val="20"/>
                <w:szCs w:val="20"/>
              </w:rPr>
              <w:t>SIM</w:t>
            </w:r>
          </w:p>
        </w:tc>
      </w:tr>
      <w:tr w:rsidR="0078675E" w:rsidRPr="0078675E" w14:paraId="371C189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278EF6" w14:textId="77777777" w:rsidR="0078675E" w:rsidRPr="0078675E" w:rsidRDefault="0078675E">
            <w:pPr>
              <w:jc w:val="center"/>
              <w:rPr>
                <w:color w:val="000000"/>
                <w:sz w:val="20"/>
                <w:szCs w:val="20"/>
              </w:rPr>
            </w:pPr>
            <w:r w:rsidRPr="0078675E">
              <w:rPr>
                <w:color w:val="000000"/>
                <w:sz w:val="20"/>
                <w:szCs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28A430BC" w14:textId="36B23CEA" w:rsidR="0078675E" w:rsidRPr="0078675E" w:rsidRDefault="0078675E">
            <w:pPr>
              <w:jc w:val="center"/>
              <w:rPr>
                <w:color w:val="000000"/>
                <w:sz w:val="20"/>
                <w:szCs w:val="20"/>
              </w:rPr>
            </w:pPr>
            <w:r w:rsidRPr="00EC508D">
              <w:rPr>
                <w:sz w:val="20"/>
                <w:szCs w:val="20"/>
              </w:rPr>
              <w:t>16/08/2021</w:t>
            </w:r>
          </w:p>
        </w:tc>
        <w:tc>
          <w:tcPr>
            <w:tcW w:w="1706" w:type="dxa"/>
            <w:tcBorders>
              <w:top w:val="nil"/>
              <w:left w:val="nil"/>
              <w:bottom w:val="single" w:sz="4" w:space="0" w:color="auto"/>
              <w:right w:val="single" w:sz="4" w:space="0" w:color="auto"/>
            </w:tcBorders>
            <w:shd w:val="clear" w:color="auto" w:fill="auto"/>
            <w:noWrap/>
            <w:vAlign w:val="center"/>
            <w:hideMark/>
          </w:tcPr>
          <w:p w14:paraId="3DEE6D1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FE02E70" w14:textId="269B882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B1E08" w14:textId="77E8FA88" w:rsidR="0078675E" w:rsidRPr="0078675E" w:rsidRDefault="0078675E">
            <w:pPr>
              <w:jc w:val="center"/>
              <w:rPr>
                <w:color w:val="000000"/>
                <w:sz w:val="20"/>
                <w:szCs w:val="20"/>
              </w:rPr>
            </w:pPr>
            <w:r w:rsidRPr="0078675E">
              <w:rPr>
                <w:color w:val="000000"/>
                <w:sz w:val="20"/>
                <w:szCs w:val="20"/>
              </w:rPr>
              <w:t>SIM</w:t>
            </w:r>
          </w:p>
        </w:tc>
      </w:tr>
      <w:tr w:rsidR="0078675E" w:rsidRPr="0078675E" w14:paraId="370BEF9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E7F9C0" w14:textId="77777777" w:rsidR="0078675E" w:rsidRPr="0078675E" w:rsidRDefault="0078675E">
            <w:pPr>
              <w:jc w:val="center"/>
              <w:rPr>
                <w:color w:val="000000"/>
                <w:sz w:val="20"/>
                <w:szCs w:val="20"/>
              </w:rPr>
            </w:pPr>
            <w:r w:rsidRPr="0078675E">
              <w:rPr>
                <w:color w:val="000000"/>
                <w:sz w:val="20"/>
                <w:szCs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1D650AA0" w14:textId="6ED7C11C" w:rsidR="0078675E" w:rsidRPr="0078675E" w:rsidRDefault="0078675E">
            <w:pPr>
              <w:jc w:val="center"/>
              <w:rPr>
                <w:color w:val="000000"/>
                <w:sz w:val="20"/>
                <w:szCs w:val="20"/>
              </w:rPr>
            </w:pPr>
            <w:r w:rsidRPr="00EC508D">
              <w:rPr>
                <w:sz w:val="20"/>
                <w:szCs w:val="20"/>
              </w:rPr>
              <w:t>15/09/2021</w:t>
            </w:r>
          </w:p>
        </w:tc>
        <w:tc>
          <w:tcPr>
            <w:tcW w:w="1706" w:type="dxa"/>
            <w:tcBorders>
              <w:top w:val="nil"/>
              <w:left w:val="nil"/>
              <w:bottom w:val="single" w:sz="4" w:space="0" w:color="auto"/>
              <w:right w:val="single" w:sz="4" w:space="0" w:color="auto"/>
            </w:tcBorders>
            <w:shd w:val="clear" w:color="auto" w:fill="auto"/>
            <w:noWrap/>
            <w:vAlign w:val="center"/>
            <w:hideMark/>
          </w:tcPr>
          <w:p w14:paraId="485567B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9E0C901" w14:textId="37C1F01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792EFA" w14:textId="106F5371" w:rsidR="0078675E" w:rsidRPr="0078675E" w:rsidRDefault="0078675E">
            <w:pPr>
              <w:jc w:val="center"/>
              <w:rPr>
                <w:color w:val="000000"/>
                <w:sz w:val="20"/>
                <w:szCs w:val="20"/>
              </w:rPr>
            </w:pPr>
            <w:r w:rsidRPr="0078675E">
              <w:rPr>
                <w:color w:val="000000"/>
                <w:sz w:val="20"/>
                <w:szCs w:val="20"/>
              </w:rPr>
              <w:t>SIM</w:t>
            </w:r>
          </w:p>
        </w:tc>
      </w:tr>
      <w:tr w:rsidR="0078675E" w:rsidRPr="0078675E" w14:paraId="7D37BC4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F2FAE6" w14:textId="77777777" w:rsidR="0078675E" w:rsidRPr="0078675E" w:rsidRDefault="0078675E">
            <w:pPr>
              <w:jc w:val="center"/>
              <w:rPr>
                <w:color w:val="000000"/>
                <w:sz w:val="20"/>
                <w:szCs w:val="20"/>
              </w:rPr>
            </w:pPr>
            <w:r w:rsidRPr="0078675E">
              <w:rPr>
                <w:color w:val="000000"/>
                <w:sz w:val="20"/>
                <w:szCs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0790263F" w14:textId="661842C9" w:rsidR="0078675E" w:rsidRPr="0078675E" w:rsidRDefault="0078675E">
            <w:pPr>
              <w:jc w:val="center"/>
              <w:rPr>
                <w:color w:val="000000"/>
                <w:sz w:val="20"/>
                <w:szCs w:val="20"/>
              </w:rPr>
            </w:pPr>
            <w:r w:rsidRPr="00EC508D">
              <w:rPr>
                <w:sz w:val="20"/>
                <w:szCs w:val="20"/>
              </w:rPr>
              <w:t>15/10/2021</w:t>
            </w:r>
          </w:p>
        </w:tc>
        <w:tc>
          <w:tcPr>
            <w:tcW w:w="1706" w:type="dxa"/>
            <w:tcBorders>
              <w:top w:val="nil"/>
              <w:left w:val="nil"/>
              <w:bottom w:val="single" w:sz="4" w:space="0" w:color="auto"/>
              <w:right w:val="single" w:sz="4" w:space="0" w:color="auto"/>
            </w:tcBorders>
            <w:shd w:val="clear" w:color="auto" w:fill="auto"/>
            <w:noWrap/>
            <w:vAlign w:val="center"/>
            <w:hideMark/>
          </w:tcPr>
          <w:p w14:paraId="4017E67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E84355" w14:textId="2624929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F0A004" w14:textId="4C3171D1" w:rsidR="0078675E" w:rsidRPr="0078675E" w:rsidRDefault="0078675E">
            <w:pPr>
              <w:jc w:val="center"/>
              <w:rPr>
                <w:color w:val="000000"/>
                <w:sz w:val="20"/>
                <w:szCs w:val="20"/>
              </w:rPr>
            </w:pPr>
            <w:r w:rsidRPr="0078675E">
              <w:rPr>
                <w:color w:val="000000"/>
                <w:sz w:val="20"/>
                <w:szCs w:val="20"/>
              </w:rPr>
              <w:t>SIM</w:t>
            </w:r>
          </w:p>
        </w:tc>
      </w:tr>
      <w:tr w:rsidR="0078675E" w:rsidRPr="0078675E" w14:paraId="05035A3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3ECF53" w14:textId="77777777" w:rsidR="0078675E" w:rsidRPr="0078675E" w:rsidRDefault="0078675E">
            <w:pPr>
              <w:jc w:val="center"/>
              <w:rPr>
                <w:color w:val="000000"/>
                <w:sz w:val="20"/>
                <w:szCs w:val="20"/>
              </w:rPr>
            </w:pPr>
            <w:r w:rsidRPr="0078675E">
              <w:rPr>
                <w:color w:val="000000"/>
                <w:sz w:val="20"/>
                <w:szCs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2AA493C5" w14:textId="4BC6FD59" w:rsidR="0078675E" w:rsidRPr="0078675E" w:rsidRDefault="0078675E">
            <w:pPr>
              <w:jc w:val="center"/>
              <w:rPr>
                <w:color w:val="000000"/>
                <w:sz w:val="20"/>
                <w:szCs w:val="20"/>
              </w:rPr>
            </w:pPr>
            <w:r w:rsidRPr="00EC508D">
              <w:rPr>
                <w:sz w:val="20"/>
                <w:szCs w:val="20"/>
              </w:rPr>
              <w:t>16/11/2021</w:t>
            </w:r>
          </w:p>
        </w:tc>
        <w:tc>
          <w:tcPr>
            <w:tcW w:w="1706" w:type="dxa"/>
            <w:tcBorders>
              <w:top w:val="nil"/>
              <w:left w:val="nil"/>
              <w:bottom w:val="single" w:sz="4" w:space="0" w:color="auto"/>
              <w:right w:val="single" w:sz="4" w:space="0" w:color="auto"/>
            </w:tcBorders>
            <w:shd w:val="clear" w:color="auto" w:fill="auto"/>
            <w:noWrap/>
            <w:vAlign w:val="center"/>
            <w:hideMark/>
          </w:tcPr>
          <w:p w14:paraId="06C5C6A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CD821BF" w14:textId="6418D52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61F510" w14:textId="2CA3A405" w:rsidR="0078675E" w:rsidRPr="0078675E" w:rsidRDefault="0078675E">
            <w:pPr>
              <w:jc w:val="center"/>
              <w:rPr>
                <w:color w:val="000000"/>
                <w:sz w:val="20"/>
                <w:szCs w:val="20"/>
              </w:rPr>
            </w:pPr>
            <w:r w:rsidRPr="0078675E">
              <w:rPr>
                <w:color w:val="000000"/>
                <w:sz w:val="20"/>
                <w:szCs w:val="20"/>
              </w:rPr>
              <w:t>SIM</w:t>
            </w:r>
          </w:p>
        </w:tc>
      </w:tr>
      <w:tr w:rsidR="0078675E" w:rsidRPr="0078675E" w14:paraId="0A1F66A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84C3D" w14:textId="77777777" w:rsidR="0078675E" w:rsidRPr="0078675E" w:rsidRDefault="0078675E">
            <w:pPr>
              <w:jc w:val="center"/>
              <w:rPr>
                <w:color w:val="000000"/>
                <w:sz w:val="20"/>
                <w:szCs w:val="20"/>
              </w:rPr>
            </w:pPr>
            <w:r w:rsidRPr="0078675E">
              <w:rPr>
                <w:color w:val="000000"/>
                <w:sz w:val="20"/>
                <w:szCs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0F81A7B7" w14:textId="2BF2217D" w:rsidR="0078675E" w:rsidRPr="0078675E" w:rsidRDefault="0078675E">
            <w:pPr>
              <w:jc w:val="center"/>
              <w:rPr>
                <w:color w:val="000000"/>
                <w:sz w:val="20"/>
                <w:szCs w:val="20"/>
              </w:rPr>
            </w:pPr>
            <w:r w:rsidRPr="00EC508D">
              <w:rPr>
                <w:sz w:val="20"/>
                <w:szCs w:val="20"/>
              </w:rPr>
              <w:t>15/12/2021</w:t>
            </w:r>
          </w:p>
        </w:tc>
        <w:tc>
          <w:tcPr>
            <w:tcW w:w="1706" w:type="dxa"/>
            <w:tcBorders>
              <w:top w:val="nil"/>
              <w:left w:val="nil"/>
              <w:bottom w:val="single" w:sz="4" w:space="0" w:color="auto"/>
              <w:right w:val="single" w:sz="4" w:space="0" w:color="auto"/>
            </w:tcBorders>
            <w:shd w:val="clear" w:color="auto" w:fill="auto"/>
            <w:noWrap/>
            <w:vAlign w:val="center"/>
            <w:hideMark/>
          </w:tcPr>
          <w:p w14:paraId="7C0BCC2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24A6942" w14:textId="27B6A77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A3E89B" w14:textId="3F238FA4" w:rsidR="0078675E" w:rsidRPr="0078675E" w:rsidRDefault="0078675E">
            <w:pPr>
              <w:jc w:val="center"/>
              <w:rPr>
                <w:color w:val="000000"/>
                <w:sz w:val="20"/>
                <w:szCs w:val="20"/>
              </w:rPr>
            </w:pPr>
            <w:r w:rsidRPr="0078675E">
              <w:rPr>
                <w:color w:val="000000"/>
                <w:sz w:val="20"/>
                <w:szCs w:val="20"/>
              </w:rPr>
              <w:t>SIM</w:t>
            </w:r>
          </w:p>
        </w:tc>
      </w:tr>
      <w:tr w:rsidR="0078675E" w:rsidRPr="0078675E" w14:paraId="06FE6E3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B15D71" w14:textId="77777777" w:rsidR="0078675E" w:rsidRPr="0078675E" w:rsidRDefault="0078675E">
            <w:pPr>
              <w:jc w:val="center"/>
              <w:rPr>
                <w:color w:val="000000"/>
                <w:sz w:val="20"/>
                <w:szCs w:val="20"/>
              </w:rPr>
            </w:pPr>
            <w:r w:rsidRPr="0078675E">
              <w:rPr>
                <w:color w:val="000000"/>
                <w:sz w:val="20"/>
                <w:szCs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3C5ABD46" w14:textId="02FB904E" w:rsidR="0078675E" w:rsidRPr="0078675E" w:rsidRDefault="0078675E">
            <w:pPr>
              <w:jc w:val="center"/>
              <w:rPr>
                <w:color w:val="000000"/>
                <w:sz w:val="20"/>
                <w:szCs w:val="20"/>
              </w:rPr>
            </w:pPr>
            <w:r w:rsidRPr="00EC508D">
              <w:rPr>
                <w:sz w:val="20"/>
                <w:szCs w:val="20"/>
              </w:rPr>
              <w:t>17/01/2022</w:t>
            </w:r>
          </w:p>
        </w:tc>
        <w:tc>
          <w:tcPr>
            <w:tcW w:w="1706" w:type="dxa"/>
            <w:tcBorders>
              <w:top w:val="nil"/>
              <w:left w:val="nil"/>
              <w:bottom w:val="single" w:sz="4" w:space="0" w:color="auto"/>
              <w:right w:val="single" w:sz="4" w:space="0" w:color="auto"/>
            </w:tcBorders>
            <w:shd w:val="clear" w:color="auto" w:fill="auto"/>
            <w:noWrap/>
            <w:vAlign w:val="center"/>
            <w:hideMark/>
          </w:tcPr>
          <w:p w14:paraId="001BFEC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4DB5899" w14:textId="2542653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09AB53" w14:textId="0E52AD9F" w:rsidR="0078675E" w:rsidRPr="0078675E" w:rsidRDefault="0078675E">
            <w:pPr>
              <w:jc w:val="center"/>
              <w:rPr>
                <w:color w:val="000000"/>
                <w:sz w:val="20"/>
                <w:szCs w:val="20"/>
              </w:rPr>
            </w:pPr>
            <w:r w:rsidRPr="0078675E">
              <w:rPr>
                <w:color w:val="000000"/>
                <w:sz w:val="20"/>
                <w:szCs w:val="20"/>
              </w:rPr>
              <w:t>SIM</w:t>
            </w:r>
          </w:p>
        </w:tc>
      </w:tr>
      <w:tr w:rsidR="0078675E" w:rsidRPr="0078675E" w14:paraId="4B39827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D7EF47" w14:textId="77777777" w:rsidR="0078675E" w:rsidRPr="0078675E" w:rsidRDefault="0078675E">
            <w:pPr>
              <w:jc w:val="center"/>
              <w:rPr>
                <w:color w:val="000000"/>
                <w:sz w:val="20"/>
                <w:szCs w:val="20"/>
              </w:rPr>
            </w:pPr>
            <w:r w:rsidRPr="0078675E">
              <w:rPr>
                <w:color w:val="000000"/>
                <w:sz w:val="20"/>
                <w:szCs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1C035DD2" w14:textId="07DBB64A" w:rsidR="0078675E" w:rsidRPr="0078675E" w:rsidRDefault="0078675E">
            <w:pPr>
              <w:jc w:val="center"/>
              <w:rPr>
                <w:color w:val="000000"/>
                <w:sz w:val="20"/>
                <w:szCs w:val="20"/>
              </w:rPr>
            </w:pPr>
            <w:r w:rsidRPr="00EC508D">
              <w:rPr>
                <w:sz w:val="20"/>
                <w:szCs w:val="20"/>
              </w:rPr>
              <w:t>15/02/2022</w:t>
            </w:r>
          </w:p>
        </w:tc>
        <w:tc>
          <w:tcPr>
            <w:tcW w:w="1706" w:type="dxa"/>
            <w:tcBorders>
              <w:top w:val="nil"/>
              <w:left w:val="nil"/>
              <w:bottom w:val="single" w:sz="4" w:space="0" w:color="auto"/>
              <w:right w:val="single" w:sz="4" w:space="0" w:color="auto"/>
            </w:tcBorders>
            <w:shd w:val="clear" w:color="auto" w:fill="auto"/>
            <w:noWrap/>
            <w:vAlign w:val="center"/>
            <w:hideMark/>
          </w:tcPr>
          <w:p w14:paraId="483311C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5309BDD" w14:textId="7F315C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3D42D3" w14:textId="7F84D01B" w:rsidR="0078675E" w:rsidRPr="0078675E" w:rsidRDefault="0078675E">
            <w:pPr>
              <w:jc w:val="center"/>
              <w:rPr>
                <w:color w:val="000000"/>
                <w:sz w:val="20"/>
                <w:szCs w:val="20"/>
              </w:rPr>
            </w:pPr>
            <w:r w:rsidRPr="0078675E">
              <w:rPr>
                <w:color w:val="000000"/>
                <w:sz w:val="20"/>
                <w:szCs w:val="20"/>
              </w:rPr>
              <w:t>SIM</w:t>
            </w:r>
          </w:p>
        </w:tc>
      </w:tr>
      <w:tr w:rsidR="0078675E" w:rsidRPr="0078675E" w14:paraId="1AE8DA6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4E61E5" w14:textId="77777777" w:rsidR="0078675E" w:rsidRPr="0078675E" w:rsidRDefault="0078675E">
            <w:pPr>
              <w:jc w:val="center"/>
              <w:rPr>
                <w:color w:val="000000"/>
                <w:sz w:val="20"/>
                <w:szCs w:val="20"/>
              </w:rPr>
            </w:pPr>
            <w:r w:rsidRPr="0078675E">
              <w:rPr>
                <w:color w:val="000000"/>
                <w:sz w:val="20"/>
                <w:szCs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720E9283" w14:textId="12ECDFF9" w:rsidR="0078675E" w:rsidRPr="0078675E" w:rsidRDefault="0078675E">
            <w:pPr>
              <w:jc w:val="center"/>
              <w:rPr>
                <w:color w:val="000000"/>
                <w:sz w:val="20"/>
                <w:szCs w:val="20"/>
              </w:rPr>
            </w:pPr>
            <w:r w:rsidRPr="00EC508D">
              <w:rPr>
                <w:sz w:val="20"/>
                <w:szCs w:val="20"/>
              </w:rPr>
              <w:t>15/03/2022</w:t>
            </w:r>
          </w:p>
        </w:tc>
        <w:tc>
          <w:tcPr>
            <w:tcW w:w="1706" w:type="dxa"/>
            <w:tcBorders>
              <w:top w:val="nil"/>
              <w:left w:val="nil"/>
              <w:bottom w:val="single" w:sz="4" w:space="0" w:color="auto"/>
              <w:right w:val="single" w:sz="4" w:space="0" w:color="auto"/>
            </w:tcBorders>
            <w:shd w:val="clear" w:color="auto" w:fill="auto"/>
            <w:noWrap/>
            <w:vAlign w:val="center"/>
            <w:hideMark/>
          </w:tcPr>
          <w:p w14:paraId="3417A36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BB3839D" w14:textId="23C3CC5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9E46AFB" w14:textId="2C296925" w:rsidR="0078675E" w:rsidRPr="0078675E" w:rsidRDefault="0078675E">
            <w:pPr>
              <w:jc w:val="center"/>
              <w:rPr>
                <w:color w:val="000000"/>
                <w:sz w:val="20"/>
                <w:szCs w:val="20"/>
              </w:rPr>
            </w:pPr>
            <w:r w:rsidRPr="0078675E">
              <w:rPr>
                <w:color w:val="000000"/>
                <w:sz w:val="20"/>
                <w:szCs w:val="20"/>
              </w:rPr>
              <w:t>SIM</w:t>
            </w:r>
          </w:p>
        </w:tc>
      </w:tr>
      <w:tr w:rsidR="0078675E" w:rsidRPr="0078675E" w14:paraId="7A9E02D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0E81BE" w14:textId="77777777" w:rsidR="0078675E" w:rsidRPr="0078675E" w:rsidRDefault="0078675E">
            <w:pPr>
              <w:jc w:val="center"/>
              <w:rPr>
                <w:color w:val="000000"/>
                <w:sz w:val="20"/>
                <w:szCs w:val="20"/>
              </w:rPr>
            </w:pPr>
            <w:r w:rsidRPr="0078675E">
              <w:rPr>
                <w:color w:val="000000"/>
                <w:sz w:val="20"/>
                <w:szCs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3194534E" w14:textId="24590893" w:rsidR="0078675E" w:rsidRPr="0078675E" w:rsidRDefault="0078675E">
            <w:pPr>
              <w:jc w:val="center"/>
              <w:rPr>
                <w:color w:val="000000"/>
                <w:sz w:val="20"/>
                <w:szCs w:val="20"/>
              </w:rPr>
            </w:pPr>
            <w:r w:rsidRPr="00EC508D">
              <w:rPr>
                <w:sz w:val="20"/>
                <w:szCs w:val="20"/>
              </w:rPr>
              <w:t>18/04/2022</w:t>
            </w:r>
          </w:p>
        </w:tc>
        <w:tc>
          <w:tcPr>
            <w:tcW w:w="1706" w:type="dxa"/>
            <w:tcBorders>
              <w:top w:val="nil"/>
              <w:left w:val="nil"/>
              <w:bottom w:val="single" w:sz="4" w:space="0" w:color="auto"/>
              <w:right w:val="single" w:sz="4" w:space="0" w:color="auto"/>
            </w:tcBorders>
            <w:shd w:val="clear" w:color="auto" w:fill="auto"/>
            <w:noWrap/>
            <w:vAlign w:val="center"/>
            <w:hideMark/>
          </w:tcPr>
          <w:p w14:paraId="224CA5C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9A04BA4" w14:textId="2907603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180F0AD" w14:textId="48874CF6" w:rsidR="0078675E" w:rsidRPr="0078675E" w:rsidRDefault="0078675E">
            <w:pPr>
              <w:jc w:val="center"/>
              <w:rPr>
                <w:color w:val="000000"/>
                <w:sz w:val="20"/>
                <w:szCs w:val="20"/>
              </w:rPr>
            </w:pPr>
            <w:r w:rsidRPr="0078675E">
              <w:rPr>
                <w:color w:val="000000"/>
                <w:sz w:val="20"/>
                <w:szCs w:val="20"/>
              </w:rPr>
              <w:t>SIM</w:t>
            </w:r>
          </w:p>
        </w:tc>
      </w:tr>
      <w:tr w:rsidR="0078675E" w:rsidRPr="0078675E" w14:paraId="19061FD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DF3ABC" w14:textId="77777777" w:rsidR="0078675E" w:rsidRPr="0078675E" w:rsidRDefault="0078675E">
            <w:pPr>
              <w:jc w:val="center"/>
              <w:rPr>
                <w:color w:val="000000"/>
                <w:sz w:val="20"/>
                <w:szCs w:val="20"/>
              </w:rPr>
            </w:pPr>
            <w:r w:rsidRPr="0078675E">
              <w:rPr>
                <w:color w:val="000000"/>
                <w:sz w:val="20"/>
                <w:szCs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00DD0F4C" w14:textId="06AAB1AE" w:rsidR="0078675E" w:rsidRPr="0078675E" w:rsidRDefault="0078675E">
            <w:pPr>
              <w:jc w:val="center"/>
              <w:rPr>
                <w:color w:val="000000"/>
                <w:sz w:val="20"/>
                <w:szCs w:val="20"/>
              </w:rPr>
            </w:pPr>
            <w:r w:rsidRPr="00EC508D">
              <w:rPr>
                <w:sz w:val="20"/>
                <w:szCs w:val="20"/>
              </w:rPr>
              <w:t>16/05/2022</w:t>
            </w:r>
          </w:p>
        </w:tc>
        <w:tc>
          <w:tcPr>
            <w:tcW w:w="1706" w:type="dxa"/>
            <w:tcBorders>
              <w:top w:val="nil"/>
              <w:left w:val="nil"/>
              <w:bottom w:val="single" w:sz="4" w:space="0" w:color="auto"/>
              <w:right w:val="single" w:sz="4" w:space="0" w:color="auto"/>
            </w:tcBorders>
            <w:shd w:val="clear" w:color="auto" w:fill="auto"/>
            <w:noWrap/>
            <w:vAlign w:val="center"/>
            <w:hideMark/>
          </w:tcPr>
          <w:p w14:paraId="3BA097A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95D97B3" w14:textId="1B0246D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E68843" w14:textId="0AE39F29" w:rsidR="0078675E" w:rsidRPr="0078675E" w:rsidRDefault="0078675E">
            <w:pPr>
              <w:jc w:val="center"/>
              <w:rPr>
                <w:color w:val="000000"/>
                <w:sz w:val="20"/>
                <w:szCs w:val="20"/>
              </w:rPr>
            </w:pPr>
            <w:r w:rsidRPr="0078675E">
              <w:rPr>
                <w:color w:val="000000"/>
                <w:sz w:val="20"/>
                <w:szCs w:val="20"/>
              </w:rPr>
              <w:t>SIM</w:t>
            </w:r>
          </w:p>
        </w:tc>
      </w:tr>
      <w:tr w:rsidR="0078675E" w:rsidRPr="0078675E" w14:paraId="30EB8AFB"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FF9EF2" w14:textId="77777777" w:rsidR="0078675E" w:rsidRPr="0078675E" w:rsidRDefault="0078675E">
            <w:pPr>
              <w:jc w:val="center"/>
              <w:rPr>
                <w:color w:val="000000"/>
                <w:sz w:val="20"/>
                <w:szCs w:val="20"/>
              </w:rPr>
            </w:pPr>
            <w:r w:rsidRPr="0078675E">
              <w:rPr>
                <w:color w:val="000000"/>
                <w:sz w:val="20"/>
                <w:szCs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B8173B8" w14:textId="5D6F19DE" w:rsidR="0078675E" w:rsidRPr="0078675E" w:rsidRDefault="0078675E">
            <w:pPr>
              <w:jc w:val="center"/>
              <w:rPr>
                <w:color w:val="000000"/>
                <w:sz w:val="20"/>
                <w:szCs w:val="20"/>
              </w:rPr>
            </w:pPr>
            <w:r w:rsidRPr="00EC508D">
              <w:rPr>
                <w:sz w:val="20"/>
                <w:szCs w:val="20"/>
              </w:rPr>
              <w:t>15/06/2022</w:t>
            </w:r>
          </w:p>
        </w:tc>
        <w:tc>
          <w:tcPr>
            <w:tcW w:w="1706" w:type="dxa"/>
            <w:tcBorders>
              <w:top w:val="nil"/>
              <w:left w:val="nil"/>
              <w:bottom w:val="single" w:sz="4" w:space="0" w:color="auto"/>
              <w:right w:val="single" w:sz="4" w:space="0" w:color="auto"/>
            </w:tcBorders>
            <w:shd w:val="clear" w:color="auto" w:fill="auto"/>
            <w:noWrap/>
            <w:vAlign w:val="center"/>
            <w:hideMark/>
          </w:tcPr>
          <w:p w14:paraId="1041307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BF4B5BF" w14:textId="4164766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ECF7CF" w14:textId="04EB24F0" w:rsidR="0078675E" w:rsidRPr="0078675E" w:rsidRDefault="0078675E">
            <w:pPr>
              <w:jc w:val="center"/>
              <w:rPr>
                <w:color w:val="000000"/>
                <w:sz w:val="20"/>
                <w:szCs w:val="20"/>
              </w:rPr>
            </w:pPr>
            <w:r w:rsidRPr="0078675E">
              <w:rPr>
                <w:color w:val="000000"/>
                <w:sz w:val="20"/>
                <w:szCs w:val="20"/>
              </w:rPr>
              <w:t>SIM</w:t>
            </w:r>
          </w:p>
        </w:tc>
      </w:tr>
      <w:tr w:rsidR="0078675E" w:rsidRPr="0078675E" w14:paraId="111A601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3F7D4C" w14:textId="77777777" w:rsidR="0078675E" w:rsidRPr="0078675E" w:rsidRDefault="0078675E">
            <w:pPr>
              <w:jc w:val="center"/>
              <w:rPr>
                <w:color w:val="000000"/>
                <w:sz w:val="20"/>
                <w:szCs w:val="20"/>
              </w:rPr>
            </w:pPr>
            <w:r w:rsidRPr="0078675E">
              <w:rPr>
                <w:color w:val="000000"/>
                <w:sz w:val="20"/>
                <w:szCs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39B6BCB4" w14:textId="0A403DF2" w:rsidR="0078675E" w:rsidRPr="0078675E" w:rsidRDefault="0078675E">
            <w:pPr>
              <w:jc w:val="center"/>
              <w:rPr>
                <w:color w:val="000000"/>
                <w:sz w:val="20"/>
                <w:szCs w:val="20"/>
              </w:rPr>
            </w:pPr>
            <w:r w:rsidRPr="00EC508D">
              <w:rPr>
                <w:sz w:val="20"/>
                <w:szCs w:val="20"/>
              </w:rPr>
              <w:t>15/07/2022</w:t>
            </w:r>
          </w:p>
        </w:tc>
        <w:tc>
          <w:tcPr>
            <w:tcW w:w="1706" w:type="dxa"/>
            <w:tcBorders>
              <w:top w:val="nil"/>
              <w:left w:val="nil"/>
              <w:bottom w:val="single" w:sz="4" w:space="0" w:color="auto"/>
              <w:right w:val="single" w:sz="4" w:space="0" w:color="auto"/>
            </w:tcBorders>
            <w:shd w:val="clear" w:color="auto" w:fill="auto"/>
            <w:noWrap/>
            <w:vAlign w:val="center"/>
            <w:hideMark/>
          </w:tcPr>
          <w:p w14:paraId="3272150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15640A7" w14:textId="462029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9DFDB1" w14:textId="1C8E7CCB" w:rsidR="0078675E" w:rsidRPr="0078675E" w:rsidRDefault="0078675E">
            <w:pPr>
              <w:jc w:val="center"/>
              <w:rPr>
                <w:color w:val="000000"/>
                <w:sz w:val="20"/>
                <w:szCs w:val="20"/>
              </w:rPr>
            </w:pPr>
            <w:r w:rsidRPr="0078675E">
              <w:rPr>
                <w:color w:val="000000"/>
                <w:sz w:val="20"/>
                <w:szCs w:val="20"/>
              </w:rPr>
              <w:t>SIM</w:t>
            </w:r>
          </w:p>
        </w:tc>
      </w:tr>
      <w:tr w:rsidR="0078675E" w:rsidRPr="0078675E" w14:paraId="651C14B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E4542D" w14:textId="77777777" w:rsidR="0078675E" w:rsidRPr="0078675E" w:rsidRDefault="0078675E">
            <w:pPr>
              <w:jc w:val="center"/>
              <w:rPr>
                <w:color w:val="000000"/>
                <w:sz w:val="20"/>
                <w:szCs w:val="20"/>
              </w:rPr>
            </w:pPr>
            <w:r w:rsidRPr="0078675E">
              <w:rPr>
                <w:color w:val="000000"/>
                <w:sz w:val="20"/>
                <w:szCs w:val="20"/>
              </w:rPr>
              <w:lastRenderedPageBreak/>
              <w:t>20</w:t>
            </w:r>
          </w:p>
        </w:tc>
        <w:tc>
          <w:tcPr>
            <w:tcW w:w="1706" w:type="dxa"/>
            <w:tcBorders>
              <w:top w:val="nil"/>
              <w:left w:val="nil"/>
              <w:bottom w:val="single" w:sz="4" w:space="0" w:color="auto"/>
              <w:right w:val="single" w:sz="4" w:space="0" w:color="auto"/>
            </w:tcBorders>
            <w:shd w:val="clear" w:color="auto" w:fill="auto"/>
            <w:noWrap/>
            <w:vAlign w:val="center"/>
            <w:hideMark/>
          </w:tcPr>
          <w:p w14:paraId="417E20AF" w14:textId="5D951214" w:rsidR="0078675E" w:rsidRPr="0078675E" w:rsidRDefault="0078675E">
            <w:pPr>
              <w:jc w:val="center"/>
              <w:rPr>
                <w:color w:val="000000"/>
                <w:sz w:val="20"/>
                <w:szCs w:val="20"/>
              </w:rPr>
            </w:pPr>
            <w:r w:rsidRPr="00EC508D">
              <w:rPr>
                <w:sz w:val="20"/>
                <w:szCs w:val="20"/>
              </w:rPr>
              <w:t>15/08/2022</w:t>
            </w:r>
          </w:p>
        </w:tc>
        <w:tc>
          <w:tcPr>
            <w:tcW w:w="1706" w:type="dxa"/>
            <w:tcBorders>
              <w:top w:val="nil"/>
              <w:left w:val="nil"/>
              <w:bottom w:val="single" w:sz="4" w:space="0" w:color="auto"/>
              <w:right w:val="single" w:sz="4" w:space="0" w:color="auto"/>
            </w:tcBorders>
            <w:shd w:val="clear" w:color="auto" w:fill="auto"/>
            <w:noWrap/>
            <w:vAlign w:val="center"/>
            <w:hideMark/>
          </w:tcPr>
          <w:p w14:paraId="1EB8A75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66222C4" w14:textId="5AD223C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F8F001" w14:textId="49DD35B4" w:rsidR="0078675E" w:rsidRPr="0078675E" w:rsidRDefault="0078675E">
            <w:pPr>
              <w:jc w:val="center"/>
              <w:rPr>
                <w:color w:val="000000"/>
                <w:sz w:val="20"/>
                <w:szCs w:val="20"/>
              </w:rPr>
            </w:pPr>
            <w:r w:rsidRPr="0078675E">
              <w:rPr>
                <w:color w:val="000000"/>
                <w:sz w:val="20"/>
                <w:szCs w:val="20"/>
              </w:rPr>
              <w:t>SIM</w:t>
            </w:r>
          </w:p>
        </w:tc>
      </w:tr>
      <w:tr w:rsidR="0078675E" w:rsidRPr="0078675E" w14:paraId="5A56666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531C07" w14:textId="77777777" w:rsidR="0078675E" w:rsidRPr="0078675E" w:rsidRDefault="0078675E">
            <w:pPr>
              <w:jc w:val="center"/>
              <w:rPr>
                <w:color w:val="000000"/>
                <w:sz w:val="20"/>
                <w:szCs w:val="20"/>
              </w:rPr>
            </w:pPr>
            <w:r w:rsidRPr="0078675E">
              <w:rPr>
                <w:color w:val="000000"/>
                <w:sz w:val="20"/>
                <w:szCs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6C66FBD4" w14:textId="3AE366B4" w:rsidR="0078675E" w:rsidRPr="0078675E" w:rsidRDefault="0078675E">
            <w:pPr>
              <w:jc w:val="center"/>
              <w:rPr>
                <w:color w:val="000000"/>
                <w:sz w:val="20"/>
                <w:szCs w:val="20"/>
              </w:rPr>
            </w:pPr>
            <w:r w:rsidRPr="00EC508D">
              <w:rPr>
                <w:sz w:val="20"/>
                <w:szCs w:val="20"/>
              </w:rPr>
              <w:t>15/09/2022</w:t>
            </w:r>
          </w:p>
        </w:tc>
        <w:tc>
          <w:tcPr>
            <w:tcW w:w="1706" w:type="dxa"/>
            <w:tcBorders>
              <w:top w:val="nil"/>
              <w:left w:val="nil"/>
              <w:bottom w:val="single" w:sz="4" w:space="0" w:color="auto"/>
              <w:right w:val="single" w:sz="4" w:space="0" w:color="auto"/>
            </w:tcBorders>
            <w:shd w:val="clear" w:color="auto" w:fill="auto"/>
            <w:noWrap/>
            <w:vAlign w:val="center"/>
            <w:hideMark/>
          </w:tcPr>
          <w:p w14:paraId="45D7D23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F4DC574" w14:textId="4AB3019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3A7E059" w14:textId="465B8017" w:rsidR="0078675E" w:rsidRPr="0078675E" w:rsidRDefault="0078675E">
            <w:pPr>
              <w:jc w:val="center"/>
              <w:rPr>
                <w:color w:val="000000"/>
                <w:sz w:val="20"/>
                <w:szCs w:val="20"/>
              </w:rPr>
            </w:pPr>
            <w:r w:rsidRPr="0078675E">
              <w:rPr>
                <w:color w:val="000000"/>
                <w:sz w:val="20"/>
                <w:szCs w:val="20"/>
              </w:rPr>
              <w:t>SIM</w:t>
            </w:r>
          </w:p>
        </w:tc>
      </w:tr>
      <w:tr w:rsidR="0078675E" w:rsidRPr="0078675E" w14:paraId="34C82B0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A4A1B1" w14:textId="77777777" w:rsidR="0078675E" w:rsidRPr="0078675E" w:rsidRDefault="0078675E">
            <w:pPr>
              <w:jc w:val="center"/>
              <w:rPr>
                <w:color w:val="000000"/>
                <w:sz w:val="20"/>
                <w:szCs w:val="20"/>
              </w:rPr>
            </w:pPr>
            <w:r w:rsidRPr="0078675E">
              <w:rPr>
                <w:color w:val="000000"/>
                <w:sz w:val="20"/>
                <w:szCs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29DBD653" w14:textId="40E7CE46" w:rsidR="0078675E" w:rsidRPr="0078675E" w:rsidRDefault="0078675E">
            <w:pPr>
              <w:jc w:val="center"/>
              <w:rPr>
                <w:color w:val="000000"/>
                <w:sz w:val="20"/>
                <w:szCs w:val="20"/>
              </w:rPr>
            </w:pPr>
            <w:r w:rsidRPr="00EC508D">
              <w:rPr>
                <w:sz w:val="20"/>
                <w:szCs w:val="20"/>
              </w:rPr>
              <w:t>17/10/2022</w:t>
            </w:r>
          </w:p>
        </w:tc>
        <w:tc>
          <w:tcPr>
            <w:tcW w:w="1706" w:type="dxa"/>
            <w:tcBorders>
              <w:top w:val="nil"/>
              <w:left w:val="nil"/>
              <w:bottom w:val="single" w:sz="4" w:space="0" w:color="auto"/>
              <w:right w:val="single" w:sz="4" w:space="0" w:color="auto"/>
            </w:tcBorders>
            <w:shd w:val="clear" w:color="auto" w:fill="auto"/>
            <w:noWrap/>
            <w:vAlign w:val="center"/>
            <w:hideMark/>
          </w:tcPr>
          <w:p w14:paraId="71B9EB8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6B46A50" w14:textId="5050496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48D1E18" w14:textId="569B1654" w:rsidR="0078675E" w:rsidRPr="0078675E" w:rsidRDefault="0078675E">
            <w:pPr>
              <w:jc w:val="center"/>
              <w:rPr>
                <w:color w:val="000000"/>
                <w:sz w:val="20"/>
                <w:szCs w:val="20"/>
              </w:rPr>
            </w:pPr>
            <w:r w:rsidRPr="0078675E">
              <w:rPr>
                <w:color w:val="000000"/>
                <w:sz w:val="20"/>
                <w:szCs w:val="20"/>
              </w:rPr>
              <w:t>SIM</w:t>
            </w:r>
          </w:p>
        </w:tc>
      </w:tr>
      <w:tr w:rsidR="0078675E" w:rsidRPr="0078675E" w14:paraId="577878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26863F" w14:textId="77777777" w:rsidR="0078675E" w:rsidRPr="0078675E" w:rsidRDefault="0078675E">
            <w:pPr>
              <w:jc w:val="center"/>
              <w:rPr>
                <w:color w:val="000000"/>
                <w:sz w:val="20"/>
                <w:szCs w:val="20"/>
              </w:rPr>
            </w:pPr>
            <w:r w:rsidRPr="0078675E">
              <w:rPr>
                <w:color w:val="000000"/>
                <w:sz w:val="20"/>
                <w:szCs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26F92AA1" w14:textId="17E126D4" w:rsidR="0078675E" w:rsidRPr="0078675E" w:rsidRDefault="0078675E">
            <w:pPr>
              <w:jc w:val="center"/>
              <w:rPr>
                <w:color w:val="000000"/>
                <w:sz w:val="20"/>
                <w:szCs w:val="20"/>
              </w:rPr>
            </w:pPr>
            <w:r w:rsidRPr="00EC508D">
              <w:rPr>
                <w:sz w:val="20"/>
                <w:szCs w:val="20"/>
              </w:rPr>
              <w:t>16/11/2022</w:t>
            </w:r>
          </w:p>
        </w:tc>
        <w:tc>
          <w:tcPr>
            <w:tcW w:w="1706" w:type="dxa"/>
            <w:tcBorders>
              <w:top w:val="nil"/>
              <w:left w:val="nil"/>
              <w:bottom w:val="single" w:sz="4" w:space="0" w:color="auto"/>
              <w:right w:val="single" w:sz="4" w:space="0" w:color="auto"/>
            </w:tcBorders>
            <w:shd w:val="clear" w:color="auto" w:fill="auto"/>
            <w:noWrap/>
            <w:vAlign w:val="center"/>
            <w:hideMark/>
          </w:tcPr>
          <w:p w14:paraId="3FE5333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CFB9610" w14:textId="331CEEE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E983F7" w14:textId="44D2906E" w:rsidR="0078675E" w:rsidRPr="0078675E" w:rsidRDefault="0078675E">
            <w:pPr>
              <w:jc w:val="center"/>
              <w:rPr>
                <w:color w:val="000000"/>
                <w:sz w:val="20"/>
                <w:szCs w:val="20"/>
              </w:rPr>
            </w:pPr>
            <w:r w:rsidRPr="0078675E">
              <w:rPr>
                <w:color w:val="000000"/>
                <w:sz w:val="20"/>
                <w:szCs w:val="20"/>
              </w:rPr>
              <w:t>SIM</w:t>
            </w:r>
          </w:p>
        </w:tc>
      </w:tr>
      <w:tr w:rsidR="0078675E" w:rsidRPr="0078675E" w14:paraId="2DE3A3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3A6D081" w14:textId="77777777" w:rsidR="0078675E" w:rsidRPr="0078675E" w:rsidRDefault="0078675E">
            <w:pPr>
              <w:jc w:val="center"/>
              <w:rPr>
                <w:color w:val="000000"/>
                <w:sz w:val="20"/>
                <w:szCs w:val="20"/>
              </w:rPr>
            </w:pPr>
            <w:r w:rsidRPr="0078675E">
              <w:rPr>
                <w:color w:val="000000"/>
                <w:sz w:val="20"/>
                <w:szCs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7199B841" w14:textId="339B4CDD" w:rsidR="0078675E" w:rsidRPr="0078675E" w:rsidRDefault="0078675E">
            <w:pPr>
              <w:jc w:val="center"/>
              <w:rPr>
                <w:color w:val="000000"/>
                <w:sz w:val="20"/>
                <w:szCs w:val="20"/>
              </w:rPr>
            </w:pPr>
            <w:r w:rsidRPr="00EC508D">
              <w:rPr>
                <w:sz w:val="20"/>
                <w:szCs w:val="20"/>
              </w:rPr>
              <w:t>15/12/2022</w:t>
            </w:r>
          </w:p>
        </w:tc>
        <w:tc>
          <w:tcPr>
            <w:tcW w:w="1706" w:type="dxa"/>
            <w:tcBorders>
              <w:top w:val="nil"/>
              <w:left w:val="nil"/>
              <w:bottom w:val="single" w:sz="4" w:space="0" w:color="auto"/>
              <w:right w:val="single" w:sz="4" w:space="0" w:color="auto"/>
            </w:tcBorders>
            <w:shd w:val="clear" w:color="auto" w:fill="auto"/>
            <w:noWrap/>
            <w:vAlign w:val="center"/>
            <w:hideMark/>
          </w:tcPr>
          <w:p w14:paraId="313E9C3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AB7A93" w14:textId="7806D34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FA999B" w14:textId="4FFCD606" w:rsidR="0078675E" w:rsidRPr="0078675E" w:rsidRDefault="0078675E">
            <w:pPr>
              <w:jc w:val="center"/>
              <w:rPr>
                <w:color w:val="000000"/>
                <w:sz w:val="20"/>
                <w:szCs w:val="20"/>
              </w:rPr>
            </w:pPr>
            <w:r w:rsidRPr="0078675E">
              <w:rPr>
                <w:color w:val="000000"/>
                <w:sz w:val="20"/>
                <w:szCs w:val="20"/>
              </w:rPr>
              <w:t>SIM</w:t>
            </w:r>
          </w:p>
        </w:tc>
      </w:tr>
      <w:tr w:rsidR="0078675E" w:rsidRPr="0078675E" w14:paraId="020540E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0B11EC" w14:textId="77777777" w:rsidR="0078675E" w:rsidRPr="0078675E" w:rsidRDefault="0078675E">
            <w:pPr>
              <w:jc w:val="center"/>
              <w:rPr>
                <w:color w:val="000000"/>
                <w:sz w:val="20"/>
                <w:szCs w:val="20"/>
              </w:rPr>
            </w:pPr>
            <w:r w:rsidRPr="0078675E">
              <w:rPr>
                <w:color w:val="000000"/>
                <w:sz w:val="20"/>
                <w:szCs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70BB37B0" w14:textId="67E07673" w:rsidR="0078675E" w:rsidRPr="0078675E" w:rsidRDefault="0078675E">
            <w:pPr>
              <w:jc w:val="center"/>
              <w:rPr>
                <w:color w:val="000000"/>
                <w:sz w:val="20"/>
                <w:szCs w:val="20"/>
              </w:rPr>
            </w:pPr>
            <w:r w:rsidRPr="00EC508D">
              <w:rPr>
                <w:sz w:val="20"/>
                <w:szCs w:val="20"/>
              </w:rPr>
              <w:t>16/01/2023</w:t>
            </w:r>
          </w:p>
        </w:tc>
        <w:tc>
          <w:tcPr>
            <w:tcW w:w="1706" w:type="dxa"/>
            <w:tcBorders>
              <w:top w:val="nil"/>
              <w:left w:val="nil"/>
              <w:bottom w:val="single" w:sz="4" w:space="0" w:color="auto"/>
              <w:right w:val="single" w:sz="4" w:space="0" w:color="auto"/>
            </w:tcBorders>
            <w:shd w:val="clear" w:color="auto" w:fill="auto"/>
            <w:noWrap/>
            <w:vAlign w:val="center"/>
            <w:hideMark/>
          </w:tcPr>
          <w:p w14:paraId="59545A8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74380CF" w14:textId="38E3910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42246DD" w14:textId="4B63305F" w:rsidR="0078675E" w:rsidRPr="0078675E" w:rsidRDefault="0078675E">
            <w:pPr>
              <w:jc w:val="center"/>
              <w:rPr>
                <w:color w:val="000000"/>
                <w:sz w:val="20"/>
                <w:szCs w:val="20"/>
              </w:rPr>
            </w:pPr>
            <w:r w:rsidRPr="0078675E">
              <w:rPr>
                <w:color w:val="000000"/>
                <w:sz w:val="20"/>
                <w:szCs w:val="20"/>
              </w:rPr>
              <w:t>SIM</w:t>
            </w:r>
          </w:p>
        </w:tc>
      </w:tr>
      <w:tr w:rsidR="0078675E" w:rsidRPr="0078675E" w14:paraId="6D04188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970B93" w14:textId="77777777" w:rsidR="0078675E" w:rsidRPr="0078675E" w:rsidRDefault="0078675E">
            <w:pPr>
              <w:jc w:val="center"/>
              <w:rPr>
                <w:color w:val="000000"/>
                <w:sz w:val="20"/>
                <w:szCs w:val="20"/>
              </w:rPr>
            </w:pPr>
            <w:r w:rsidRPr="0078675E">
              <w:rPr>
                <w:color w:val="000000"/>
                <w:sz w:val="20"/>
                <w:szCs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23A3C858" w14:textId="292D1483" w:rsidR="0078675E" w:rsidRPr="0078675E" w:rsidRDefault="0078675E">
            <w:pPr>
              <w:jc w:val="center"/>
              <w:rPr>
                <w:color w:val="000000"/>
                <w:sz w:val="20"/>
                <w:szCs w:val="20"/>
              </w:rPr>
            </w:pPr>
            <w:r w:rsidRPr="00EC508D">
              <w:rPr>
                <w:sz w:val="20"/>
                <w:szCs w:val="20"/>
              </w:rPr>
              <w:t>15/02/2023</w:t>
            </w:r>
          </w:p>
        </w:tc>
        <w:tc>
          <w:tcPr>
            <w:tcW w:w="1706" w:type="dxa"/>
            <w:tcBorders>
              <w:top w:val="nil"/>
              <w:left w:val="nil"/>
              <w:bottom w:val="single" w:sz="4" w:space="0" w:color="auto"/>
              <w:right w:val="single" w:sz="4" w:space="0" w:color="auto"/>
            </w:tcBorders>
            <w:shd w:val="clear" w:color="auto" w:fill="auto"/>
            <w:noWrap/>
            <w:vAlign w:val="center"/>
            <w:hideMark/>
          </w:tcPr>
          <w:p w14:paraId="5D499C7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744F2DE" w14:textId="0D3F6B6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03E8BA" w14:textId="2B93FC5B" w:rsidR="0078675E" w:rsidRPr="0078675E" w:rsidRDefault="0078675E">
            <w:pPr>
              <w:jc w:val="center"/>
              <w:rPr>
                <w:color w:val="000000"/>
                <w:sz w:val="20"/>
                <w:szCs w:val="20"/>
              </w:rPr>
            </w:pPr>
            <w:r w:rsidRPr="0078675E">
              <w:rPr>
                <w:color w:val="000000"/>
                <w:sz w:val="20"/>
                <w:szCs w:val="20"/>
              </w:rPr>
              <w:t>SIM</w:t>
            </w:r>
          </w:p>
        </w:tc>
      </w:tr>
      <w:tr w:rsidR="0078675E" w:rsidRPr="0078675E" w14:paraId="403371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2F22DB" w14:textId="77777777" w:rsidR="0078675E" w:rsidRPr="0078675E" w:rsidRDefault="0078675E">
            <w:pPr>
              <w:jc w:val="center"/>
              <w:rPr>
                <w:color w:val="000000"/>
                <w:sz w:val="20"/>
                <w:szCs w:val="20"/>
              </w:rPr>
            </w:pPr>
            <w:r w:rsidRPr="0078675E">
              <w:rPr>
                <w:color w:val="000000"/>
                <w:sz w:val="20"/>
                <w:szCs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858FD9C" w14:textId="4178AD4C" w:rsidR="0078675E" w:rsidRPr="0078675E" w:rsidRDefault="0078675E">
            <w:pPr>
              <w:jc w:val="center"/>
              <w:rPr>
                <w:color w:val="000000"/>
                <w:sz w:val="20"/>
                <w:szCs w:val="20"/>
              </w:rPr>
            </w:pPr>
            <w:r w:rsidRPr="00EC508D">
              <w:rPr>
                <w:sz w:val="20"/>
                <w:szCs w:val="20"/>
              </w:rPr>
              <w:t>15/03/2023</w:t>
            </w:r>
          </w:p>
        </w:tc>
        <w:tc>
          <w:tcPr>
            <w:tcW w:w="1706" w:type="dxa"/>
            <w:tcBorders>
              <w:top w:val="nil"/>
              <w:left w:val="nil"/>
              <w:bottom w:val="single" w:sz="4" w:space="0" w:color="auto"/>
              <w:right w:val="single" w:sz="4" w:space="0" w:color="auto"/>
            </w:tcBorders>
            <w:shd w:val="clear" w:color="auto" w:fill="auto"/>
            <w:noWrap/>
            <w:vAlign w:val="center"/>
            <w:hideMark/>
          </w:tcPr>
          <w:p w14:paraId="2905F92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94DC5FD" w14:textId="5506ED5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351354" w14:textId="1D67FC7B" w:rsidR="0078675E" w:rsidRPr="0078675E" w:rsidRDefault="0078675E">
            <w:pPr>
              <w:jc w:val="center"/>
              <w:rPr>
                <w:color w:val="000000"/>
                <w:sz w:val="20"/>
                <w:szCs w:val="20"/>
              </w:rPr>
            </w:pPr>
            <w:r w:rsidRPr="0078675E">
              <w:rPr>
                <w:color w:val="000000"/>
                <w:sz w:val="20"/>
                <w:szCs w:val="20"/>
              </w:rPr>
              <w:t>SIM</w:t>
            </w:r>
          </w:p>
        </w:tc>
      </w:tr>
      <w:tr w:rsidR="0078675E" w:rsidRPr="0078675E" w14:paraId="2F50BE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964299" w14:textId="77777777" w:rsidR="0078675E" w:rsidRPr="0078675E" w:rsidRDefault="0078675E">
            <w:pPr>
              <w:jc w:val="center"/>
              <w:rPr>
                <w:color w:val="000000"/>
                <w:sz w:val="20"/>
                <w:szCs w:val="20"/>
              </w:rPr>
            </w:pPr>
            <w:r w:rsidRPr="0078675E">
              <w:rPr>
                <w:color w:val="000000"/>
                <w:sz w:val="20"/>
                <w:szCs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6F85AE29" w14:textId="4D9D0FEE" w:rsidR="0078675E" w:rsidRPr="0078675E" w:rsidRDefault="0078675E">
            <w:pPr>
              <w:jc w:val="center"/>
              <w:rPr>
                <w:color w:val="000000"/>
                <w:sz w:val="20"/>
                <w:szCs w:val="20"/>
              </w:rPr>
            </w:pPr>
            <w:r w:rsidRPr="00EC508D">
              <w:rPr>
                <w:sz w:val="20"/>
                <w:szCs w:val="20"/>
              </w:rPr>
              <w:t>17/04/2023</w:t>
            </w:r>
          </w:p>
        </w:tc>
        <w:tc>
          <w:tcPr>
            <w:tcW w:w="1706" w:type="dxa"/>
            <w:tcBorders>
              <w:top w:val="nil"/>
              <w:left w:val="nil"/>
              <w:bottom w:val="single" w:sz="4" w:space="0" w:color="auto"/>
              <w:right w:val="single" w:sz="4" w:space="0" w:color="auto"/>
            </w:tcBorders>
            <w:shd w:val="clear" w:color="auto" w:fill="auto"/>
            <w:noWrap/>
            <w:vAlign w:val="center"/>
            <w:hideMark/>
          </w:tcPr>
          <w:p w14:paraId="76775F2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7406462" w14:textId="05CBBD3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9D8D8" w14:textId="35584AF5" w:rsidR="0078675E" w:rsidRPr="0078675E" w:rsidRDefault="0078675E">
            <w:pPr>
              <w:jc w:val="center"/>
              <w:rPr>
                <w:color w:val="000000"/>
                <w:sz w:val="20"/>
                <w:szCs w:val="20"/>
              </w:rPr>
            </w:pPr>
            <w:r w:rsidRPr="0078675E">
              <w:rPr>
                <w:color w:val="000000"/>
                <w:sz w:val="20"/>
                <w:szCs w:val="20"/>
              </w:rPr>
              <w:t>SIM</w:t>
            </w:r>
          </w:p>
        </w:tc>
      </w:tr>
      <w:tr w:rsidR="0078675E" w:rsidRPr="0078675E" w14:paraId="0D269A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AABFCD" w14:textId="77777777" w:rsidR="0078675E" w:rsidRPr="0078675E" w:rsidRDefault="0078675E">
            <w:pPr>
              <w:jc w:val="center"/>
              <w:rPr>
                <w:color w:val="000000"/>
                <w:sz w:val="20"/>
                <w:szCs w:val="20"/>
              </w:rPr>
            </w:pPr>
            <w:r w:rsidRPr="0078675E">
              <w:rPr>
                <w:color w:val="000000"/>
                <w:sz w:val="20"/>
                <w:szCs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7C8CE520" w14:textId="1D78F6B4" w:rsidR="0078675E" w:rsidRPr="0078675E" w:rsidRDefault="0078675E">
            <w:pPr>
              <w:jc w:val="center"/>
              <w:rPr>
                <w:color w:val="000000"/>
                <w:sz w:val="20"/>
                <w:szCs w:val="20"/>
              </w:rPr>
            </w:pPr>
            <w:r w:rsidRPr="00EC508D">
              <w:rPr>
                <w:sz w:val="20"/>
                <w:szCs w:val="20"/>
              </w:rPr>
              <w:t>15/05/2023</w:t>
            </w:r>
          </w:p>
        </w:tc>
        <w:tc>
          <w:tcPr>
            <w:tcW w:w="1706" w:type="dxa"/>
            <w:tcBorders>
              <w:top w:val="nil"/>
              <w:left w:val="nil"/>
              <w:bottom w:val="single" w:sz="4" w:space="0" w:color="auto"/>
              <w:right w:val="single" w:sz="4" w:space="0" w:color="auto"/>
            </w:tcBorders>
            <w:shd w:val="clear" w:color="auto" w:fill="auto"/>
            <w:noWrap/>
            <w:vAlign w:val="center"/>
            <w:hideMark/>
          </w:tcPr>
          <w:p w14:paraId="443EEBA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E49AE7" w14:textId="7426603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E3E074" w14:textId="6FA7C2AF" w:rsidR="0078675E" w:rsidRPr="0078675E" w:rsidRDefault="0078675E">
            <w:pPr>
              <w:jc w:val="center"/>
              <w:rPr>
                <w:color w:val="000000"/>
                <w:sz w:val="20"/>
                <w:szCs w:val="20"/>
              </w:rPr>
            </w:pPr>
            <w:r w:rsidRPr="0078675E">
              <w:rPr>
                <w:color w:val="000000"/>
                <w:sz w:val="20"/>
                <w:szCs w:val="20"/>
              </w:rPr>
              <w:t>SIM</w:t>
            </w:r>
          </w:p>
        </w:tc>
      </w:tr>
      <w:tr w:rsidR="0078675E" w:rsidRPr="0078675E" w14:paraId="124427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F2E117" w14:textId="77777777" w:rsidR="0078675E" w:rsidRPr="0078675E" w:rsidRDefault="0078675E">
            <w:pPr>
              <w:jc w:val="center"/>
              <w:rPr>
                <w:color w:val="000000"/>
                <w:sz w:val="20"/>
                <w:szCs w:val="20"/>
              </w:rPr>
            </w:pPr>
            <w:r w:rsidRPr="0078675E">
              <w:rPr>
                <w:color w:val="000000"/>
                <w:sz w:val="20"/>
                <w:szCs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2CB1FCAF" w14:textId="449D17AE" w:rsidR="0078675E" w:rsidRPr="0078675E" w:rsidRDefault="0078675E">
            <w:pPr>
              <w:jc w:val="center"/>
              <w:rPr>
                <w:color w:val="000000"/>
                <w:sz w:val="20"/>
                <w:szCs w:val="20"/>
              </w:rPr>
            </w:pPr>
            <w:r w:rsidRPr="00EC508D">
              <w:rPr>
                <w:sz w:val="20"/>
                <w:szCs w:val="20"/>
              </w:rPr>
              <w:t>15/06/2023</w:t>
            </w:r>
          </w:p>
        </w:tc>
        <w:tc>
          <w:tcPr>
            <w:tcW w:w="1706" w:type="dxa"/>
            <w:tcBorders>
              <w:top w:val="nil"/>
              <w:left w:val="nil"/>
              <w:bottom w:val="single" w:sz="4" w:space="0" w:color="auto"/>
              <w:right w:val="single" w:sz="4" w:space="0" w:color="auto"/>
            </w:tcBorders>
            <w:shd w:val="clear" w:color="auto" w:fill="auto"/>
            <w:noWrap/>
            <w:vAlign w:val="center"/>
            <w:hideMark/>
          </w:tcPr>
          <w:p w14:paraId="43378A6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F7526DC" w14:textId="7F46D0A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C69B64" w14:textId="046B9D10" w:rsidR="0078675E" w:rsidRPr="0078675E" w:rsidRDefault="0078675E">
            <w:pPr>
              <w:jc w:val="center"/>
              <w:rPr>
                <w:color w:val="000000"/>
                <w:sz w:val="20"/>
                <w:szCs w:val="20"/>
              </w:rPr>
            </w:pPr>
            <w:r w:rsidRPr="0078675E">
              <w:rPr>
                <w:color w:val="000000"/>
                <w:sz w:val="20"/>
                <w:szCs w:val="20"/>
              </w:rPr>
              <w:t>SIM</w:t>
            </w:r>
          </w:p>
        </w:tc>
      </w:tr>
      <w:tr w:rsidR="0078675E" w:rsidRPr="0078675E" w14:paraId="1D8CD4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B46FE5" w14:textId="77777777" w:rsidR="0078675E" w:rsidRPr="0078675E" w:rsidRDefault="0078675E">
            <w:pPr>
              <w:jc w:val="center"/>
              <w:rPr>
                <w:color w:val="000000"/>
                <w:sz w:val="20"/>
                <w:szCs w:val="20"/>
              </w:rPr>
            </w:pPr>
            <w:r w:rsidRPr="0078675E">
              <w:rPr>
                <w:color w:val="000000"/>
                <w:sz w:val="20"/>
                <w:szCs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34358AEB" w14:textId="59A24234" w:rsidR="0078675E" w:rsidRPr="0078675E" w:rsidRDefault="0078675E">
            <w:pPr>
              <w:jc w:val="center"/>
              <w:rPr>
                <w:color w:val="000000"/>
                <w:sz w:val="20"/>
                <w:szCs w:val="20"/>
              </w:rPr>
            </w:pPr>
            <w:r w:rsidRPr="00EC508D">
              <w:rPr>
                <w:sz w:val="20"/>
                <w:szCs w:val="20"/>
              </w:rPr>
              <w:t>17/07/2023</w:t>
            </w:r>
          </w:p>
        </w:tc>
        <w:tc>
          <w:tcPr>
            <w:tcW w:w="1706" w:type="dxa"/>
            <w:tcBorders>
              <w:top w:val="nil"/>
              <w:left w:val="nil"/>
              <w:bottom w:val="single" w:sz="4" w:space="0" w:color="auto"/>
              <w:right w:val="single" w:sz="4" w:space="0" w:color="auto"/>
            </w:tcBorders>
            <w:shd w:val="clear" w:color="auto" w:fill="auto"/>
            <w:noWrap/>
            <w:vAlign w:val="center"/>
            <w:hideMark/>
          </w:tcPr>
          <w:p w14:paraId="051F345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54649E" w14:textId="5ABFCEC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278E5A" w14:textId="4A6DD36A" w:rsidR="0078675E" w:rsidRPr="0078675E" w:rsidRDefault="0078675E">
            <w:pPr>
              <w:jc w:val="center"/>
              <w:rPr>
                <w:color w:val="000000"/>
                <w:sz w:val="20"/>
                <w:szCs w:val="20"/>
              </w:rPr>
            </w:pPr>
            <w:r w:rsidRPr="0078675E">
              <w:rPr>
                <w:color w:val="000000"/>
                <w:sz w:val="20"/>
                <w:szCs w:val="20"/>
              </w:rPr>
              <w:t>SIM</w:t>
            </w:r>
          </w:p>
        </w:tc>
      </w:tr>
      <w:tr w:rsidR="0078675E" w:rsidRPr="0078675E" w14:paraId="0D382C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C61EB2" w14:textId="77777777" w:rsidR="0078675E" w:rsidRPr="0078675E" w:rsidRDefault="0078675E">
            <w:pPr>
              <w:jc w:val="center"/>
              <w:rPr>
                <w:color w:val="000000"/>
                <w:sz w:val="20"/>
                <w:szCs w:val="20"/>
              </w:rPr>
            </w:pPr>
            <w:r w:rsidRPr="0078675E">
              <w:rPr>
                <w:color w:val="000000"/>
                <w:sz w:val="20"/>
                <w:szCs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51947651" w14:textId="40D2B67B" w:rsidR="0078675E" w:rsidRPr="0078675E" w:rsidRDefault="0078675E">
            <w:pPr>
              <w:jc w:val="center"/>
              <w:rPr>
                <w:color w:val="000000"/>
                <w:sz w:val="20"/>
                <w:szCs w:val="20"/>
              </w:rPr>
            </w:pPr>
            <w:r w:rsidRPr="00EC508D">
              <w:rPr>
                <w:sz w:val="20"/>
                <w:szCs w:val="20"/>
              </w:rPr>
              <w:t>15/08/2023</w:t>
            </w:r>
          </w:p>
        </w:tc>
        <w:tc>
          <w:tcPr>
            <w:tcW w:w="1706" w:type="dxa"/>
            <w:tcBorders>
              <w:top w:val="nil"/>
              <w:left w:val="nil"/>
              <w:bottom w:val="single" w:sz="4" w:space="0" w:color="auto"/>
              <w:right w:val="single" w:sz="4" w:space="0" w:color="auto"/>
            </w:tcBorders>
            <w:shd w:val="clear" w:color="auto" w:fill="auto"/>
            <w:noWrap/>
            <w:vAlign w:val="center"/>
            <w:hideMark/>
          </w:tcPr>
          <w:p w14:paraId="478BF19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9C6F086" w14:textId="0B6C1A4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C02AD6" w14:textId="45DFE7A8" w:rsidR="0078675E" w:rsidRPr="0078675E" w:rsidRDefault="0078675E">
            <w:pPr>
              <w:jc w:val="center"/>
              <w:rPr>
                <w:color w:val="000000"/>
                <w:sz w:val="20"/>
                <w:szCs w:val="20"/>
              </w:rPr>
            </w:pPr>
            <w:r w:rsidRPr="0078675E">
              <w:rPr>
                <w:color w:val="000000"/>
                <w:sz w:val="20"/>
                <w:szCs w:val="20"/>
              </w:rPr>
              <w:t>SIM</w:t>
            </w:r>
          </w:p>
        </w:tc>
      </w:tr>
      <w:tr w:rsidR="0078675E" w:rsidRPr="0078675E" w14:paraId="475271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17005A" w14:textId="77777777" w:rsidR="0078675E" w:rsidRPr="0078675E" w:rsidRDefault="0078675E">
            <w:pPr>
              <w:jc w:val="center"/>
              <w:rPr>
                <w:color w:val="000000"/>
                <w:sz w:val="20"/>
                <w:szCs w:val="20"/>
              </w:rPr>
            </w:pPr>
            <w:r w:rsidRPr="0078675E">
              <w:rPr>
                <w:color w:val="000000"/>
                <w:sz w:val="20"/>
                <w:szCs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7075612C" w14:textId="6EAF749B" w:rsidR="0078675E" w:rsidRPr="0078675E" w:rsidRDefault="0078675E">
            <w:pPr>
              <w:jc w:val="center"/>
              <w:rPr>
                <w:color w:val="000000"/>
                <w:sz w:val="20"/>
                <w:szCs w:val="20"/>
              </w:rPr>
            </w:pPr>
            <w:r w:rsidRPr="00EC508D">
              <w:rPr>
                <w:sz w:val="20"/>
                <w:szCs w:val="20"/>
              </w:rPr>
              <w:t>15/09/2023</w:t>
            </w:r>
          </w:p>
        </w:tc>
        <w:tc>
          <w:tcPr>
            <w:tcW w:w="1706" w:type="dxa"/>
            <w:tcBorders>
              <w:top w:val="nil"/>
              <w:left w:val="nil"/>
              <w:bottom w:val="single" w:sz="4" w:space="0" w:color="auto"/>
              <w:right w:val="single" w:sz="4" w:space="0" w:color="auto"/>
            </w:tcBorders>
            <w:shd w:val="clear" w:color="auto" w:fill="auto"/>
            <w:noWrap/>
            <w:vAlign w:val="center"/>
            <w:hideMark/>
          </w:tcPr>
          <w:p w14:paraId="621DC51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3215A1D" w14:textId="4D39174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1E5FEA" w14:textId="7775894E" w:rsidR="0078675E" w:rsidRPr="0078675E" w:rsidRDefault="0078675E">
            <w:pPr>
              <w:jc w:val="center"/>
              <w:rPr>
                <w:color w:val="000000"/>
                <w:sz w:val="20"/>
                <w:szCs w:val="20"/>
              </w:rPr>
            </w:pPr>
            <w:r w:rsidRPr="0078675E">
              <w:rPr>
                <w:color w:val="000000"/>
                <w:sz w:val="20"/>
                <w:szCs w:val="20"/>
              </w:rPr>
              <w:t>SIM</w:t>
            </w:r>
          </w:p>
        </w:tc>
      </w:tr>
      <w:tr w:rsidR="0078675E" w:rsidRPr="0078675E" w14:paraId="59023FE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C889F1" w14:textId="77777777" w:rsidR="0078675E" w:rsidRPr="0078675E" w:rsidRDefault="0078675E">
            <w:pPr>
              <w:jc w:val="center"/>
              <w:rPr>
                <w:color w:val="000000"/>
                <w:sz w:val="20"/>
                <w:szCs w:val="20"/>
              </w:rPr>
            </w:pPr>
            <w:r w:rsidRPr="0078675E">
              <w:rPr>
                <w:color w:val="000000"/>
                <w:sz w:val="20"/>
                <w:szCs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6860CA8D" w14:textId="5C195C09" w:rsidR="0078675E" w:rsidRPr="0078675E" w:rsidRDefault="0078675E">
            <w:pPr>
              <w:jc w:val="center"/>
              <w:rPr>
                <w:color w:val="000000"/>
                <w:sz w:val="20"/>
                <w:szCs w:val="20"/>
              </w:rPr>
            </w:pPr>
            <w:r w:rsidRPr="00EC508D">
              <w:rPr>
                <w:sz w:val="20"/>
                <w:szCs w:val="20"/>
              </w:rPr>
              <w:t>16/10/2023</w:t>
            </w:r>
          </w:p>
        </w:tc>
        <w:tc>
          <w:tcPr>
            <w:tcW w:w="1706" w:type="dxa"/>
            <w:tcBorders>
              <w:top w:val="nil"/>
              <w:left w:val="nil"/>
              <w:bottom w:val="single" w:sz="4" w:space="0" w:color="auto"/>
              <w:right w:val="single" w:sz="4" w:space="0" w:color="auto"/>
            </w:tcBorders>
            <w:shd w:val="clear" w:color="auto" w:fill="auto"/>
            <w:noWrap/>
            <w:vAlign w:val="center"/>
            <w:hideMark/>
          </w:tcPr>
          <w:p w14:paraId="6447618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CE9B66" w14:textId="223E871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7678BA" w14:textId="4994F6D8" w:rsidR="0078675E" w:rsidRPr="0078675E" w:rsidRDefault="0078675E">
            <w:pPr>
              <w:jc w:val="center"/>
              <w:rPr>
                <w:color w:val="000000"/>
                <w:sz w:val="20"/>
                <w:szCs w:val="20"/>
              </w:rPr>
            </w:pPr>
            <w:r w:rsidRPr="0078675E">
              <w:rPr>
                <w:color w:val="000000"/>
                <w:sz w:val="20"/>
                <w:szCs w:val="20"/>
              </w:rPr>
              <w:t>SIM</w:t>
            </w:r>
          </w:p>
        </w:tc>
      </w:tr>
      <w:tr w:rsidR="0078675E" w:rsidRPr="0078675E" w14:paraId="493506D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595914" w14:textId="77777777" w:rsidR="0078675E" w:rsidRPr="0078675E" w:rsidRDefault="0078675E">
            <w:pPr>
              <w:jc w:val="center"/>
              <w:rPr>
                <w:color w:val="000000"/>
                <w:sz w:val="20"/>
                <w:szCs w:val="20"/>
              </w:rPr>
            </w:pPr>
            <w:r w:rsidRPr="0078675E">
              <w:rPr>
                <w:color w:val="000000"/>
                <w:sz w:val="20"/>
                <w:szCs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6CBB32E6" w14:textId="53ECBDAE" w:rsidR="0078675E" w:rsidRPr="0078675E" w:rsidRDefault="0078675E">
            <w:pPr>
              <w:jc w:val="center"/>
              <w:rPr>
                <w:color w:val="000000"/>
                <w:sz w:val="20"/>
                <w:szCs w:val="20"/>
              </w:rPr>
            </w:pPr>
            <w:r w:rsidRPr="00EC508D">
              <w:rPr>
                <w:sz w:val="20"/>
                <w:szCs w:val="20"/>
              </w:rPr>
              <w:t>16/11/2023</w:t>
            </w:r>
          </w:p>
        </w:tc>
        <w:tc>
          <w:tcPr>
            <w:tcW w:w="1706" w:type="dxa"/>
            <w:tcBorders>
              <w:top w:val="nil"/>
              <w:left w:val="nil"/>
              <w:bottom w:val="single" w:sz="4" w:space="0" w:color="auto"/>
              <w:right w:val="single" w:sz="4" w:space="0" w:color="auto"/>
            </w:tcBorders>
            <w:shd w:val="clear" w:color="auto" w:fill="auto"/>
            <w:noWrap/>
            <w:vAlign w:val="center"/>
            <w:hideMark/>
          </w:tcPr>
          <w:p w14:paraId="649C8B3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1FB703" w14:textId="53D21D3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952839" w14:textId="710BF0BF" w:rsidR="0078675E" w:rsidRPr="0078675E" w:rsidRDefault="0078675E">
            <w:pPr>
              <w:jc w:val="center"/>
              <w:rPr>
                <w:color w:val="000000"/>
                <w:sz w:val="20"/>
                <w:szCs w:val="20"/>
              </w:rPr>
            </w:pPr>
            <w:r w:rsidRPr="0078675E">
              <w:rPr>
                <w:color w:val="000000"/>
                <w:sz w:val="20"/>
                <w:szCs w:val="20"/>
              </w:rPr>
              <w:t>SIM</w:t>
            </w:r>
          </w:p>
        </w:tc>
      </w:tr>
      <w:tr w:rsidR="0078675E" w:rsidRPr="0078675E" w14:paraId="186F7EC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547B24" w14:textId="77777777" w:rsidR="0078675E" w:rsidRPr="0078675E" w:rsidRDefault="0078675E">
            <w:pPr>
              <w:jc w:val="center"/>
              <w:rPr>
                <w:color w:val="000000"/>
                <w:sz w:val="20"/>
                <w:szCs w:val="20"/>
              </w:rPr>
            </w:pPr>
            <w:r w:rsidRPr="0078675E">
              <w:rPr>
                <w:color w:val="000000"/>
                <w:sz w:val="20"/>
                <w:szCs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4E04D26B" w14:textId="3C359214" w:rsidR="0078675E" w:rsidRPr="0078675E" w:rsidRDefault="0078675E">
            <w:pPr>
              <w:jc w:val="center"/>
              <w:rPr>
                <w:color w:val="000000"/>
                <w:sz w:val="20"/>
                <w:szCs w:val="20"/>
              </w:rPr>
            </w:pPr>
            <w:r w:rsidRPr="00EC508D">
              <w:rPr>
                <w:sz w:val="20"/>
                <w:szCs w:val="20"/>
              </w:rPr>
              <w:t>15/12/2023</w:t>
            </w:r>
          </w:p>
        </w:tc>
        <w:tc>
          <w:tcPr>
            <w:tcW w:w="1706" w:type="dxa"/>
            <w:tcBorders>
              <w:top w:val="nil"/>
              <w:left w:val="nil"/>
              <w:bottom w:val="single" w:sz="4" w:space="0" w:color="auto"/>
              <w:right w:val="single" w:sz="4" w:space="0" w:color="auto"/>
            </w:tcBorders>
            <w:shd w:val="clear" w:color="auto" w:fill="auto"/>
            <w:noWrap/>
            <w:vAlign w:val="center"/>
            <w:hideMark/>
          </w:tcPr>
          <w:p w14:paraId="2A09318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B1532F" w14:textId="3EB8350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BD0B83" w14:textId="4CF1C8CE" w:rsidR="0078675E" w:rsidRPr="0078675E" w:rsidRDefault="0078675E">
            <w:pPr>
              <w:jc w:val="center"/>
              <w:rPr>
                <w:color w:val="000000"/>
                <w:sz w:val="20"/>
                <w:szCs w:val="20"/>
              </w:rPr>
            </w:pPr>
            <w:r w:rsidRPr="0078675E">
              <w:rPr>
                <w:color w:val="000000"/>
                <w:sz w:val="20"/>
                <w:szCs w:val="20"/>
              </w:rPr>
              <w:t>SIM</w:t>
            </w:r>
          </w:p>
        </w:tc>
      </w:tr>
      <w:tr w:rsidR="0078675E" w:rsidRPr="0078675E" w14:paraId="66683D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5F5823" w14:textId="77777777" w:rsidR="0078675E" w:rsidRPr="0078675E" w:rsidRDefault="0078675E">
            <w:pPr>
              <w:jc w:val="center"/>
              <w:rPr>
                <w:color w:val="000000"/>
                <w:sz w:val="20"/>
                <w:szCs w:val="20"/>
              </w:rPr>
            </w:pPr>
            <w:r w:rsidRPr="0078675E">
              <w:rPr>
                <w:color w:val="000000"/>
                <w:sz w:val="20"/>
                <w:szCs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4CC4E0E6" w14:textId="6E31E93F" w:rsidR="0078675E" w:rsidRPr="0078675E" w:rsidRDefault="0078675E">
            <w:pPr>
              <w:jc w:val="center"/>
              <w:rPr>
                <w:color w:val="000000"/>
                <w:sz w:val="20"/>
                <w:szCs w:val="20"/>
              </w:rPr>
            </w:pPr>
            <w:r w:rsidRPr="00EC508D">
              <w:rPr>
                <w:sz w:val="20"/>
                <w:szCs w:val="20"/>
              </w:rPr>
              <w:t>15/01/2024</w:t>
            </w:r>
          </w:p>
        </w:tc>
        <w:tc>
          <w:tcPr>
            <w:tcW w:w="1706" w:type="dxa"/>
            <w:tcBorders>
              <w:top w:val="nil"/>
              <w:left w:val="nil"/>
              <w:bottom w:val="single" w:sz="4" w:space="0" w:color="auto"/>
              <w:right w:val="single" w:sz="4" w:space="0" w:color="auto"/>
            </w:tcBorders>
            <w:shd w:val="clear" w:color="auto" w:fill="auto"/>
            <w:noWrap/>
            <w:vAlign w:val="center"/>
            <w:hideMark/>
          </w:tcPr>
          <w:p w14:paraId="37F4BB8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89F3C4C" w14:textId="3BD72A2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A4FE8" w14:textId="201FA23A" w:rsidR="0078675E" w:rsidRPr="0078675E" w:rsidRDefault="0078675E">
            <w:pPr>
              <w:jc w:val="center"/>
              <w:rPr>
                <w:color w:val="000000"/>
                <w:sz w:val="20"/>
                <w:szCs w:val="20"/>
              </w:rPr>
            </w:pPr>
            <w:r w:rsidRPr="0078675E">
              <w:rPr>
                <w:color w:val="000000"/>
                <w:sz w:val="20"/>
                <w:szCs w:val="20"/>
              </w:rPr>
              <w:t>SIM</w:t>
            </w:r>
          </w:p>
        </w:tc>
      </w:tr>
      <w:tr w:rsidR="0078675E" w:rsidRPr="0078675E" w14:paraId="688516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08E5F2" w14:textId="77777777" w:rsidR="0078675E" w:rsidRPr="0078675E" w:rsidRDefault="0078675E">
            <w:pPr>
              <w:jc w:val="center"/>
              <w:rPr>
                <w:color w:val="000000"/>
                <w:sz w:val="20"/>
                <w:szCs w:val="20"/>
              </w:rPr>
            </w:pPr>
            <w:r w:rsidRPr="0078675E">
              <w:rPr>
                <w:color w:val="000000"/>
                <w:sz w:val="20"/>
                <w:szCs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186A57F9" w14:textId="0BCE09E1" w:rsidR="0078675E" w:rsidRPr="0078675E" w:rsidRDefault="0078675E">
            <w:pPr>
              <w:jc w:val="center"/>
              <w:rPr>
                <w:color w:val="000000"/>
                <w:sz w:val="20"/>
                <w:szCs w:val="20"/>
              </w:rPr>
            </w:pPr>
            <w:r w:rsidRPr="00EC508D">
              <w:rPr>
                <w:sz w:val="20"/>
                <w:szCs w:val="20"/>
              </w:rPr>
              <w:t>15/02/2024</w:t>
            </w:r>
          </w:p>
        </w:tc>
        <w:tc>
          <w:tcPr>
            <w:tcW w:w="1706" w:type="dxa"/>
            <w:tcBorders>
              <w:top w:val="nil"/>
              <w:left w:val="nil"/>
              <w:bottom w:val="single" w:sz="4" w:space="0" w:color="auto"/>
              <w:right w:val="single" w:sz="4" w:space="0" w:color="auto"/>
            </w:tcBorders>
            <w:shd w:val="clear" w:color="auto" w:fill="auto"/>
            <w:noWrap/>
            <w:vAlign w:val="center"/>
            <w:hideMark/>
          </w:tcPr>
          <w:p w14:paraId="42BDA3E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D2775ED" w14:textId="7B577EF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044BFF7" w14:textId="54996E40" w:rsidR="0078675E" w:rsidRPr="0078675E" w:rsidRDefault="0078675E">
            <w:pPr>
              <w:jc w:val="center"/>
              <w:rPr>
                <w:color w:val="000000"/>
                <w:sz w:val="20"/>
                <w:szCs w:val="20"/>
              </w:rPr>
            </w:pPr>
            <w:r w:rsidRPr="0078675E">
              <w:rPr>
                <w:color w:val="000000"/>
                <w:sz w:val="20"/>
                <w:szCs w:val="20"/>
              </w:rPr>
              <w:t>SIM</w:t>
            </w:r>
          </w:p>
        </w:tc>
      </w:tr>
      <w:tr w:rsidR="0078675E" w:rsidRPr="0078675E" w14:paraId="6950B3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B5BBA7" w14:textId="77777777" w:rsidR="0078675E" w:rsidRPr="0078675E" w:rsidRDefault="0078675E">
            <w:pPr>
              <w:jc w:val="center"/>
              <w:rPr>
                <w:color w:val="000000"/>
                <w:sz w:val="20"/>
                <w:szCs w:val="20"/>
              </w:rPr>
            </w:pPr>
            <w:r w:rsidRPr="0078675E">
              <w:rPr>
                <w:color w:val="000000"/>
                <w:sz w:val="20"/>
                <w:szCs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5AECCD8F" w14:textId="7A5DB71B" w:rsidR="0078675E" w:rsidRPr="0078675E" w:rsidRDefault="0078675E">
            <w:pPr>
              <w:jc w:val="center"/>
              <w:rPr>
                <w:color w:val="000000"/>
                <w:sz w:val="20"/>
                <w:szCs w:val="20"/>
              </w:rPr>
            </w:pPr>
            <w:r w:rsidRPr="00EC508D">
              <w:rPr>
                <w:sz w:val="20"/>
                <w:szCs w:val="20"/>
              </w:rPr>
              <w:t>15/03/2024</w:t>
            </w:r>
          </w:p>
        </w:tc>
        <w:tc>
          <w:tcPr>
            <w:tcW w:w="1706" w:type="dxa"/>
            <w:tcBorders>
              <w:top w:val="nil"/>
              <w:left w:val="nil"/>
              <w:bottom w:val="single" w:sz="4" w:space="0" w:color="auto"/>
              <w:right w:val="single" w:sz="4" w:space="0" w:color="auto"/>
            </w:tcBorders>
            <w:shd w:val="clear" w:color="auto" w:fill="auto"/>
            <w:noWrap/>
            <w:vAlign w:val="center"/>
            <w:hideMark/>
          </w:tcPr>
          <w:p w14:paraId="4996C34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EC04CAF" w14:textId="66AE670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CDB2CA" w14:textId="49773F32" w:rsidR="0078675E" w:rsidRPr="0078675E" w:rsidRDefault="0078675E">
            <w:pPr>
              <w:jc w:val="center"/>
              <w:rPr>
                <w:color w:val="000000"/>
                <w:sz w:val="20"/>
                <w:szCs w:val="20"/>
              </w:rPr>
            </w:pPr>
            <w:r w:rsidRPr="0078675E">
              <w:rPr>
                <w:color w:val="000000"/>
                <w:sz w:val="20"/>
                <w:szCs w:val="20"/>
              </w:rPr>
              <w:t>SIM</w:t>
            </w:r>
          </w:p>
        </w:tc>
      </w:tr>
      <w:tr w:rsidR="0078675E" w:rsidRPr="0078675E" w14:paraId="54D19E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811263C" w14:textId="77777777" w:rsidR="0078675E" w:rsidRPr="0078675E" w:rsidRDefault="0078675E">
            <w:pPr>
              <w:jc w:val="center"/>
              <w:rPr>
                <w:color w:val="000000"/>
                <w:sz w:val="20"/>
                <w:szCs w:val="20"/>
              </w:rPr>
            </w:pPr>
            <w:r w:rsidRPr="0078675E">
              <w:rPr>
                <w:color w:val="000000"/>
                <w:sz w:val="20"/>
                <w:szCs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24F4BCCA" w14:textId="784673C0" w:rsidR="0078675E" w:rsidRPr="0078675E" w:rsidRDefault="0078675E">
            <w:pPr>
              <w:jc w:val="center"/>
              <w:rPr>
                <w:color w:val="000000"/>
                <w:sz w:val="20"/>
                <w:szCs w:val="20"/>
              </w:rPr>
            </w:pPr>
            <w:r w:rsidRPr="00EC508D">
              <w:rPr>
                <w:sz w:val="20"/>
                <w:szCs w:val="20"/>
              </w:rPr>
              <w:t>15/04/2024</w:t>
            </w:r>
          </w:p>
        </w:tc>
        <w:tc>
          <w:tcPr>
            <w:tcW w:w="1706" w:type="dxa"/>
            <w:tcBorders>
              <w:top w:val="nil"/>
              <w:left w:val="nil"/>
              <w:bottom w:val="single" w:sz="4" w:space="0" w:color="auto"/>
              <w:right w:val="single" w:sz="4" w:space="0" w:color="auto"/>
            </w:tcBorders>
            <w:shd w:val="clear" w:color="auto" w:fill="auto"/>
            <w:noWrap/>
            <w:vAlign w:val="center"/>
            <w:hideMark/>
          </w:tcPr>
          <w:p w14:paraId="5BFB67E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754087" w14:textId="4BB3524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CEC111" w14:textId="3639DA37" w:rsidR="0078675E" w:rsidRPr="0078675E" w:rsidRDefault="0078675E">
            <w:pPr>
              <w:jc w:val="center"/>
              <w:rPr>
                <w:color w:val="000000"/>
                <w:sz w:val="20"/>
                <w:szCs w:val="20"/>
              </w:rPr>
            </w:pPr>
            <w:r w:rsidRPr="0078675E">
              <w:rPr>
                <w:color w:val="000000"/>
                <w:sz w:val="20"/>
                <w:szCs w:val="20"/>
              </w:rPr>
              <w:t>SIM</w:t>
            </w:r>
          </w:p>
        </w:tc>
      </w:tr>
      <w:tr w:rsidR="0078675E" w:rsidRPr="0078675E" w14:paraId="5274D7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B812CC" w14:textId="77777777" w:rsidR="0078675E" w:rsidRPr="0078675E" w:rsidRDefault="0078675E">
            <w:pPr>
              <w:jc w:val="center"/>
              <w:rPr>
                <w:color w:val="000000"/>
                <w:sz w:val="20"/>
                <w:szCs w:val="20"/>
              </w:rPr>
            </w:pPr>
            <w:r w:rsidRPr="0078675E">
              <w:rPr>
                <w:color w:val="000000"/>
                <w:sz w:val="20"/>
                <w:szCs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18B5C300" w14:textId="41D39126" w:rsidR="0078675E" w:rsidRPr="0078675E" w:rsidRDefault="0078675E">
            <w:pPr>
              <w:jc w:val="center"/>
              <w:rPr>
                <w:color w:val="000000"/>
                <w:sz w:val="20"/>
                <w:szCs w:val="20"/>
              </w:rPr>
            </w:pPr>
            <w:r w:rsidRPr="00EC508D">
              <w:rPr>
                <w:sz w:val="20"/>
                <w:szCs w:val="20"/>
              </w:rPr>
              <w:t>15/05/2024</w:t>
            </w:r>
          </w:p>
        </w:tc>
        <w:tc>
          <w:tcPr>
            <w:tcW w:w="1706" w:type="dxa"/>
            <w:tcBorders>
              <w:top w:val="nil"/>
              <w:left w:val="nil"/>
              <w:bottom w:val="single" w:sz="4" w:space="0" w:color="auto"/>
              <w:right w:val="single" w:sz="4" w:space="0" w:color="auto"/>
            </w:tcBorders>
            <w:shd w:val="clear" w:color="auto" w:fill="auto"/>
            <w:noWrap/>
            <w:vAlign w:val="center"/>
            <w:hideMark/>
          </w:tcPr>
          <w:p w14:paraId="100694E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20CAE3" w14:textId="39686CB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8ACA04" w14:textId="0542E390" w:rsidR="0078675E" w:rsidRPr="0078675E" w:rsidRDefault="0078675E">
            <w:pPr>
              <w:jc w:val="center"/>
              <w:rPr>
                <w:color w:val="000000"/>
                <w:sz w:val="20"/>
                <w:szCs w:val="20"/>
              </w:rPr>
            </w:pPr>
            <w:r w:rsidRPr="0078675E">
              <w:rPr>
                <w:color w:val="000000"/>
                <w:sz w:val="20"/>
                <w:szCs w:val="20"/>
              </w:rPr>
              <w:t>SIM</w:t>
            </w:r>
          </w:p>
        </w:tc>
      </w:tr>
      <w:tr w:rsidR="0078675E" w:rsidRPr="0078675E" w14:paraId="37BAF3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7ACC2A" w14:textId="77777777" w:rsidR="0078675E" w:rsidRPr="0078675E" w:rsidRDefault="0078675E">
            <w:pPr>
              <w:jc w:val="center"/>
              <w:rPr>
                <w:color w:val="000000"/>
                <w:sz w:val="20"/>
                <w:szCs w:val="20"/>
              </w:rPr>
            </w:pPr>
            <w:r w:rsidRPr="0078675E">
              <w:rPr>
                <w:color w:val="000000"/>
                <w:sz w:val="20"/>
                <w:szCs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6CF76296" w14:textId="6C743725" w:rsidR="0078675E" w:rsidRPr="0078675E" w:rsidRDefault="0078675E">
            <w:pPr>
              <w:jc w:val="center"/>
              <w:rPr>
                <w:color w:val="000000"/>
                <w:sz w:val="20"/>
                <w:szCs w:val="20"/>
              </w:rPr>
            </w:pPr>
            <w:r w:rsidRPr="00EC508D">
              <w:rPr>
                <w:sz w:val="20"/>
                <w:szCs w:val="20"/>
              </w:rPr>
              <w:t>17/06/2024</w:t>
            </w:r>
          </w:p>
        </w:tc>
        <w:tc>
          <w:tcPr>
            <w:tcW w:w="1706" w:type="dxa"/>
            <w:tcBorders>
              <w:top w:val="nil"/>
              <w:left w:val="nil"/>
              <w:bottom w:val="single" w:sz="4" w:space="0" w:color="auto"/>
              <w:right w:val="single" w:sz="4" w:space="0" w:color="auto"/>
            </w:tcBorders>
            <w:shd w:val="clear" w:color="auto" w:fill="auto"/>
            <w:noWrap/>
            <w:vAlign w:val="center"/>
            <w:hideMark/>
          </w:tcPr>
          <w:p w14:paraId="698E13F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DB14A99" w14:textId="761FC38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A003B5" w14:textId="3302CE4E" w:rsidR="0078675E" w:rsidRPr="0078675E" w:rsidRDefault="0078675E">
            <w:pPr>
              <w:jc w:val="center"/>
              <w:rPr>
                <w:color w:val="000000"/>
                <w:sz w:val="20"/>
                <w:szCs w:val="20"/>
              </w:rPr>
            </w:pPr>
            <w:r w:rsidRPr="0078675E">
              <w:rPr>
                <w:color w:val="000000"/>
                <w:sz w:val="20"/>
                <w:szCs w:val="20"/>
              </w:rPr>
              <w:t>SIM</w:t>
            </w:r>
          </w:p>
        </w:tc>
      </w:tr>
      <w:tr w:rsidR="0078675E" w:rsidRPr="0078675E" w14:paraId="4272CC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1FFAF1" w14:textId="77777777" w:rsidR="0078675E" w:rsidRPr="0078675E" w:rsidRDefault="0078675E">
            <w:pPr>
              <w:jc w:val="center"/>
              <w:rPr>
                <w:color w:val="000000"/>
                <w:sz w:val="20"/>
                <w:szCs w:val="20"/>
              </w:rPr>
            </w:pPr>
            <w:r w:rsidRPr="0078675E">
              <w:rPr>
                <w:color w:val="000000"/>
                <w:sz w:val="20"/>
                <w:szCs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57EAB888" w14:textId="41746633" w:rsidR="0078675E" w:rsidRPr="0078675E" w:rsidRDefault="0078675E">
            <w:pPr>
              <w:jc w:val="center"/>
              <w:rPr>
                <w:color w:val="000000"/>
                <w:sz w:val="20"/>
                <w:szCs w:val="20"/>
              </w:rPr>
            </w:pPr>
            <w:r w:rsidRPr="00EC508D">
              <w:rPr>
                <w:sz w:val="20"/>
                <w:szCs w:val="20"/>
              </w:rPr>
              <w:t>15/07/2024</w:t>
            </w:r>
          </w:p>
        </w:tc>
        <w:tc>
          <w:tcPr>
            <w:tcW w:w="1706" w:type="dxa"/>
            <w:tcBorders>
              <w:top w:val="nil"/>
              <w:left w:val="nil"/>
              <w:bottom w:val="single" w:sz="4" w:space="0" w:color="auto"/>
              <w:right w:val="single" w:sz="4" w:space="0" w:color="auto"/>
            </w:tcBorders>
            <w:shd w:val="clear" w:color="auto" w:fill="auto"/>
            <w:noWrap/>
            <w:vAlign w:val="center"/>
            <w:hideMark/>
          </w:tcPr>
          <w:p w14:paraId="62B6101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B03A42B" w14:textId="3B9C24F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946EFD" w14:textId="59040A15" w:rsidR="0078675E" w:rsidRPr="0078675E" w:rsidRDefault="0078675E">
            <w:pPr>
              <w:jc w:val="center"/>
              <w:rPr>
                <w:color w:val="000000"/>
                <w:sz w:val="20"/>
                <w:szCs w:val="20"/>
              </w:rPr>
            </w:pPr>
            <w:r w:rsidRPr="0078675E">
              <w:rPr>
                <w:color w:val="000000"/>
                <w:sz w:val="20"/>
                <w:szCs w:val="20"/>
              </w:rPr>
              <w:t>SIM</w:t>
            </w:r>
          </w:p>
        </w:tc>
      </w:tr>
      <w:tr w:rsidR="0078675E" w:rsidRPr="0078675E" w14:paraId="0F5EAB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2CAB64" w14:textId="77777777" w:rsidR="0078675E" w:rsidRPr="0078675E" w:rsidRDefault="0078675E">
            <w:pPr>
              <w:jc w:val="center"/>
              <w:rPr>
                <w:color w:val="000000"/>
                <w:sz w:val="20"/>
                <w:szCs w:val="20"/>
              </w:rPr>
            </w:pPr>
            <w:r w:rsidRPr="0078675E">
              <w:rPr>
                <w:color w:val="000000"/>
                <w:sz w:val="20"/>
                <w:szCs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1B7E881" w14:textId="298191C3" w:rsidR="0078675E" w:rsidRPr="0078675E" w:rsidRDefault="0078675E">
            <w:pPr>
              <w:jc w:val="center"/>
              <w:rPr>
                <w:color w:val="000000"/>
                <w:sz w:val="20"/>
                <w:szCs w:val="20"/>
              </w:rPr>
            </w:pPr>
            <w:r w:rsidRPr="00EC508D">
              <w:rPr>
                <w:sz w:val="20"/>
                <w:szCs w:val="20"/>
              </w:rPr>
              <w:t>15/08/2024</w:t>
            </w:r>
          </w:p>
        </w:tc>
        <w:tc>
          <w:tcPr>
            <w:tcW w:w="1706" w:type="dxa"/>
            <w:tcBorders>
              <w:top w:val="nil"/>
              <w:left w:val="nil"/>
              <w:bottom w:val="single" w:sz="4" w:space="0" w:color="auto"/>
              <w:right w:val="single" w:sz="4" w:space="0" w:color="auto"/>
            </w:tcBorders>
            <w:shd w:val="clear" w:color="auto" w:fill="auto"/>
            <w:noWrap/>
            <w:vAlign w:val="center"/>
            <w:hideMark/>
          </w:tcPr>
          <w:p w14:paraId="175F7A2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DE0B2F4" w14:textId="7042462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DDE31D" w14:textId="10086A3F" w:rsidR="0078675E" w:rsidRPr="0078675E" w:rsidRDefault="0078675E">
            <w:pPr>
              <w:jc w:val="center"/>
              <w:rPr>
                <w:color w:val="000000"/>
                <w:sz w:val="20"/>
                <w:szCs w:val="20"/>
              </w:rPr>
            </w:pPr>
            <w:r w:rsidRPr="0078675E">
              <w:rPr>
                <w:color w:val="000000"/>
                <w:sz w:val="20"/>
                <w:szCs w:val="20"/>
              </w:rPr>
              <w:t>SIM</w:t>
            </w:r>
          </w:p>
        </w:tc>
      </w:tr>
      <w:tr w:rsidR="0078675E" w:rsidRPr="0078675E" w14:paraId="653788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D99672" w14:textId="77777777" w:rsidR="0078675E" w:rsidRPr="0078675E" w:rsidRDefault="0078675E">
            <w:pPr>
              <w:jc w:val="center"/>
              <w:rPr>
                <w:color w:val="000000"/>
                <w:sz w:val="20"/>
                <w:szCs w:val="20"/>
              </w:rPr>
            </w:pPr>
            <w:r w:rsidRPr="0078675E">
              <w:rPr>
                <w:color w:val="000000"/>
                <w:sz w:val="20"/>
                <w:szCs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5F6D56A0" w14:textId="6AC1BA82" w:rsidR="0078675E" w:rsidRPr="0078675E" w:rsidRDefault="0078675E">
            <w:pPr>
              <w:jc w:val="center"/>
              <w:rPr>
                <w:color w:val="000000"/>
                <w:sz w:val="20"/>
                <w:szCs w:val="20"/>
              </w:rPr>
            </w:pPr>
            <w:r w:rsidRPr="00EC508D">
              <w:rPr>
                <w:sz w:val="20"/>
                <w:szCs w:val="20"/>
              </w:rPr>
              <w:t>16/09/2024</w:t>
            </w:r>
          </w:p>
        </w:tc>
        <w:tc>
          <w:tcPr>
            <w:tcW w:w="1706" w:type="dxa"/>
            <w:tcBorders>
              <w:top w:val="nil"/>
              <w:left w:val="nil"/>
              <w:bottom w:val="single" w:sz="4" w:space="0" w:color="auto"/>
              <w:right w:val="single" w:sz="4" w:space="0" w:color="auto"/>
            </w:tcBorders>
            <w:shd w:val="clear" w:color="auto" w:fill="auto"/>
            <w:noWrap/>
            <w:vAlign w:val="center"/>
            <w:hideMark/>
          </w:tcPr>
          <w:p w14:paraId="00A10F5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358E19E" w14:textId="3989679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D666EE" w14:textId="6244C57B" w:rsidR="0078675E" w:rsidRPr="0078675E" w:rsidRDefault="0078675E">
            <w:pPr>
              <w:jc w:val="center"/>
              <w:rPr>
                <w:color w:val="000000"/>
                <w:sz w:val="20"/>
                <w:szCs w:val="20"/>
              </w:rPr>
            </w:pPr>
            <w:r w:rsidRPr="0078675E">
              <w:rPr>
                <w:color w:val="000000"/>
                <w:sz w:val="20"/>
                <w:szCs w:val="20"/>
              </w:rPr>
              <w:t>SIM</w:t>
            </w:r>
          </w:p>
        </w:tc>
      </w:tr>
      <w:tr w:rsidR="0078675E" w:rsidRPr="0078675E" w14:paraId="592DF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81A1CB" w14:textId="77777777" w:rsidR="0078675E" w:rsidRPr="0078675E" w:rsidRDefault="0078675E">
            <w:pPr>
              <w:jc w:val="center"/>
              <w:rPr>
                <w:color w:val="000000"/>
                <w:sz w:val="20"/>
                <w:szCs w:val="20"/>
              </w:rPr>
            </w:pPr>
            <w:r w:rsidRPr="0078675E">
              <w:rPr>
                <w:color w:val="000000"/>
                <w:sz w:val="20"/>
                <w:szCs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6E28B4A5" w14:textId="251CF0CF" w:rsidR="0078675E" w:rsidRPr="0078675E" w:rsidRDefault="0078675E">
            <w:pPr>
              <w:jc w:val="center"/>
              <w:rPr>
                <w:color w:val="000000"/>
                <w:sz w:val="20"/>
                <w:szCs w:val="20"/>
              </w:rPr>
            </w:pPr>
            <w:r w:rsidRPr="00EC508D">
              <w:rPr>
                <w:sz w:val="20"/>
                <w:szCs w:val="20"/>
              </w:rPr>
              <w:t>15/10/2024</w:t>
            </w:r>
          </w:p>
        </w:tc>
        <w:tc>
          <w:tcPr>
            <w:tcW w:w="1706" w:type="dxa"/>
            <w:tcBorders>
              <w:top w:val="nil"/>
              <w:left w:val="nil"/>
              <w:bottom w:val="single" w:sz="4" w:space="0" w:color="auto"/>
              <w:right w:val="single" w:sz="4" w:space="0" w:color="auto"/>
            </w:tcBorders>
            <w:shd w:val="clear" w:color="auto" w:fill="auto"/>
            <w:noWrap/>
            <w:vAlign w:val="center"/>
            <w:hideMark/>
          </w:tcPr>
          <w:p w14:paraId="2AA71E3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AFDAAF2" w14:textId="67589CD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83F22FB" w14:textId="467E011E" w:rsidR="0078675E" w:rsidRPr="0078675E" w:rsidRDefault="0078675E">
            <w:pPr>
              <w:jc w:val="center"/>
              <w:rPr>
                <w:color w:val="000000"/>
                <w:sz w:val="20"/>
                <w:szCs w:val="20"/>
              </w:rPr>
            </w:pPr>
            <w:r w:rsidRPr="0078675E">
              <w:rPr>
                <w:color w:val="000000"/>
                <w:sz w:val="20"/>
                <w:szCs w:val="20"/>
              </w:rPr>
              <w:t>SIM</w:t>
            </w:r>
          </w:p>
        </w:tc>
      </w:tr>
      <w:tr w:rsidR="0078675E" w:rsidRPr="0078675E" w14:paraId="3682BE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C90A86" w14:textId="77777777" w:rsidR="0078675E" w:rsidRPr="0078675E" w:rsidRDefault="0078675E">
            <w:pPr>
              <w:jc w:val="center"/>
              <w:rPr>
                <w:color w:val="000000"/>
                <w:sz w:val="20"/>
                <w:szCs w:val="20"/>
              </w:rPr>
            </w:pPr>
            <w:r w:rsidRPr="0078675E">
              <w:rPr>
                <w:color w:val="000000"/>
                <w:sz w:val="20"/>
                <w:szCs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05A5A547" w14:textId="624EF809" w:rsidR="0078675E" w:rsidRPr="0078675E" w:rsidRDefault="0078675E">
            <w:pPr>
              <w:jc w:val="center"/>
              <w:rPr>
                <w:color w:val="000000"/>
                <w:sz w:val="20"/>
                <w:szCs w:val="20"/>
              </w:rPr>
            </w:pPr>
            <w:r w:rsidRPr="00EC508D">
              <w:rPr>
                <w:sz w:val="20"/>
                <w:szCs w:val="20"/>
              </w:rPr>
              <w:t>18/11/2024</w:t>
            </w:r>
          </w:p>
        </w:tc>
        <w:tc>
          <w:tcPr>
            <w:tcW w:w="1706" w:type="dxa"/>
            <w:tcBorders>
              <w:top w:val="nil"/>
              <w:left w:val="nil"/>
              <w:bottom w:val="single" w:sz="4" w:space="0" w:color="auto"/>
              <w:right w:val="single" w:sz="4" w:space="0" w:color="auto"/>
            </w:tcBorders>
            <w:shd w:val="clear" w:color="auto" w:fill="auto"/>
            <w:noWrap/>
            <w:vAlign w:val="center"/>
            <w:hideMark/>
          </w:tcPr>
          <w:p w14:paraId="3EC24C2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DC867A4" w14:textId="4D84F34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EF0CA04" w14:textId="6EFD12D5" w:rsidR="0078675E" w:rsidRPr="0078675E" w:rsidRDefault="0078675E">
            <w:pPr>
              <w:jc w:val="center"/>
              <w:rPr>
                <w:color w:val="000000"/>
                <w:sz w:val="20"/>
                <w:szCs w:val="20"/>
              </w:rPr>
            </w:pPr>
            <w:r w:rsidRPr="0078675E">
              <w:rPr>
                <w:color w:val="000000"/>
                <w:sz w:val="20"/>
                <w:szCs w:val="20"/>
              </w:rPr>
              <w:t>SIM</w:t>
            </w:r>
          </w:p>
        </w:tc>
      </w:tr>
      <w:tr w:rsidR="0078675E" w:rsidRPr="0078675E" w14:paraId="62DC86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CDD77E" w14:textId="77777777" w:rsidR="0078675E" w:rsidRPr="0078675E" w:rsidRDefault="0078675E">
            <w:pPr>
              <w:jc w:val="center"/>
              <w:rPr>
                <w:color w:val="000000"/>
                <w:sz w:val="20"/>
                <w:szCs w:val="20"/>
              </w:rPr>
            </w:pPr>
            <w:r w:rsidRPr="0078675E">
              <w:rPr>
                <w:color w:val="000000"/>
                <w:sz w:val="20"/>
                <w:szCs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03D0D139" w14:textId="0A8E4C03" w:rsidR="0078675E" w:rsidRPr="0078675E" w:rsidRDefault="0078675E">
            <w:pPr>
              <w:jc w:val="center"/>
              <w:rPr>
                <w:color w:val="000000"/>
                <w:sz w:val="20"/>
                <w:szCs w:val="20"/>
              </w:rPr>
            </w:pPr>
            <w:r w:rsidRPr="00EC508D">
              <w:rPr>
                <w:sz w:val="20"/>
                <w:szCs w:val="20"/>
              </w:rPr>
              <w:t>16/12/2024</w:t>
            </w:r>
          </w:p>
        </w:tc>
        <w:tc>
          <w:tcPr>
            <w:tcW w:w="1706" w:type="dxa"/>
            <w:tcBorders>
              <w:top w:val="nil"/>
              <w:left w:val="nil"/>
              <w:bottom w:val="single" w:sz="4" w:space="0" w:color="auto"/>
              <w:right w:val="single" w:sz="4" w:space="0" w:color="auto"/>
            </w:tcBorders>
            <w:shd w:val="clear" w:color="auto" w:fill="auto"/>
            <w:noWrap/>
            <w:vAlign w:val="center"/>
            <w:hideMark/>
          </w:tcPr>
          <w:p w14:paraId="7CF7200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E217FCE" w14:textId="00753C6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942F04" w14:textId="5599F38E" w:rsidR="0078675E" w:rsidRPr="0078675E" w:rsidRDefault="0078675E">
            <w:pPr>
              <w:jc w:val="center"/>
              <w:rPr>
                <w:color w:val="000000"/>
                <w:sz w:val="20"/>
                <w:szCs w:val="20"/>
              </w:rPr>
            </w:pPr>
            <w:r w:rsidRPr="0078675E">
              <w:rPr>
                <w:color w:val="000000"/>
                <w:sz w:val="20"/>
                <w:szCs w:val="20"/>
              </w:rPr>
              <w:t>SIM</w:t>
            </w:r>
          </w:p>
        </w:tc>
      </w:tr>
      <w:tr w:rsidR="0078675E" w:rsidRPr="0078675E" w14:paraId="1750D6A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12FD2D" w14:textId="77777777" w:rsidR="0078675E" w:rsidRPr="0078675E" w:rsidRDefault="0078675E">
            <w:pPr>
              <w:jc w:val="center"/>
              <w:rPr>
                <w:color w:val="000000"/>
                <w:sz w:val="20"/>
                <w:szCs w:val="20"/>
              </w:rPr>
            </w:pPr>
            <w:r w:rsidRPr="0078675E">
              <w:rPr>
                <w:color w:val="000000"/>
                <w:sz w:val="20"/>
                <w:szCs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108788FC" w14:textId="1006C14C" w:rsidR="0078675E" w:rsidRPr="0078675E" w:rsidRDefault="0078675E">
            <w:pPr>
              <w:jc w:val="center"/>
              <w:rPr>
                <w:color w:val="000000"/>
                <w:sz w:val="20"/>
                <w:szCs w:val="20"/>
              </w:rPr>
            </w:pPr>
            <w:r w:rsidRPr="00EC508D">
              <w:rPr>
                <w:sz w:val="20"/>
                <w:szCs w:val="20"/>
              </w:rPr>
              <w:t>15/01/2025</w:t>
            </w:r>
          </w:p>
        </w:tc>
        <w:tc>
          <w:tcPr>
            <w:tcW w:w="1706" w:type="dxa"/>
            <w:tcBorders>
              <w:top w:val="nil"/>
              <w:left w:val="nil"/>
              <w:bottom w:val="single" w:sz="4" w:space="0" w:color="auto"/>
              <w:right w:val="single" w:sz="4" w:space="0" w:color="auto"/>
            </w:tcBorders>
            <w:shd w:val="clear" w:color="auto" w:fill="auto"/>
            <w:noWrap/>
            <w:vAlign w:val="center"/>
            <w:hideMark/>
          </w:tcPr>
          <w:p w14:paraId="3A9ED2A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C4E5D0" w14:textId="2C9B77A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047030" w14:textId="69422CFD" w:rsidR="0078675E" w:rsidRPr="0078675E" w:rsidRDefault="0078675E">
            <w:pPr>
              <w:jc w:val="center"/>
              <w:rPr>
                <w:color w:val="000000"/>
                <w:sz w:val="20"/>
                <w:szCs w:val="20"/>
              </w:rPr>
            </w:pPr>
            <w:r w:rsidRPr="0078675E">
              <w:rPr>
                <w:color w:val="000000"/>
                <w:sz w:val="20"/>
                <w:szCs w:val="20"/>
              </w:rPr>
              <w:t>SIM</w:t>
            </w:r>
          </w:p>
        </w:tc>
      </w:tr>
      <w:tr w:rsidR="0078675E" w:rsidRPr="0078675E" w14:paraId="47B0DE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3469544" w14:textId="77777777" w:rsidR="0078675E" w:rsidRPr="0078675E" w:rsidRDefault="0078675E">
            <w:pPr>
              <w:jc w:val="center"/>
              <w:rPr>
                <w:color w:val="000000"/>
                <w:sz w:val="20"/>
                <w:szCs w:val="20"/>
              </w:rPr>
            </w:pPr>
            <w:r w:rsidRPr="0078675E">
              <w:rPr>
                <w:color w:val="000000"/>
                <w:sz w:val="20"/>
                <w:szCs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5D8FCB7" w14:textId="6E32288B" w:rsidR="0078675E" w:rsidRPr="0078675E" w:rsidRDefault="0078675E">
            <w:pPr>
              <w:jc w:val="center"/>
              <w:rPr>
                <w:color w:val="000000"/>
                <w:sz w:val="20"/>
                <w:szCs w:val="20"/>
              </w:rPr>
            </w:pPr>
            <w:r w:rsidRPr="00EC508D">
              <w:rPr>
                <w:sz w:val="20"/>
                <w:szCs w:val="20"/>
              </w:rPr>
              <w:t>17/02/2025</w:t>
            </w:r>
          </w:p>
        </w:tc>
        <w:tc>
          <w:tcPr>
            <w:tcW w:w="1706" w:type="dxa"/>
            <w:tcBorders>
              <w:top w:val="nil"/>
              <w:left w:val="nil"/>
              <w:bottom w:val="single" w:sz="4" w:space="0" w:color="auto"/>
              <w:right w:val="single" w:sz="4" w:space="0" w:color="auto"/>
            </w:tcBorders>
            <w:shd w:val="clear" w:color="auto" w:fill="auto"/>
            <w:noWrap/>
            <w:vAlign w:val="center"/>
            <w:hideMark/>
          </w:tcPr>
          <w:p w14:paraId="4063B5F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34679E6" w14:textId="63498C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49D658" w14:textId="7882215A" w:rsidR="0078675E" w:rsidRPr="0078675E" w:rsidRDefault="0078675E">
            <w:pPr>
              <w:jc w:val="center"/>
              <w:rPr>
                <w:color w:val="000000"/>
                <w:sz w:val="20"/>
                <w:szCs w:val="20"/>
              </w:rPr>
            </w:pPr>
            <w:r w:rsidRPr="0078675E">
              <w:rPr>
                <w:color w:val="000000"/>
                <w:sz w:val="20"/>
                <w:szCs w:val="20"/>
              </w:rPr>
              <w:t>SIM</w:t>
            </w:r>
          </w:p>
        </w:tc>
      </w:tr>
      <w:tr w:rsidR="0078675E" w:rsidRPr="0078675E" w14:paraId="65E2673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57FA8E" w14:textId="77777777" w:rsidR="0078675E" w:rsidRPr="0078675E" w:rsidRDefault="0078675E">
            <w:pPr>
              <w:jc w:val="center"/>
              <w:rPr>
                <w:color w:val="000000"/>
                <w:sz w:val="20"/>
                <w:szCs w:val="20"/>
              </w:rPr>
            </w:pPr>
            <w:r w:rsidRPr="0078675E">
              <w:rPr>
                <w:color w:val="000000"/>
                <w:sz w:val="20"/>
                <w:szCs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3534002A" w14:textId="154A5595" w:rsidR="0078675E" w:rsidRPr="0078675E" w:rsidRDefault="0078675E">
            <w:pPr>
              <w:jc w:val="center"/>
              <w:rPr>
                <w:color w:val="000000"/>
                <w:sz w:val="20"/>
                <w:szCs w:val="20"/>
              </w:rPr>
            </w:pPr>
            <w:r w:rsidRPr="00EC508D">
              <w:rPr>
                <w:sz w:val="20"/>
                <w:szCs w:val="20"/>
              </w:rPr>
              <w:t>17/03/2025</w:t>
            </w:r>
          </w:p>
        </w:tc>
        <w:tc>
          <w:tcPr>
            <w:tcW w:w="1706" w:type="dxa"/>
            <w:tcBorders>
              <w:top w:val="nil"/>
              <w:left w:val="nil"/>
              <w:bottom w:val="single" w:sz="4" w:space="0" w:color="auto"/>
              <w:right w:val="single" w:sz="4" w:space="0" w:color="auto"/>
            </w:tcBorders>
            <w:shd w:val="clear" w:color="auto" w:fill="auto"/>
            <w:noWrap/>
            <w:vAlign w:val="center"/>
            <w:hideMark/>
          </w:tcPr>
          <w:p w14:paraId="26F7184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AF5ADAD" w14:textId="17AD1DA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6B77DE" w14:textId="14A1B6FC" w:rsidR="0078675E" w:rsidRPr="0078675E" w:rsidRDefault="0078675E">
            <w:pPr>
              <w:jc w:val="center"/>
              <w:rPr>
                <w:color w:val="000000"/>
                <w:sz w:val="20"/>
                <w:szCs w:val="20"/>
              </w:rPr>
            </w:pPr>
            <w:r w:rsidRPr="0078675E">
              <w:rPr>
                <w:color w:val="000000"/>
                <w:sz w:val="20"/>
                <w:szCs w:val="20"/>
              </w:rPr>
              <w:t>SIM</w:t>
            </w:r>
          </w:p>
        </w:tc>
      </w:tr>
      <w:tr w:rsidR="0078675E" w:rsidRPr="0078675E" w14:paraId="47F4FC4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DEA91" w14:textId="77777777" w:rsidR="0078675E" w:rsidRPr="0078675E" w:rsidRDefault="0078675E">
            <w:pPr>
              <w:jc w:val="center"/>
              <w:rPr>
                <w:color w:val="000000"/>
                <w:sz w:val="20"/>
                <w:szCs w:val="20"/>
              </w:rPr>
            </w:pPr>
            <w:r w:rsidRPr="0078675E">
              <w:rPr>
                <w:color w:val="000000"/>
                <w:sz w:val="20"/>
                <w:szCs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7A3C8ABF" w14:textId="5FC1FCFC" w:rsidR="0078675E" w:rsidRPr="0078675E" w:rsidRDefault="0078675E">
            <w:pPr>
              <w:jc w:val="center"/>
              <w:rPr>
                <w:color w:val="000000"/>
                <w:sz w:val="20"/>
                <w:szCs w:val="20"/>
              </w:rPr>
            </w:pPr>
            <w:r w:rsidRPr="00EC508D">
              <w:rPr>
                <w:sz w:val="20"/>
                <w:szCs w:val="20"/>
              </w:rPr>
              <w:t>15/04/2025</w:t>
            </w:r>
          </w:p>
        </w:tc>
        <w:tc>
          <w:tcPr>
            <w:tcW w:w="1706" w:type="dxa"/>
            <w:tcBorders>
              <w:top w:val="nil"/>
              <w:left w:val="nil"/>
              <w:bottom w:val="single" w:sz="4" w:space="0" w:color="auto"/>
              <w:right w:val="single" w:sz="4" w:space="0" w:color="auto"/>
            </w:tcBorders>
            <w:shd w:val="clear" w:color="auto" w:fill="auto"/>
            <w:noWrap/>
            <w:vAlign w:val="center"/>
            <w:hideMark/>
          </w:tcPr>
          <w:p w14:paraId="7FA3CBE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A3D2AFF" w14:textId="6756CC3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D33DC1" w14:textId="126AE76E" w:rsidR="0078675E" w:rsidRPr="0078675E" w:rsidRDefault="0078675E">
            <w:pPr>
              <w:jc w:val="center"/>
              <w:rPr>
                <w:color w:val="000000"/>
                <w:sz w:val="20"/>
                <w:szCs w:val="20"/>
              </w:rPr>
            </w:pPr>
            <w:r w:rsidRPr="0078675E">
              <w:rPr>
                <w:color w:val="000000"/>
                <w:sz w:val="20"/>
                <w:szCs w:val="20"/>
              </w:rPr>
              <w:t>SIM</w:t>
            </w:r>
          </w:p>
        </w:tc>
      </w:tr>
      <w:tr w:rsidR="0078675E" w:rsidRPr="0078675E" w14:paraId="0F8AE23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7F814C" w14:textId="77777777" w:rsidR="0078675E" w:rsidRPr="0078675E" w:rsidRDefault="0078675E">
            <w:pPr>
              <w:jc w:val="center"/>
              <w:rPr>
                <w:color w:val="000000"/>
                <w:sz w:val="20"/>
                <w:szCs w:val="20"/>
              </w:rPr>
            </w:pPr>
            <w:r w:rsidRPr="0078675E">
              <w:rPr>
                <w:color w:val="000000"/>
                <w:sz w:val="20"/>
                <w:szCs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628FEEFD" w14:textId="301330CE" w:rsidR="0078675E" w:rsidRPr="0078675E" w:rsidRDefault="0078675E">
            <w:pPr>
              <w:jc w:val="center"/>
              <w:rPr>
                <w:color w:val="000000"/>
                <w:sz w:val="20"/>
                <w:szCs w:val="20"/>
              </w:rPr>
            </w:pPr>
            <w:r w:rsidRPr="00EC508D">
              <w:rPr>
                <w:sz w:val="20"/>
                <w:szCs w:val="20"/>
              </w:rPr>
              <w:t>15/05/2025</w:t>
            </w:r>
          </w:p>
        </w:tc>
        <w:tc>
          <w:tcPr>
            <w:tcW w:w="1706" w:type="dxa"/>
            <w:tcBorders>
              <w:top w:val="nil"/>
              <w:left w:val="nil"/>
              <w:bottom w:val="single" w:sz="4" w:space="0" w:color="auto"/>
              <w:right w:val="single" w:sz="4" w:space="0" w:color="auto"/>
            </w:tcBorders>
            <w:shd w:val="clear" w:color="auto" w:fill="auto"/>
            <w:noWrap/>
            <w:vAlign w:val="center"/>
            <w:hideMark/>
          </w:tcPr>
          <w:p w14:paraId="46D04A7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0B3E0AE" w14:textId="07E5E15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C54F95" w14:textId="49377C99" w:rsidR="0078675E" w:rsidRPr="0078675E" w:rsidRDefault="0078675E">
            <w:pPr>
              <w:jc w:val="center"/>
              <w:rPr>
                <w:color w:val="000000"/>
                <w:sz w:val="20"/>
                <w:szCs w:val="20"/>
              </w:rPr>
            </w:pPr>
            <w:r w:rsidRPr="0078675E">
              <w:rPr>
                <w:color w:val="000000"/>
                <w:sz w:val="20"/>
                <w:szCs w:val="20"/>
              </w:rPr>
              <w:t>SIM</w:t>
            </w:r>
          </w:p>
        </w:tc>
      </w:tr>
      <w:tr w:rsidR="0078675E" w:rsidRPr="0078675E" w14:paraId="6D7ECC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163991" w14:textId="77777777" w:rsidR="0078675E" w:rsidRPr="0078675E" w:rsidRDefault="0078675E">
            <w:pPr>
              <w:jc w:val="center"/>
              <w:rPr>
                <w:color w:val="000000"/>
                <w:sz w:val="20"/>
                <w:szCs w:val="20"/>
              </w:rPr>
            </w:pPr>
            <w:r w:rsidRPr="0078675E">
              <w:rPr>
                <w:color w:val="000000"/>
                <w:sz w:val="20"/>
                <w:szCs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15AB4FBD" w14:textId="6B441FD5" w:rsidR="0078675E" w:rsidRPr="0078675E" w:rsidRDefault="0078675E">
            <w:pPr>
              <w:jc w:val="center"/>
              <w:rPr>
                <w:color w:val="000000"/>
                <w:sz w:val="20"/>
                <w:szCs w:val="20"/>
              </w:rPr>
            </w:pPr>
            <w:r w:rsidRPr="00EC508D">
              <w:rPr>
                <w:sz w:val="20"/>
                <w:szCs w:val="20"/>
              </w:rPr>
              <w:t>16/06/2025</w:t>
            </w:r>
          </w:p>
        </w:tc>
        <w:tc>
          <w:tcPr>
            <w:tcW w:w="1706" w:type="dxa"/>
            <w:tcBorders>
              <w:top w:val="nil"/>
              <w:left w:val="nil"/>
              <w:bottom w:val="single" w:sz="4" w:space="0" w:color="auto"/>
              <w:right w:val="single" w:sz="4" w:space="0" w:color="auto"/>
            </w:tcBorders>
            <w:shd w:val="clear" w:color="auto" w:fill="auto"/>
            <w:noWrap/>
            <w:vAlign w:val="center"/>
            <w:hideMark/>
          </w:tcPr>
          <w:p w14:paraId="681EB3E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42FB013" w14:textId="1903257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CE80E70" w14:textId="20A71079" w:rsidR="0078675E" w:rsidRPr="0078675E" w:rsidRDefault="0078675E">
            <w:pPr>
              <w:jc w:val="center"/>
              <w:rPr>
                <w:color w:val="000000"/>
                <w:sz w:val="20"/>
                <w:szCs w:val="20"/>
              </w:rPr>
            </w:pPr>
            <w:r w:rsidRPr="0078675E">
              <w:rPr>
                <w:color w:val="000000"/>
                <w:sz w:val="20"/>
                <w:szCs w:val="20"/>
              </w:rPr>
              <w:t>SIM</w:t>
            </w:r>
          </w:p>
        </w:tc>
      </w:tr>
      <w:tr w:rsidR="0078675E" w:rsidRPr="0078675E" w14:paraId="0FBB093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5432B" w14:textId="77777777" w:rsidR="0078675E" w:rsidRPr="0078675E" w:rsidRDefault="0078675E">
            <w:pPr>
              <w:jc w:val="center"/>
              <w:rPr>
                <w:color w:val="000000"/>
                <w:sz w:val="20"/>
                <w:szCs w:val="20"/>
              </w:rPr>
            </w:pPr>
            <w:r w:rsidRPr="0078675E">
              <w:rPr>
                <w:color w:val="000000"/>
                <w:sz w:val="20"/>
                <w:szCs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2BCE8564" w14:textId="2F8615C8" w:rsidR="0078675E" w:rsidRPr="0078675E" w:rsidRDefault="0078675E">
            <w:pPr>
              <w:jc w:val="center"/>
              <w:rPr>
                <w:color w:val="000000"/>
                <w:sz w:val="20"/>
                <w:szCs w:val="20"/>
              </w:rPr>
            </w:pPr>
            <w:r w:rsidRPr="00EC508D">
              <w:rPr>
                <w:sz w:val="20"/>
                <w:szCs w:val="20"/>
              </w:rPr>
              <w:t>15/07/2025</w:t>
            </w:r>
          </w:p>
        </w:tc>
        <w:tc>
          <w:tcPr>
            <w:tcW w:w="1706" w:type="dxa"/>
            <w:tcBorders>
              <w:top w:val="nil"/>
              <w:left w:val="nil"/>
              <w:bottom w:val="single" w:sz="4" w:space="0" w:color="auto"/>
              <w:right w:val="single" w:sz="4" w:space="0" w:color="auto"/>
            </w:tcBorders>
            <w:shd w:val="clear" w:color="auto" w:fill="auto"/>
            <w:noWrap/>
            <w:vAlign w:val="center"/>
            <w:hideMark/>
          </w:tcPr>
          <w:p w14:paraId="2CE00CB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645D96" w14:textId="28C0418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54BBF2" w14:textId="472BABA3" w:rsidR="0078675E" w:rsidRPr="0078675E" w:rsidRDefault="0078675E">
            <w:pPr>
              <w:jc w:val="center"/>
              <w:rPr>
                <w:color w:val="000000"/>
                <w:sz w:val="20"/>
                <w:szCs w:val="20"/>
              </w:rPr>
            </w:pPr>
            <w:r w:rsidRPr="0078675E">
              <w:rPr>
                <w:color w:val="000000"/>
                <w:sz w:val="20"/>
                <w:szCs w:val="20"/>
              </w:rPr>
              <w:t>SIM</w:t>
            </w:r>
          </w:p>
        </w:tc>
      </w:tr>
      <w:tr w:rsidR="0078675E" w:rsidRPr="0078675E" w14:paraId="2C4C371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5DFFDE" w14:textId="77777777" w:rsidR="0078675E" w:rsidRPr="0078675E" w:rsidRDefault="0078675E">
            <w:pPr>
              <w:jc w:val="center"/>
              <w:rPr>
                <w:color w:val="000000"/>
                <w:sz w:val="20"/>
                <w:szCs w:val="20"/>
              </w:rPr>
            </w:pPr>
            <w:r w:rsidRPr="0078675E">
              <w:rPr>
                <w:color w:val="000000"/>
                <w:sz w:val="20"/>
                <w:szCs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22D9C8C" w14:textId="45FE669C" w:rsidR="0078675E" w:rsidRPr="0078675E" w:rsidRDefault="0078675E">
            <w:pPr>
              <w:jc w:val="center"/>
              <w:rPr>
                <w:color w:val="000000"/>
                <w:sz w:val="20"/>
                <w:szCs w:val="20"/>
              </w:rPr>
            </w:pPr>
            <w:r w:rsidRPr="00EC508D">
              <w:rPr>
                <w:sz w:val="20"/>
                <w:szCs w:val="20"/>
              </w:rPr>
              <w:t>15/08/2025</w:t>
            </w:r>
          </w:p>
        </w:tc>
        <w:tc>
          <w:tcPr>
            <w:tcW w:w="1706" w:type="dxa"/>
            <w:tcBorders>
              <w:top w:val="nil"/>
              <w:left w:val="nil"/>
              <w:bottom w:val="single" w:sz="4" w:space="0" w:color="auto"/>
              <w:right w:val="single" w:sz="4" w:space="0" w:color="auto"/>
            </w:tcBorders>
            <w:shd w:val="clear" w:color="auto" w:fill="auto"/>
            <w:noWrap/>
            <w:vAlign w:val="center"/>
            <w:hideMark/>
          </w:tcPr>
          <w:p w14:paraId="3ADB89D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2629B53" w14:textId="729EE44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43D4ED" w14:textId="4DBBA2D5" w:rsidR="0078675E" w:rsidRPr="0078675E" w:rsidRDefault="0078675E">
            <w:pPr>
              <w:jc w:val="center"/>
              <w:rPr>
                <w:color w:val="000000"/>
                <w:sz w:val="20"/>
                <w:szCs w:val="20"/>
              </w:rPr>
            </w:pPr>
            <w:r w:rsidRPr="0078675E">
              <w:rPr>
                <w:color w:val="000000"/>
                <w:sz w:val="20"/>
                <w:szCs w:val="20"/>
              </w:rPr>
              <w:t>SIM</w:t>
            </w:r>
          </w:p>
        </w:tc>
      </w:tr>
      <w:tr w:rsidR="0078675E" w:rsidRPr="0078675E" w14:paraId="3813DA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2E9CFD6" w14:textId="77777777" w:rsidR="0078675E" w:rsidRPr="0078675E" w:rsidRDefault="0078675E">
            <w:pPr>
              <w:jc w:val="center"/>
              <w:rPr>
                <w:color w:val="000000"/>
                <w:sz w:val="20"/>
                <w:szCs w:val="20"/>
              </w:rPr>
            </w:pPr>
            <w:r w:rsidRPr="0078675E">
              <w:rPr>
                <w:color w:val="000000"/>
                <w:sz w:val="20"/>
                <w:szCs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5ED708DA" w14:textId="4BB3370D" w:rsidR="0078675E" w:rsidRPr="0078675E" w:rsidRDefault="0078675E">
            <w:pPr>
              <w:jc w:val="center"/>
              <w:rPr>
                <w:color w:val="000000"/>
                <w:sz w:val="20"/>
                <w:szCs w:val="20"/>
              </w:rPr>
            </w:pPr>
            <w:r w:rsidRPr="00EC508D">
              <w:rPr>
                <w:sz w:val="20"/>
                <w:szCs w:val="20"/>
              </w:rPr>
              <w:t>15/09/2025</w:t>
            </w:r>
          </w:p>
        </w:tc>
        <w:tc>
          <w:tcPr>
            <w:tcW w:w="1706" w:type="dxa"/>
            <w:tcBorders>
              <w:top w:val="nil"/>
              <w:left w:val="nil"/>
              <w:bottom w:val="single" w:sz="4" w:space="0" w:color="auto"/>
              <w:right w:val="single" w:sz="4" w:space="0" w:color="auto"/>
            </w:tcBorders>
            <w:shd w:val="clear" w:color="auto" w:fill="auto"/>
            <w:noWrap/>
            <w:vAlign w:val="center"/>
            <w:hideMark/>
          </w:tcPr>
          <w:p w14:paraId="7A7B714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B3C143A" w14:textId="54A985B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B6B392" w14:textId="0E25CD27" w:rsidR="0078675E" w:rsidRPr="0078675E" w:rsidRDefault="0078675E">
            <w:pPr>
              <w:jc w:val="center"/>
              <w:rPr>
                <w:color w:val="000000"/>
                <w:sz w:val="20"/>
                <w:szCs w:val="20"/>
              </w:rPr>
            </w:pPr>
            <w:r w:rsidRPr="0078675E">
              <w:rPr>
                <w:color w:val="000000"/>
                <w:sz w:val="20"/>
                <w:szCs w:val="20"/>
              </w:rPr>
              <w:t>SIM</w:t>
            </w:r>
          </w:p>
        </w:tc>
      </w:tr>
      <w:tr w:rsidR="0078675E" w:rsidRPr="0078675E" w14:paraId="3690072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4FC95" w14:textId="77777777" w:rsidR="0078675E" w:rsidRPr="0078675E" w:rsidRDefault="0078675E">
            <w:pPr>
              <w:jc w:val="center"/>
              <w:rPr>
                <w:color w:val="000000"/>
                <w:sz w:val="20"/>
                <w:szCs w:val="20"/>
              </w:rPr>
            </w:pPr>
            <w:r w:rsidRPr="0078675E">
              <w:rPr>
                <w:color w:val="000000"/>
                <w:sz w:val="20"/>
                <w:szCs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107AC7FC" w14:textId="3553D965" w:rsidR="0078675E" w:rsidRPr="0078675E" w:rsidRDefault="0078675E">
            <w:pPr>
              <w:jc w:val="center"/>
              <w:rPr>
                <w:color w:val="000000"/>
                <w:sz w:val="20"/>
                <w:szCs w:val="20"/>
              </w:rPr>
            </w:pPr>
            <w:r w:rsidRPr="00EC508D">
              <w:rPr>
                <w:sz w:val="20"/>
                <w:szCs w:val="20"/>
              </w:rPr>
              <w:t>15/10/2025</w:t>
            </w:r>
          </w:p>
        </w:tc>
        <w:tc>
          <w:tcPr>
            <w:tcW w:w="1706" w:type="dxa"/>
            <w:tcBorders>
              <w:top w:val="nil"/>
              <w:left w:val="nil"/>
              <w:bottom w:val="single" w:sz="4" w:space="0" w:color="auto"/>
              <w:right w:val="single" w:sz="4" w:space="0" w:color="auto"/>
            </w:tcBorders>
            <w:shd w:val="clear" w:color="auto" w:fill="auto"/>
            <w:noWrap/>
            <w:vAlign w:val="center"/>
            <w:hideMark/>
          </w:tcPr>
          <w:p w14:paraId="5156B8B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4017929" w14:textId="067C71D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F9C1E4" w14:textId="3FFA6500" w:rsidR="0078675E" w:rsidRPr="0078675E" w:rsidRDefault="0078675E">
            <w:pPr>
              <w:jc w:val="center"/>
              <w:rPr>
                <w:color w:val="000000"/>
                <w:sz w:val="20"/>
                <w:szCs w:val="20"/>
              </w:rPr>
            </w:pPr>
            <w:r w:rsidRPr="0078675E">
              <w:rPr>
                <w:color w:val="000000"/>
                <w:sz w:val="20"/>
                <w:szCs w:val="20"/>
              </w:rPr>
              <w:t>SIM</w:t>
            </w:r>
          </w:p>
        </w:tc>
      </w:tr>
      <w:tr w:rsidR="0078675E" w:rsidRPr="0078675E" w14:paraId="69562F6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EDC93" w14:textId="77777777" w:rsidR="0078675E" w:rsidRPr="0078675E" w:rsidRDefault="0078675E">
            <w:pPr>
              <w:jc w:val="center"/>
              <w:rPr>
                <w:color w:val="000000"/>
                <w:sz w:val="20"/>
                <w:szCs w:val="20"/>
              </w:rPr>
            </w:pPr>
            <w:r w:rsidRPr="0078675E">
              <w:rPr>
                <w:color w:val="000000"/>
                <w:sz w:val="20"/>
                <w:szCs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0E10CDD8" w14:textId="6CC7D234" w:rsidR="0078675E" w:rsidRPr="0078675E" w:rsidRDefault="0078675E">
            <w:pPr>
              <w:jc w:val="center"/>
              <w:rPr>
                <w:color w:val="000000"/>
                <w:sz w:val="20"/>
                <w:szCs w:val="20"/>
              </w:rPr>
            </w:pPr>
            <w:r w:rsidRPr="00EC508D">
              <w:rPr>
                <w:sz w:val="20"/>
                <w:szCs w:val="20"/>
              </w:rPr>
              <w:t>17/11/2025</w:t>
            </w:r>
          </w:p>
        </w:tc>
        <w:tc>
          <w:tcPr>
            <w:tcW w:w="1706" w:type="dxa"/>
            <w:tcBorders>
              <w:top w:val="nil"/>
              <w:left w:val="nil"/>
              <w:bottom w:val="single" w:sz="4" w:space="0" w:color="auto"/>
              <w:right w:val="single" w:sz="4" w:space="0" w:color="auto"/>
            </w:tcBorders>
            <w:shd w:val="clear" w:color="auto" w:fill="auto"/>
            <w:noWrap/>
            <w:vAlign w:val="center"/>
            <w:hideMark/>
          </w:tcPr>
          <w:p w14:paraId="35B5942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68C9E24" w14:textId="6F26FD5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201C7AF" w14:textId="1787F9F3" w:rsidR="0078675E" w:rsidRPr="0078675E" w:rsidRDefault="0078675E">
            <w:pPr>
              <w:jc w:val="center"/>
              <w:rPr>
                <w:color w:val="000000"/>
                <w:sz w:val="20"/>
                <w:szCs w:val="20"/>
              </w:rPr>
            </w:pPr>
            <w:r w:rsidRPr="0078675E">
              <w:rPr>
                <w:color w:val="000000"/>
                <w:sz w:val="20"/>
                <w:szCs w:val="20"/>
              </w:rPr>
              <w:t>SIM</w:t>
            </w:r>
          </w:p>
        </w:tc>
      </w:tr>
      <w:tr w:rsidR="0078675E" w:rsidRPr="0078675E" w14:paraId="133D56C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668B45" w14:textId="77777777" w:rsidR="0078675E" w:rsidRPr="0078675E" w:rsidRDefault="0078675E">
            <w:pPr>
              <w:jc w:val="center"/>
              <w:rPr>
                <w:color w:val="000000"/>
                <w:sz w:val="20"/>
                <w:szCs w:val="20"/>
              </w:rPr>
            </w:pPr>
            <w:r w:rsidRPr="0078675E">
              <w:rPr>
                <w:color w:val="000000"/>
                <w:sz w:val="20"/>
                <w:szCs w:val="20"/>
              </w:rPr>
              <w:lastRenderedPageBreak/>
              <w:t>60</w:t>
            </w:r>
          </w:p>
        </w:tc>
        <w:tc>
          <w:tcPr>
            <w:tcW w:w="1706" w:type="dxa"/>
            <w:tcBorders>
              <w:top w:val="nil"/>
              <w:left w:val="nil"/>
              <w:bottom w:val="single" w:sz="4" w:space="0" w:color="auto"/>
              <w:right w:val="single" w:sz="4" w:space="0" w:color="auto"/>
            </w:tcBorders>
            <w:shd w:val="clear" w:color="auto" w:fill="auto"/>
            <w:noWrap/>
            <w:vAlign w:val="center"/>
            <w:hideMark/>
          </w:tcPr>
          <w:p w14:paraId="3AF996A8" w14:textId="48D7FEEA" w:rsidR="0078675E" w:rsidRPr="0078675E" w:rsidRDefault="0078675E">
            <w:pPr>
              <w:jc w:val="center"/>
              <w:rPr>
                <w:color w:val="000000"/>
                <w:sz w:val="20"/>
                <w:szCs w:val="20"/>
              </w:rPr>
            </w:pPr>
            <w:r w:rsidRPr="00EC508D">
              <w:rPr>
                <w:sz w:val="20"/>
                <w:szCs w:val="20"/>
              </w:rPr>
              <w:t>15/12/2025</w:t>
            </w:r>
          </w:p>
        </w:tc>
        <w:tc>
          <w:tcPr>
            <w:tcW w:w="1706" w:type="dxa"/>
            <w:tcBorders>
              <w:top w:val="nil"/>
              <w:left w:val="nil"/>
              <w:bottom w:val="single" w:sz="4" w:space="0" w:color="auto"/>
              <w:right w:val="single" w:sz="4" w:space="0" w:color="auto"/>
            </w:tcBorders>
            <w:shd w:val="clear" w:color="auto" w:fill="auto"/>
            <w:noWrap/>
            <w:vAlign w:val="center"/>
            <w:hideMark/>
          </w:tcPr>
          <w:p w14:paraId="1415748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846853A" w14:textId="7625421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248CE1" w14:textId="4FF58044" w:rsidR="0078675E" w:rsidRPr="0078675E" w:rsidRDefault="0078675E">
            <w:pPr>
              <w:jc w:val="center"/>
              <w:rPr>
                <w:color w:val="000000"/>
                <w:sz w:val="20"/>
                <w:szCs w:val="20"/>
              </w:rPr>
            </w:pPr>
            <w:r w:rsidRPr="0078675E">
              <w:rPr>
                <w:color w:val="000000"/>
                <w:sz w:val="20"/>
                <w:szCs w:val="20"/>
              </w:rPr>
              <w:t>SIM</w:t>
            </w:r>
          </w:p>
        </w:tc>
      </w:tr>
      <w:tr w:rsidR="0078675E" w:rsidRPr="0078675E" w14:paraId="5EDBA37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37BFC1" w14:textId="77777777" w:rsidR="0078675E" w:rsidRPr="0078675E" w:rsidRDefault="0078675E">
            <w:pPr>
              <w:jc w:val="center"/>
              <w:rPr>
                <w:color w:val="000000"/>
                <w:sz w:val="20"/>
                <w:szCs w:val="20"/>
              </w:rPr>
            </w:pPr>
            <w:r w:rsidRPr="0078675E">
              <w:rPr>
                <w:color w:val="000000"/>
                <w:sz w:val="20"/>
                <w:szCs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7CC41B50" w14:textId="215B31C0" w:rsidR="0078675E" w:rsidRPr="0078675E" w:rsidRDefault="0078675E">
            <w:pPr>
              <w:jc w:val="center"/>
              <w:rPr>
                <w:color w:val="000000"/>
                <w:sz w:val="20"/>
                <w:szCs w:val="20"/>
              </w:rPr>
            </w:pPr>
            <w:r w:rsidRPr="00EC508D">
              <w:rPr>
                <w:sz w:val="20"/>
                <w:szCs w:val="20"/>
              </w:rPr>
              <w:t>15/01/2026</w:t>
            </w:r>
          </w:p>
        </w:tc>
        <w:tc>
          <w:tcPr>
            <w:tcW w:w="1706" w:type="dxa"/>
            <w:tcBorders>
              <w:top w:val="nil"/>
              <w:left w:val="nil"/>
              <w:bottom w:val="single" w:sz="4" w:space="0" w:color="auto"/>
              <w:right w:val="single" w:sz="4" w:space="0" w:color="auto"/>
            </w:tcBorders>
            <w:shd w:val="clear" w:color="auto" w:fill="auto"/>
            <w:noWrap/>
            <w:vAlign w:val="center"/>
            <w:hideMark/>
          </w:tcPr>
          <w:p w14:paraId="0A58C1D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BED9C0F" w14:textId="0E668E2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11905B" w14:textId="363149EB" w:rsidR="0078675E" w:rsidRPr="0078675E" w:rsidRDefault="0078675E">
            <w:pPr>
              <w:jc w:val="center"/>
              <w:rPr>
                <w:color w:val="000000"/>
                <w:sz w:val="20"/>
                <w:szCs w:val="20"/>
              </w:rPr>
            </w:pPr>
            <w:r w:rsidRPr="0078675E">
              <w:rPr>
                <w:color w:val="000000"/>
                <w:sz w:val="20"/>
                <w:szCs w:val="20"/>
              </w:rPr>
              <w:t>SIM</w:t>
            </w:r>
          </w:p>
        </w:tc>
      </w:tr>
      <w:tr w:rsidR="0078675E" w:rsidRPr="0078675E" w14:paraId="5EBF06D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B1ACCBF" w14:textId="77777777" w:rsidR="0078675E" w:rsidRPr="0078675E" w:rsidRDefault="0078675E">
            <w:pPr>
              <w:jc w:val="center"/>
              <w:rPr>
                <w:color w:val="000000"/>
                <w:sz w:val="20"/>
                <w:szCs w:val="20"/>
              </w:rPr>
            </w:pPr>
            <w:r w:rsidRPr="0078675E">
              <w:rPr>
                <w:color w:val="000000"/>
                <w:sz w:val="20"/>
                <w:szCs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3E2D7DEC" w14:textId="429044F4" w:rsidR="0078675E" w:rsidRPr="0078675E" w:rsidRDefault="0078675E">
            <w:pPr>
              <w:jc w:val="center"/>
              <w:rPr>
                <w:color w:val="000000"/>
                <w:sz w:val="20"/>
                <w:szCs w:val="20"/>
              </w:rPr>
            </w:pPr>
            <w:r w:rsidRPr="00EC508D">
              <w:rPr>
                <w:sz w:val="20"/>
                <w:szCs w:val="20"/>
              </w:rPr>
              <w:t>18/02/2026</w:t>
            </w:r>
          </w:p>
        </w:tc>
        <w:tc>
          <w:tcPr>
            <w:tcW w:w="1706" w:type="dxa"/>
            <w:tcBorders>
              <w:top w:val="nil"/>
              <w:left w:val="nil"/>
              <w:bottom w:val="single" w:sz="4" w:space="0" w:color="auto"/>
              <w:right w:val="single" w:sz="4" w:space="0" w:color="auto"/>
            </w:tcBorders>
            <w:shd w:val="clear" w:color="auto" w:fill="auto"/>
            <w:noWrap/>
            <w:vAlign w:val="center"/>
            <w:hideMark/>
          </w:tcPr>
          <w:p w14:paraId="7244ABF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7D4990" w14:textId="0F6867C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F85E56B" w14:textId="56EDCA78" w:rsidR="0078675E" w:rsidRPr="0078675E" w:rsidRDefault="0078675E">
            <w:pPr>
              <w:jc w:val="center"/>
              <w:rPr>
                <w:color w:val="000000"/>
                <w:sz w:val="20"/>
                <w:szCs w:val="20"/>
              </w:rPr>
            </w:pPr>
            <w:r w:rsidRPr="0078675E">
              <w:rPr>
                <w:color w:val="000000"/>
                <w:sz w:val="20"/>
                <w:szCs w:val="20"/>
              </w:rPr>
              <w:t>SIM</w:t>
            </w:r>
          </w:p>
        </w:tc>
      </w:tr>
      <w:tr w:rsidR="0078675E" w:rsidRPr="0078675E" w14:paraId="5DB9E8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759508" w14:textId="77777777" w:rsidR="0078675E" w:rsidRPr="0078675E" w:rsidRDefault="0078675E">
            <w:pPr>
              <w:jc w:val="center"/>
              <w:rPr>
                <w:color w:val="000000"/>
                <w:sz w:val="20"/>
                <w:szCs w:val="20"/>
              </w:rPr>
            </w:pPr>
            <w:r w:rsidRPr="0078675E">
              <w:rPr>
                <w:color w:val="000000"/>
                <w:sz w:val="20"/>
                <w:szCs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76E33F93" w14:textId="33B212F1" w:rsidR="0078675E" w:rsidRPr="0078675E" w:rsidRDefault="0078675E">
            <w:pPr>
              <w:jc w:val="center"/>
              <w:rPr>
                <w:color w:val="000000"/>
                <w:sz w:val="20"/>
                <w:szCs w:val="20"/>
              </w:rPr>
            </w:pPr>
            <w:r w:rsidRPr="00EC508D">
              <w:rPr>
                <w:sz w:val="20"/>
                <w:szCs w:val="20"/>
              </w:rPr>
              <w:t>16/03/2026</w:t>
            </w:r>
          </w:p>
        </w:tc>
        <w:tc>
          <w:tcPr>
            <w:tcW w:w="1706" w:type="dxa"/>
            <w:tcBorders>
              <w:top w:val="nil"/>
              <w:left w:val="nil"/>
              <w:bottom w:val="single" w:sz="4" w:space="0" w:color="auto"/>
              <w:right w:val="single" w:sz="4" w:space="0" w:color="auto"/>
            </w:tcBorders>
            <w:shd w:val="clear" w:color="auto" w:fill="auto"/>
            <w:noWrap/>
            <w:vAlign w:val="center"/>
            <w:hideMark/>
          </w:tcPr>
          <w:p w14:paraId="070AEB4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447D09F" w14:textId="33620F9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F0ECD1" w14:textId="158ED9D7" w:rsidR="0078675E" w:rsidRPr="0078675E" w:rsidRDefault="0078675E">
            <w:pPr>
              <w:jc w:val="center"/>
              <w:rPr>
                <w:color w:val="000000"/>
                <w:sz w:val="20"/>
                <w:szCs w:val="20"/>
              </w:rPr>
            </w:pPr>
            <w:r w:rsidRPr="0078675E">
              <w:rPr>
                <w:color w:val="000000"/>
                <w:sz w:val="20"/>
                <w:szCs w:val="20"/>
              </w:rPr>
              <w:t>SIM</w:t>
            </w:r>
          </w:p>
        </w:tc>
      </w:tr>
      <w:tr w:rsidR="0078675E" w:rsidRPr="0078675E" w14:paraId="1048556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1CBA74" w14:textId="77777777" w:rsidR="0078675E" w:rsidRPr="0078675E" w:rsidRDefault="0078675E">
            <w:pPr>
              <w:jc w:val="center"/>
              <w:rPr>
                <w:color w:val="000000"/>
                <w:sz w:val="20"/>
                <w:szCs w:val="20"/>
              </w:rPr>
            </w:pPr>
            <w:r w:rsidRPr="0078675E">
              <w:rPr>
                <w:color w:val="000000"/>
                <w:sz w:val="20"/>
                <w:szCs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2929C690" w14:textId="518D7A45" w:rsidR="0078675E" w:rsidRPr="0078675E" w:rsidRDefault="0078675E">
            <w:pPr>
              <w:jc w:val="center"/>
              <w:rPr>
                <w:color w:val="000000"/>
                <w:sz w:val="20"/>
                <w:szCs w:val="20"/>
              </w:rPr>
            </w:pPr>
            <w:r w:rsidRPr="00EC508D">
              <w:rPr>
                <w:sz w:val="20"/>
                <w:szCs w:val="20"/>
              </w:rPr>
              <w:t>15/04/2026</w:t>
            </w:r>
          </w:p>
        </w:tc>
        <w:tc>
          <w:tcPr>
            <w:tcW w:w="1706" w:type="dxa"/>
            <w:tcBorders>
              <w:top w:val="nil"/>
              <w:left w:val="nil"/>
              <w:bottom w:val="single" w:sz="4" w:space="0" w:color="auto"/>
              <w:right w:val="single" w:sz="4" w:space="0" w:color="auto"/>
            </w:tcBorders>
            <w:shd w:val="clear" w:color="auto" w:fill="auto"/>
            <w:noWrap/>
            <w:vAlign w:val="center"/>
            <w:hideMark/>
          </w:tcPr>
          <w:p w14:paraId="42B354A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82724C" w14:textId="53FBF21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C3A2C5" w14:textId="51136E7C" w:rsidR="0078675E" w:rsidRPr="0078675E" w:rsidRDefault="0078675E">
            <w:pPr>
              <w:jc w:val="center"/>
              <w:rPr>
                <w:color w:val="000000"/>
                <w:sz w:val="20"/>
                <w:szCs w:val="20"/>
              </w:rPr>
            </w:pPr>
            <w:r w:rsidRPr="0078675E">
              <w:rPr>
                <w:color w:val="000000"/>
                <w:sz w:val="20"/>
                <w:szCs w:val="20"/>
              </w:rPr>
              <w:t>SIM</w:t>
            </w:r>
          </w:p>
        </w:tc>
      </w:tr>
      <w:tr w:rsidR="0078675E" w:rsidRPr="0078675E" w14:paraId="331810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2022C29" w14:textId="77777777" w:rsidR="0078675E" w:rsidRPr="0078675E" w:rsidRDefault="0078675E">
            <w:pPr>
              <w:jc w:val="center"/>
              <w:rPr>
                <w:color w:val="000000"/>
                <w:sz w:val="20"/>
                <w:szCs w:val="20"/>
              </w:rPr>
            </w:pPr>
            <w:r w:rsidRPr="0078675E">
              <w:rPr>
                <w:color w:val="000000"/>
                <w:sz w:val="20"/>
                <w:szCs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6864FA82" w14:textId="3B989749" w:rsidR="0078675E" w:rsidRPr="0078675E" w:rsidRDefault="0078675E">
            <w:pPr>
              <w:jc w:val="center"/>
              <w:rPr>
                <w:color w:val="000000"/>
                <w:sz w:val="20"/>
                <w:szCs w:val="20"/>
              </w:rPr>
            </w:pPr>
            <w:r w:rsidRPr="00EC508D">
              <w:rPr>
                <w:sz w:val="20"/>
                <w:szCs w:val="20"/>
              </w:rPr>
              <w:t>15/05/2026</w:t>
            </w:r>
          </w:p>
        </w:tc>
        <w:tc>
          <w:tcPr>
            <w:tcW w:w="1706" w:type="dxa"/>
            <w:tcBorders>
              <w:top w:val="nil"/>
              <w:left w:val="nil"/>
              <w:bottom w:val="single" w:sz="4" w:space="0" w:color="auto"/>
              <w:right w:val="single" w:sz="4" w:space="0" w:color="auto"/>
            </w:tcBorders>
            <w:shd w:val="clear" w:color="auto" w:fill="auto"/>
            <w:noWrap/>
            <w:vAlign w:val="center"/>
            <w:hideMark/>
          </w:tcPr>
          <w:p w14:paraId="04EB305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8FD01F7" w14:textId="0383099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AAF8D0" w14:textId="06028034" w:rsidR="0078675E" w:rsidRPr="0078675E" w:rsidRDefault="0078675E">
            <w:pPr>
              <w:jc w:val="center"/>
              <w:rPr>
                <w:color w:val="000000"/>
                <w:sz w:val="20"/>
                <w:szCs w:val="20"/>
              </w:rPr>
            </w:pPr>
            <w:r w:rsidRPr="0078675E">
              <w:rPr>
                <w:color w:val="000000"/>
                <w:sz w:val="20"/>
                <w:szCs w:val="20"/>
              </w:rPr>
              <w:t>SIM</w:t>
            </w:r>
          </w:p>
        </w:tc>
      </w:tr>
      <w:tr w:rsidR="0078675E" w:rsidRPr="0078675E" w14:paraId="6F6623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442013" w14:textId="77777777" w:rsidR="0078675E" w:rsidRPr="0078675E" w:rsidRDefault="0078675E">
            <w:pPr>
              <w:jc w:val="center"/>
              <w:rPr>
                <w:color w:val="000000"/>
                <w:sz w:val="20"/>
                <w:szCs w:val="20"/>
              </w:rPr>
            </w:pPr>
            <w:r w:rsidRPr="0078675E">
              <w:rPr>
                <w:color w:val="000000"/>
                <w:sz w:val="20"/>
                <w:szCs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798F5C54" w14:textId="67F0ACC6" w:rsidR="0078675E" w:rsidRPr="0078675E" w:rsidRDefault="0078675E">
            <w:pPr>
              <w:jc w:val="center"/>
              <w:rPr>
                <w:color w:val="000000"/>
                <w:sz w:val="20"/>
                <w:szCs w:val="20"/>
              </w:rPr>
            </w:pPr>
            <w:r w:rsidRPr="00EC508D">
              <w:rPr>
                <w:sz w:val="20"/>
                <w:szCs w:val="20"/>
              </w:rPr>
              <w:t>15/06/2026</w:t>
            </w:r>
          </w:p>
        </w:tc>
        <w:tc>
          <w:tcPr>
            <w:tcW w:w="1706" w:type="dxa"/>
            <w:tcBorders>
              <w:top w:val="nil"/>
              <w:left w:val="nil"/>
              <w:bottom w:val="single" w:sz="4" w:space="0" w:color="auto"/>
              <w:right w:val="single" w:sz="4" w:space="0" w:color="auto"/>
            </w:tcBorders>
            <w:shd w:val="clear" w:color="auto" w:fill="auto"/>
            <w:noWrap/>
            <w:vAlign w:val="center"/>
            <w:hideMark/>
          </w:tcPr>
          <w:p w14:paraId="0BD6042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A202D26" w14:textId="55149AC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69BC36" w14:textId="77A0AD2A" w:rsidR="0078675E" w:rsidRPr="0078675E" w:rsidRDefault="0078675E">
            <w:pPr>
              <w:jc w:val="center"/>
              <w:rPr>
                <w:color w:val="000000"/>
                <w:sz w:val="20"/>
                <w:szCs w:val="20"/>
              </w:rPr>
            </w:pPr>
            <w:r w:rsidRPr="0078675E">
              <w:rPr>
                <w:color w:val="000000"/>
                <w:sz w:val="20"/>
                <w:szCs w:val="20"/>
              </w:rPr>
              <w:t>SIM</w:t>
            </w:r>
          </w:p>
        </w:tc>
      </w:tr>
      <w:tr w:rsidR="0078675E" w:rsidRPr="0078675E" w14:paraId="3CF4D4A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C59D0D4" w14:textId="77777777" w:rsidR="0078675E" w:rsidRPr="0078675E" w:rsidRDefault="0078675E">
            <w:pPr>
              <w:jc w:val="center"/>
              <w:rPr>
                <w:color w:val="000000"/>
                <w:sz w:val="20"/>
                <w:szCs w:val="20"/>
              </w:rPr>
            </w:pPr>
            <w:r w:rsidRPr="0078675E">
              <w:rPr>
                <w:color w:val="000000"/>
                <w:sz w:val="20"/>
                <w:szCs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5CAD2B68" w14:textId="17211F4B" w:rsidR="0078675E" w:rsidRPr="0078675E" w:rsidRDefault="0078675E">
            <w:pPr>
              <w:jc w:val="center"/>
              <w:rPr>
                <w:color w:val="000000"/>
                <w:sz w:val="20"/>
                <w:szCs w:val="20"/>
              </w:rPr>
            </w:pPr>
            <w:r w:rsidRPr="00EC508D">
              <w:rPr>
                <w:sz w:val="20"/>
                <w:szCs w:val="20"/>
              </w:rPr>
              <w:t>15/07/2026</w:t>
            </w:r>
          </w:p>
        </w:tc>
        <w:tc>
          <w:tcPr>
            <w:tcW w:w="1706" w:type="dxa"/>
            <w:tcBorders>
              <w:top w:val="nil"/>
              <w:left w:val="nil"/>
              <w:bottom w:val="single" w:sz="4" w:space="0" w:color="auto"/>
              <w:right w:val="single" w:sz="4" w:space="0" w:color="auto"/>
            </w:tcBorders>
            <w:shd w:val="clear" w:color="auto" w:fill="auto"/>
            <w:noWrap/>
            <w:vAlign w:val="center"/>
            <w:hideMark/>
          </w:tcPr>
          <w:p w14:paraId="7A671F2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13133C9" w14:textId="1282E73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123FEDA" w14:textId="0766E378" w:rsidR="0078675E" w:rsidRPr="0078675E" w:rsidRDefault="0078675E">
            <w:pPr>
              <w:jc w:val="center"/>
              <w:rPr>
                <w:color w:val="000000"/>
                <w:sz w:val="20"/>
                <w:szCs w:val="20"/>
              </w:rPr>
            </w:pPr>
            <w:r w:rsidRPr="0078675E">
              <w:rPr>
                <w:color w:val="000000"/>
                <w:sz w:val="20"/>
                <w:szCs w:val="20"/>
              </w:rPr>
              <w:t>SIM</w:t>
            </w:r>
          </w:p>
        </w:tc>
      </w:tr>
      <w:tr w:rsidR="0078675E" w:rsidRPr="0078675E" w14:paraId="0D55FC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8DD964" w14:textId="77777777" w:rsidR="0078675E" w:rsidRPr="0078675E" w:rsidRDefault="0078675E">
            <w:pPr>
              <w:jc w:val="center"/>
              <w:rPr>
                <w:color w:val="000000"/>
                <w:sz w:val="20"/>
                <w:szCs w:val="20"/>
              </w:rPr>
            </w:pPr>
            <w:r w:rsidRPr="0078675E">
              <w:rPr>
                <w:color w:val="000000"/>
                <w:sz w:val="20"/>
                <w:szCs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37D98DF2" w14:textId="6CBA4148" w:rsidR="0078675E" w:rsidRPr="0078675E" w:rsidRDefault="0078675E">
            <w:pPr>
              <w:jc w:val="center"/>
              <w:rPr>
                <w:color w:val="000000"/>
                <w:sz w:val="20"/>
                <w:szCs w:val="20"/>
              </w:rPr>
            </w:pPr>
            <w:r w:rsidRPr="00EC508D">
              <w:rPr>
                <w:sz w:val="20"/>
                <w:szCs w:val="20"/>
              </w:rPr>
              <w:t>17/08/2026</w:t>
            </w:r>
          </w:p>
        </w:tc>
        <w:tc>
          <w:tcPr>
            <w:tcW w:w="1706" w:type="dxa"/>
            <w:tcBorders>
              <w:top w:val="nil"/>
              <w:left w:val="nil"/>
              <w:bottom w:val="single" w:sz="4" w:space="0" w:color="auto"/>
              <w:right w:val="single" w:sz="4" w:space="0" w:color="auto"/>
            </w:tcBorders>
            <w:shd w:val="clear" w:color="auto" w:fill="auto"/>
            <w:noWrap/>
            <w:vAlign w:val="center"/>
            <w:hideMark/>
          </w:tcPr>
          <w:p w14:paraId="302754B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7FF95EC" w14:textId="42EBF1E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EA5F46" w14:textId="26445F0F" w:rsidR="0078675E" w:rsidRPr="0078675E" w:rsidRDefault="0078675E">
            <w:pPr>
              <w:jc w:val="center"/>
              <w:rPr>
                <w:color w:val="000000"/>
                <w:sz w:val="20"/>
                <w:szCs w:val="20"/>
              </w:rPr>
            </w:pPr>
            <w:r w:rsidRPr="0078675E">
              <w:rPr>
                <w:color w:val="000000"/>
                <w:sz w:val="20"/>
                <w:szCs w:val="20"/>
              </w:rPr>
              <w:t>SIM</w:t>
            </w:r>
          </w:p>
        </w:tc>
      </w:tr>
      <w:tr w:rsidR="0078675E" w:rsidRPr="0078675E" w14:paraId="5D0A4C0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6BF400C" w14:textId="77777777" w:rsidR="0078675E" w:rsidRPr="0078675E" w:rsidRDefault="0078675E">
            <w:pPr>
              <w:jc w:val="center"/>
              <w:rPr>
                <w:color w:val="000000"/>
                <w:sz w:val="20"/>
                <w:szCs w:val="20"/>
              </w:rPr>
            </w:pPr>
            <w:r w:rsidRPr="0078675E">
              <w:rPr>
                <w:color w:val="000000"/>
                <w:sz w:val="20"/>
                <w:szCs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6208D20A" w14:textId="40675A79" w:rsidR="0078675E" w:rsidRPr="0078675E" w:rsidRDefault="0078675E">
            <w:pPr>
              <w:jc w:val="center"/>
              <w:rPr>
                <w:color w:val="000000"/>
                <w:sz w:val="20"/>
                <w:szCs w:val="20"/>
              </w:rPr>
            </w:pPr>
            <w:r w:rsidRPr="00EC508D">
              <w:rPr>
                <w:sz w:val="20"/>
                <w:szCs w:val="20"/>
              </w:rPr>
              <w:t>15/09/2026</w:t>
            </w:r>
          </w:p>
        </w:tc>
        <w:tc>
          <w:tcPr>
            <w:tcW w:w="1706" w:type="dxa"/>
            <w:tcBorders>
              <w:top w:val="nil"/>
              <w:left w:val="nil"/>
              <w:bottom w:val="single" w:sz="4" w:space="0" w:color="auto"/>
              <w:right w:val="single" w:sz="4" w:space="0" w:color="auto"/>
            </w:tcBorders>
            <w:shd w:val="clear" w:color="auto" w:fill="auto"/>
            <w:noWrap/>
            <w:vAlign w:val="center"/>
            <w:hideMark/>
          </w:tcPr>
          <w:p w14:paraId="076EC6F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ABD2AC0" w14:textId="70AD1AF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D4AD54" w14:textId="00EC77D1" w:rsidR="0078675E" w:rsidRPr="0078675E" w:rsidRDefault="0078675E">
            <w:pPr>
              <w:jc w:val="center"/>
              <w:rPr>
                <w:color w:val="000000"/>
                <w:sz w:val="20"/>
                <w:szCs w:val="20"/>
              </w:rPr>
            </w:pPr>
            <w:r w:rsidRPr="0078675E">
              <w:rPr>
                <w:color w:val="000000"/>
                <w:sz w:val="20"/>
                <w:szCs w:val="20"/>
              </w:rPr>
              <w:t>SIM</w:t>
            </w:r>
          </w:p>
        </w:tc>
      </w:tr>
      <w:tr w:rsidR="0078675E" w:rsidRPr="0078675E" w14:paraId="214564A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147512" w14:textId="77777777" w:rsidR="0078675E" w:rsidRPr="0078675E" w:rsidRDefault="0078675E">
            <w:pPr>
              <w:jc w:val="center"/>
              <w:rPr>
                <w:color w:val="000000"/>
                <w:sz w:val="20"/>
                <w:szCs w:val="20"/>
              </w:rPr>
            </w:pPr>
            <w:r w:rsidRPr="0078675E">
              <w:rPr>
                <w:color w:val="000000"/>
                <w:sz w:val="20"/>
                <w:szCs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7EDC3862" w14:textId="58069C69" w:rsidR="0078675E" w:rsidRPr="0078675E" w:rsidRDefault="0078675E">
            <w:pPr>
              <w:jc w:val="center"/>
              <w:rPr>
                <w:color w:val="000000"/>
                <w:sz w:val="20"/>
                <w:szCs w:val="20"/>
              </w:rPr>
            </w:pPr>
            <w:r w:rsidRPr="00EC508D">
              <w:rPr>
                <w:sz w:val="20"/>
                <w:szCs w:val="20"/>
              </w:rPr>
              <w:t>15/10/2026</w:t>
            </w:r>
          </w:p>
        </w:tc>
        <w:tc>
          <w:tcPr>
            <w:tcW w:w="1706" w:type="dxa"/>
            <w:tcBorders>
              <w:top w:val="nil"/>
              <w:left w:val="nil"/>
              <w:bottom w:val="single" w:sz="4" w:space="0" w:color="auto"/>
              <w:right w:val="single" w:sz="4" w:space="0" w:color="auto"/>
            </w:tcBorders>
            <w:shd w:val="clear" w:color="auto" w:fill="auto"/>
            <w:noWrap/>
            <w:vAlign w:val="center"/>
            <w:hideMark/>
          </w:tcPr>
          <w:p w14:paraId="616C09C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5C4B05E" w14:textId="3BF057F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EF839" w14:textId="17A7A72A" w:rsidR="0078675E" w:rsidRPr="0078675E" w:rsidRDefault="0078675E">
            <w:pPr>
              <w:jc w:val="center"/>
              <w:rPr>
                <w:color w:val="000000"/>
                <w:sz w:val="20"/>
                <w:szCs w:val="20"/>
              </w:rPr>
            </w:pPr>
            <w:r w:rsidRPr="0078675E">
              <w:rPr>
                <w:color w:val="000000"/>
                <w:sz w:val="20"/>
                <w:szCs w:val="20"/>
              </w:rPr>
              <w:t>SIM</w:t>
            </w:r>
          </w:p>
        </w:tc>
      </w:tr>
      <w:tr w:rsidR="0078675E" w:rsidRPr="0078675E" w14:paraId="0A6E92B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32E1C8" w14:textId="77777777" w:rsidR="0078675E" w:rsidRPr="0078675E" w:rsidRDefault="0078675E">
            <w:pPr>
              <w:jc w:val="center"/>
              <w:rPr>
                <w:color w:val="000000"/>
                <w:sz w:val="20"/>
                <w:szCs w:val="20"/>
              </w:rPr>
            </w:pPr>
            <w:r w:rsidRPr="0078675E">
              <w:rPr>
                <w:color w:val="000000"/>
                <w:sz w:val="20"/>
                <w:szCs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10CBFAE" w14:textId="10AB5ACA" w:rsidR="0078675E" w:rsidRPr="0078675E" w:rsidRDefault="0078675E">
            <w:pPr>
              <w:jc w:val="center"/>
              <w:rPr>
                <w:color w:val="000000"/>
                <w:sz w:val="20"/>
                <w:szCs w:val="20"/>
              </w:rPr>
            </w:pPr>
            <w:r w:rsidRPr="00EC508D">
              <w:rPr>
                <w:sz w:val="20"/>
                <w:szCs w:val="20"/>
              </w:rPr>
              <w:t>16/11/2026</w:t>
            </w:r>
          </w:p>
        </w:tc>
        <w:tc>
          <w:tcPr>
            <w:tcW w:w="1706" w:type="dxa"/>
            <w:tcBorders>
              <w:top w:val="nil"/>
              <w:left w:val="nil"/>
              <w:bottom w:val="single" w:sz="4" w:space="0" w:color="auto"/>
              <w:right w:val="single" w:sz="4" w:space="0" w:color="auto"/>
            </w:tcBorders>
            <w:shd w:val="clear" w:color="auto" w:fill="auto"/>
            <w:noWrap/>
            <w:vAlign w:val="center"/>
            <w:hideMark/>
          </w:tcPr>
          <w:p w14:paraId="612219C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6468968" w14:textId="0E6B574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44B206" w14:textId="0175262F" w:rsidR="0078675E" w:rsidRPr="0078675E" w:rsidRDefault="0078675E">
            <w:pPr>
              <w:jc w:val="center"/>
              <w:rPr>
                <w:color w:val="000000"/>
                <w:sz w:val="20"/>
                <w:szCs w:val="20"/>
              </w:rPr>
            </w:pPr>
            <w:r w:rsidRPr="0078675E">
              <w:rPr>
                <w:color w:val="000000"/>
                <w:sz w:val="20"/>
                <w:szCs w:val="20"/>
              </w:rPr>
              <w:t>SIM</w:t>
            </w:r>
          </w:p>
        </w:tc>
      </w:tr>
      <w:tr w:rsidR="0078675E" w:rsidRPr="0078675E" w14:paraId="0DFF60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FEED6A" w14:textId="77777777" w:rsidR="0078675E" w:rsidRPr="0078675E" w:rsidRDefault="0078675E">
            <w:pPr>
              <w:jc w:val="center"/>
              <w:rPr>
                <w:color w:val="000000"/>
                <w:sz w:val="20"/>
                <w:szCs w:val="20"/>
              </w:rPr>
            </w:pPr>
            <w:r w:rsidRPr="0078675E">
              <w:rPr>
                <w:color w:val="000000"/>
                <w:sz w:val="20"/>
                <w:szCs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24E6D62C" w14:textId="18C6A76A" w:rsidR="0078675E" w:rsidRPr="0078675E" w:rsidRDefault="0078675E">
            <w:pPr>
              <w:jc w:val="center"/>
              <w:rPr>
                <w:color w:val="000000"/>
                <w:sz w:val="20"/>
                <w:szCs w:val="20"/>
              </w:rPr>
            </w:pPr>
            <w:r w:rsidRPr="00EC508D">
              <w:rPr>
                <w:sz w:val="20"/>
                <w:szCs w:val="20"/>
              </w:rPr>
              <w:t>15/12/2026</w:t>
            </w:r>
          </w:p>
        </w:tc>
        <w:tc>
          <w:tcPr>
            <w:tcW w:w="1706" w:type="dxa"/>
            <w:tcBorders>
              <w:top w:val="nil"/>
              <w:left w:val="nil"/>
              <w:bottom w:val="single" w:sz="4" w:space="0" w:color="auto"/>
              <w:right w:val="single" w:sz="4" w:space="0" w:color="auto"/>
            </w:tcBorders>
            <w:shd w:val="clear" w:color="auto" w:fill="auto"/>
            <w:noWrap/>
            <w:vAlign w:val="center"/>
            <w:hideMark/>
          </w:tcPr>
          <w:p w14:paraId="46B3279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48B70DF" w14:textId="4701042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02518C" w14:textId="7EC70804" w:rsidR="0078675E" w:rsidRPr="0078675E" w:rsidRDefault="0078675E">
            <w:pPr>
              <w:jc w:val="center"/>
              <w:rPr>
                <w:color w:val="000000"/>
                <w:sz w:val="20"/>
                <w:szCs w:val="20"/>
              </w:rPr>
            </w:pPr>
            <w:r w:rsidRPr="0078675E">
              <w:rPr>
                <w:color w:val="000000"/>
                <w:sz w:val="20"/>
                <w:szCs w:val="20"/>
              </w:rPr>
              <w:t>SIM</w:t>
            </w:r>
          </w:p>
        </w:tc>
      </w:tr>
      <w:tr w:rsidR="0078675E" w:rsidRPr="0078675E" w14:paraId="6628E9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288C6B" w14:textId="77777777" w:rsidR="0078675E" w:rsidRPr="0078675E" w:rsidRDefault="0078675E">
            <w:pPr>
              <w:jc w:val="center"/>
              <w:rPr>
                <w:color w:val="000000"/>
                <w:sz w:val="20"/>
                <w:szCs w:val="20"/>
              </w:rPr>
            </w:pPr>
            <w:r w:rsidRPr="0078675E">
              <w:rPr>
                <w:color w:val="000000"/>
                <w:sz w:val="20"/>
                <w:szCs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439FB45F" w14:textId="1811518C" w:rsidR="0078675E" w:rsidRPr="0078675E" w:rsidRDefault="0078675E">
            <w:pPr>
              <w:jc w:val="center"/>
              <w:rPr>
                <w:color w:val="000000"/>
                <w:sz w:val="20"/>
                <w:szCs w:val="20"/>
              </w:rPr>
            </w:pPr>
            <w:r w:rsidRPr="00EC508D">
              <w:rPr>
                <w:sz w:val="20"/>
                <w:szCs w:val="20"/>
              </w:rPr>
              <w:t>15/01/2027</w:t>
            </w:r>
          </w:p>
        </w:tc>
        <w:tc>
          <w:tcPr>
            <w:tcW w:w="1706" w:type="dxa"/>
            <w:tcBorders>
              <w:top w:val="nil"/>
              <w:left w:val="nil"/>
              <w:bottom w:val="single" w:sz="4" w:space="0" w:color="auto"/>
              <w:right w:val="single" w:sz="4" w:space="0" w:color="auto"/>
            </w:tcBorders>
            <w:shd w:val="clear" w:color="auto" w:fill="auto"/>
            <w:noWrap/>
            <w:vAlign w:val="center"/>
            <w:hideMark/>
          </w:tcPr>
          <w:p w14:paraId="60D76FA2"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6F39E67" w14:textId="0D085A0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E292DC" w14:textId="232A405B" w:rsidR="0078675E" w:rsidRPr="0078675E" w:rsidRDefault="0078675E">
            <w:pPr>
              <w:jc w:val="center"/>
              <w:rPr>
                <w:color w:val="000000"/>
                <w:sz w:val="20"/>
                <w:szCs w:val="20"/>
              </w:rPr>
            </w:pPr>
            <w:r w:rsidRPr="0078675E">
              <w:rPr>
                <w:color w:val="000000"/>
                <w:sz w:val="20"/>
                <w:szCs w:val="20"/>
              </w:rPr>
              <w:t>SIM</w:t>
            </w:r>
          </w:p>
        </w:tc>
      </w:tr>
      <w:tr w:rsidR="0078675E" w:rsidRPr="0078675E" w14:paraId="739D64C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86225D" w14:textId="77777777" w:rsidR="0078675E" w:rsidRPr="0078675E" w:rsidRDefault="0078675E">
            <w:pPr>
              <w:jc w:val="center"/>
              <w:rPr>
                <w:color w:val="000000"/>
                <w:sz w:val="20"/>
                <w:szCs w:val="20"/>
              </w:rPr>
            </w:pPr>
            <w:r w:rsidRPr="0078675E">
              <w:rPr>
                <w:color w:val="000000"/>
                <w:sz w:val="20"/>
                <w:szCs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16E11A69" w14:textId="6B7218A3" w:rsidR="0078675E" w:rsidRPr="0078675E" w:rsidRDefault="0078675E">
            <w:pPr>
              <w:jc w:val="center"/>
              <w:rPr>
                <w:color w:val="000000"/>
                <w:sz w:val="20"/>
                <w:szCs w:val="20"/>
              </w:rPr>
            </w:pPr>
            <w:r w:rsidRPr="00EC508D">
              <w:rPr>
                <w:sz w:val="20"/>
                <w:szCs w:val="20"/>
              </w:rPr>
              <w:t>15/02/2027</w:t>
            </w:r>
          </w:p>
        </w:tc>
        <w:tc>
          <w:tcPr>
            <w:tcW w:w="1706" w:type="dxa"/>
            <w:tcBorders>
              <w:top w:val="nil"/>
              <w:left w:val="nil"/>
              <w:bottom w:val="single" w:sz="4" w:space="0" w:color="auto"/>
              <w:right w:val="single" w:sz="4" w:space="0" w:color="auto"/>
            </w:tcBorders>
            <w:shd w:val="clear" w:color="auto" w:fill="auto"/>
            <w:noWrap/>
            <w:vAlign w:val="center"/>
            <w:hideMark/>
          </w:tcPr>
          <w:p w14:paraId="54BEF2B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461691C" w14:textId="14738C6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71C4F3" w14:textId="3FC219B7" w:rsidR="0078675E" w:rsidRPr="0078675E" w:rsidRDefault="0078675E">
            <w:pPr>
              <w:jc w:val="center"/>
              <w:rPr>
                <w:color w:val="000000"/>
                <w:sz w:val="20"/>
                <w:szCs w:val="20"/>
              </w:rPr>
            </w:pPr>
            <w:r w:rsidRPr="0078675E">
              <w:rPr>
                <w:color w:val="000000"/>
                <w:sz w:val="20"/>
                <w:szCs w:val="20"/>
              </w:rPr>
              <w:t>SIM</w:t>
            </w:r>
          </w:p>
        </w:tc>
      </w:tr>
      <w:tr w:rsidR="0078675E" w:rsidRPr="0078675E" w14:paraId="43F80C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3049EF" w14:textId="77777777" w:rsidR="0078675E" w:rsidRPr="0078675E" w:rsidRDefault="0078675E">
            <w:pPr>
              <w:jc w:val="center"/>
              <w:rPr>
                <w:color w:val="000000"/>
                <w:sz w:val="20"/>
                <w:szCs w:val="20"/>
              </w:rPr>
            </w:pPr>
            <w:r w:rsidRPr="0078675E">
              <w:rPr>
                <w:color w:val="000000"/>
                <w:sz w:val="20"/>
                <w:szCs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6F914AA3" w14:textId="13280893" w:rsidR="0078675E" w:rsidRPr="0078675E" w:rsidRDefault="0078675E">
            <w:pPr>
              <w:jc w:val="center"/>
              <w:rPr>
                <w:color w:val="000000"/>
                <w:sz w:val="20"/>
                <w:szCs w:val="20"/>
              </w:rPr>
            </w:pPr>
            <w:r w:rsidRPr="00EC508D">
              <w:rPr>
                <w:sz w:val="20"/>
                <w:szCs w:val="20"/>
              </w:rPr>
              <w:t>15/03/2027</w:t>
            </w:r>
          </w:p>
        </w:tc>
        <w:tc>
          <w:tcPr>
            <w:tcW w:w="1706" w:type="dxa"/>
            <w:tcBorders>
              <w:top w:val="nil"/>
              <w:left w:val="nil"/>
              <w:bottom w:val="single" w:sz="4" w:space="0" w:color="auto"/>
              <w:right w:val="single" w:sz="4" w:space="0" w:color="auto"/>
            </w:tcBorders>
            <w:shd w:val="clear" w:color="auto" w:fill="auto"/>
            <w:noWrap/>
            <w:vAlign w:val="center"/>
            <w:hideMark/>
          </w:tcPr>
          <w:p w14:paraId="33E92FF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66B8668" w14:textId="2FDEF40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E143F0" w14:textId="46DBB996" w:rsidR="0078675E" w:rsidRPr="0078675E" w:rsidRDefault="0078675E">
            <w:pPr>
              <w:jc w:val="center"/>
              <w:rPr>
                <w:color w:val="000000"/>
                <w:sz w:val="20"/>
                <w:szCs w:val="20"/>
              </w:rPr>
            </w:pPr>
            <w:r w:rsidRPr="0078675E">
              <w:rPr>
                <w:color w:val="000000"/>
                <w:sz w:val="20"/>
                <w:szCs w:val="20"/>
              </w:rPr>
              <w:t>SIM</w:t>
            </w:r>
          </w:p>
        </w:tc>
      </w:tr>
      <w:tr w:rsidR="0078675E" w:rsidRPr="0078675E" w14:paraId="4972C2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0B356C" w14:textId="77777777" w:rsidR="0078675E" w:rsidRPr="0078675E" w:rsidRDefault="0078675E">
            <w:pPr>
              <w:jc w:val="center"/>
              <w:rPr>
                <w:color w:val="000000"/>
                <w:sz w:val="20"/>
                <w:szCs w:val="20"/>
              </w:rPr>
            </w:pPr>
            <w:r w:rsidRPr="0078675E">
              <w:rPr>
                <w:color w:val="000000"/>
                <w:sz w:val="20"/>
                <w:szCs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2F0D2B47" w14:textId="01DD9D7D" w:rsidR="0078675E" w:rsidRPr="0078675E" w:rsidRDefault="0078675E">
            <w:pPr>
              <w:jc w:val="center"/>
              <w:rPr>
                <w:color w:val="000000"/>
                <w:sz w:val="20"/>
                <w:szCs w:val="20"/>
              </w:rPr>
            </w:pPr>
            <w:r w:rsidRPr="00EC508D">
              <w:rPr>
                <w:sz w:val="20"/>
                <w:szCs w:val="20"/>
              </w:rPr>
              <w:t>15/04/2027</w:t>
            </w:r>
          </w:p>
        </w:tc>
        <w:tc>
          <w:tcPr>
            <w:tcW w:w="1706" w:type="dxa"/>
            <w:tcBorders>
              <w:top w:val="nil"/>
              <w:left w:val="nil"/>
              <w:bottom w:val="single" w:sz="4" w:space="0" w:color="auto"/>
              <w:right w:val="single" w:sz="4" w:space="0" w:color="auto"/>
            </w:tcBorders>
            <w:shd w:val="clear" w:color="auto" w:fill="auto"/>
            <w:noWrap/>
            <w:vAlign w:val="center"/>
            <w:hideMark/>
          </w:tcPr>
          <w:p w14:paraId="274221B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B463A98" w14:textId="1745C1B6"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BBBB" w14:textId="5602FA39" w:rsidR="0078675E" w:rsidRPr="0078675E" w:rsidRDefault="0078675E">
            <w:pPr>
              <w:jc w:val="center"/>
              <w:rPr>
                <w:color w:val="000000"/>
                <w:sz w:val="20"/>
                <w:szCs w:val="20"/>
              </w:rPr>
            </w:pPr>
            <w:r w:rsidRPr="0078675E">
              <w:rPr>
                <w:color w:val="000000"/>
                <w:sz w:val="20"/>
                <w:szCs w:val="20"/>
              </w:rPr>
              <w:t>SIM</w:t>
            </w:r>
          </w:p>
        </w:tc>
      </w:tr>
      <w:tr w:rsidR="0078675E" w:rsidRPr="0078675E" w14:paraId="2C5C737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A1A88D" w14:textId="77777777" w:rsidR="0078675E" w:rsidRPr="0078675E" w:rsidRDefault="0078675E">
            <w:pPr>
              <w:jc w:val="center"/>
              <w:rPr>
                <w:color w:val="000000"/>
                <w:sz w:val="20"/>
                <w:szCs w:val="20"/>
              </w:rPr>
            </w:pPr>
            <w:r w:rsidRPr="0078675E">
              <w:rPr>
                <w:color w:val="000000"/>
                <w:sz w:val="20"/>
                <w:szCs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1ECC120D" w14:textId="2DEF6CB9" w:rsidR="0078675E" w:rsidRPr="0078675E" w:rsidRDefault="0078675E">
            <w:pPr>
              <w:jc w:val="center"/>
              <w:rPr>
                <w:color w:val="000000"/>
                <w:sz w:val="20"/>
                <w:szCs w:val="20"/>
              </w:rPr>
            </w:pPr>
            <w:r w:rsidRPr="00EC508D">
              <w:rPr>
                <w:sz w:val="20"/>
                <w:szCs w:val="20"/>
              </w:rPr>
              <w:t>17/05/2027</w:t>
            </w:r>
          </w:p>
        </w:tc>
        <w:tc>
          <w:tcPr>
            <w:tcW w:w="1706" w:type="dxa"/>
            <w:tcBorders>
              <w:top w:val="nil"/>
              <w:left w:val="nil"/>
              <w:bottom w:val="single" w:sz="4" w:space="0" w:color="auto"/>
              <w:right w:val="single" w:sz="4" w:space="0" w:color="auto"/>
            </w:tcBorders>
            <w:shd w:val="clear" w:color="auto" w:fill="auto"/>
            <w:noWrap/>
            <w:vAlign w:val="center"/>
            <w:hideMark/>
          </w:tcPr>
          <w:p w14:paraId="15DD349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2069911" w14:textId="6A2529E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387E91" w14:textId="60A69748" w:rsidR="0078675E" w:rsidRPr="0078675E" w:rsidRDefault="0078675E">
            <w:pPr>
              <w:jc w:val="center"/>
              <w:rPr>
                <w:color w:val="000000"/>
                <w:sz w:val="20"/>
                <w:szCs w:val="20"/>
              </w:rPr>
            </w:pPr>
            <w:r w:rsidRPr="0078675E">
              <w:rPr>
                <w:color w:val="000000"/>
                <w:sz w:val="20"/>
                <w:szCs w:val="20"/>
              </w:rPr>
              <w:t>SIM</w:t>
            </w:r>
          </w:p>
        </w:tc>
      </w:tr>
      <w:tr w:rsidR="0078675E" w:rsidRPr="0078675E" w14:paraId="549E8C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C6808F" w14:textId="77777777" w:rsidR="0078675E" w:rsidRPr="0078675E" w:rsidRDefault="0078675E">
            <w:pPr>
              <w:jc w:val="center"/>
              <w:rPr>
                <w:color w:val="000000"/>
                <w:sz w:val="20"/>
                <w:szCs w:val="20"/>
              </w:rPr>
            </w:pPr>
            <w:r w:rsidRPr="0078675E">
              <w:rPr>
                <w:color w:val="000000"/>
                <w:sz w:val="20"/>
                <w:szCs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73ED01A" w14:textId="552AC468" w:rsidR="0078675E" w:rsidRPr="0078675E" w:rsidRDefault="0078675E">
            <w:pPr>
              <w:jc w:val="center"/>
              <w:rPr>
                <w:color w:val="000000"/>
                <w:sz w:val="20"/>
                <w:szCs w:val="20"/>
              </w:rPr>
            </w:pPr>
            <w:r w:rsidRPr="00EC508D">
              <w:rPr>
                <w:sz w:val="20"/>
                <w:szCs w:val="20"/>
              </w:rPr>
              <w:t>15/06/2027</w:t>
            </w:r>
          </w:p>
        </w:tc>
        <w:tc>
          <w:tcPr>
            <w:tcW w:w="1706" w:type="dxa"/>
            <w:tcBorders>
              <w:top w:val="nil"/>
              <w:left w:val="nil"/>
              <w:bottom w:val="single" w:sz="4" w:space="0" w:color="auto"/>
              <w:right w:val="single" w:sz="4" w:space="0" w:color="auto"/>
            </w:tcBorders>
            <w:shd w:val="clear" w:color="auto" w:fill="auto"/>
            <w:noWrap/>
            <w:vAlign w:val="center"/>
            <w:hideMark/>
          </w:tcPr>
          <w:p w14:paraId="6FC273D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4C4513" w14:textId="2EC6358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1E33615" w14:textId="3F74B4E3" w:rsidR="0078675E" w:rsidRPr="0078675E" w:rsidRDefault="0078675E">
            <w:pPr>
              <w:jc w:val="center"/>
              <w:rPr>
                <w:color w:val="000000"/>
                <w:sz w:val="20"/>
                <w:szCs w:val="20"/>
              </w:rPr>
            </w:pPr>
            <w:r w:rsidRPr="0078675E">
              <w:rPr>
                <w:color w:val="000000"/>
                <w:sz w:val="20"/>
                <w:szCs w:val="20"/>
              </w:rPr>
              <w:t>SIM</w:t>
            </w:r>
          </w:p>
        </w:tc>
      </w:tr>
      <w:tr w:rsidR="0078675E" w:rsidRPr="0078675E" w14:paraId="77865D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9372B7" w14:textId="77777777" w:rsidR="0078675E" w:rsidRPr="0078675E" w:rsidRDefault="0078675E">
            <w:pPr>
              <w:jc w:val="center"/>
              <w:rPr>
                <w:color w:val="000000"/>
                <w:sz w:val="20"/>
                <w:szCs w:val="20"/>
              </w:rPr>
            </w:pPr>
            <w:r w:rsidRPr="0078675E">
              <w:rPr>
                <w:color w:val="000000"/>
                <w:sz w:val="20"/>
                <w:szCs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70A4C825" w14:textId="64BDBA66" w:rsidR="0078675E" w:rsidRPr="0078675E" w:rsidRDefault="0078675E">
            <w:pPr>
              <w:jc w:val="center"/>
              <w:rPr>
                <w:color w:val="000000"/>
                <w:sz w:val="20"/>
                <w:szCs w:val="20"/>
              </w:rPr>
            </w:pPr>
            <w:r w:rsidRPr="00EC508D">
              <w:rPr>
                <w:sz w:val="20"/>
                <w:szCs w:val="20"/>
              </w:rPr>
              <w:t>15/07/2027</w:t>
            </w:r>
          </w:p>
        </w:tc>
        <w:tc>
          <w:tcPr>
            <w:tcW w:w="1706" w:type="dxa"/>
            <w:tcBorders>
              <w:top w:val="nil"/>
              <w:left w:val="nil"/>
              <w:bottom w:val="single" w:sz="4" w:space="0" w:color="auto"/>
              <w:right w:val="single" w:sz="4" w:space="0" w:color="auto"/>
            </w:tcBorders>
            <w:shd w:val="clear" w:color="auto" w:fill="auto"/>
            <w:noWrap/>
            <w:vAlign w:val="center"/>
            <w:hideMark/>
          </w:tcPr>
          <w:p w14:paraId="7C9F225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C895CEC" w14:textId="05003A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F5107C" w14:textId="1ACBEE80" w:rsidR="0078675E" w:rsidRPr="0078675E" w:rsidRDefault="0078675E">
            <w:pPr>
              <w:jc w:val="center"/>
              <w:rPr>
                <w:color w:val="000000"/>
                <w:sz w:val="20"/>
                <w:szCs w:val="20"/>
              </w:rPr>
            </w:pPr>
            <w:r w:rsidRPr="0078675E">
              <w:rPr>
                <w:color w:val="000000"/>
                <w:sz w:val="20"/>
                <w:szCs w:val="20"/>
              </w:rPr>
              <w:t>SIM</w:t>
            </w:r>
          </w:p>
        </w:tc>
      </w:tr>
      <w:tr w:rsidR="0078675E" w:rsidRPr="0078675E" w14:paraId="78E420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C7A6ED" w14:textId="77777777" w:rsidR="0078675E" w:rsidRPr="0078675E" w:rsidRDefault="0078675E">
            <w:pPr>
              <w:jc w:val="center"/>
              <w:rPr>
                <w:color w:val="000000"/>
                <w:sz w:val="20"/>
                <w:szCs w:val="20"/>
              </w:rPr>
            </w:pPr>
            <w:r w:rsidRPr="0078675E">
              <w:rPr>
                <w:color w:val="000000"/>
                <w:sz w:val="20"/>
                <w:szCs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1E5BCF01" w14:textId="5DA4B51E" w:rsidR="0078675E" w:rsidRPr="0078675E" w:rsidRDefault="0078675E">
            <w:pPr>
              <w:jc w:val="center"/>
              <w:rPr>
                <w:color w:val="000000"/>
                <w:sz w:val="20"/>
                <w:szCs w:val="20"/>
              </w:rPr>
            </w:pPr>
            <w:r w:rsidRPr="00EC508D">
              <w:rPr>
                <w:sz w:val="20"/>
                <w:szCs w:val="20"/>
              </w:rPr>
              <w:t>16/08/2027</w:t>
            </w:r>
          </w:p>
        </w:tc>
        <w:tc>
          <w:tcPr>
            <w:tcW w:w="1706" w:type="dxa"/>
            <w:tcBorders>
              <w:top w:val="nil"/>
              <w:left w:val="nil"/>
              <w:bottom w:val="single" w:sz="4" w:space="0" w:color="auto"/>
              <w:right w:val="single" w:sz="4" w:space="0" w:color="auto"/>
            </w:tcBorders>
            <w:shd w:val="clear" w:color="auto" w:fill="auto"/>
            <w:noWrap/>
            <w:vAlign w:val="center"/>
            <w:hideMark/>
          </w:tcPr>
          <w:p w14:paraId="43212B6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0923E27" w14:textId="74BE40E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B3103" w14:textId="4651F0DE" w:rsidR="0078675E" w:rsidRPr="0078675E" w:rsidRDefault="0078675E">
            <w:pPr>
              <w:jc w:val="center"/>
              <w:rPr>
                <w:color w:val="000000"/>
                <w:sz w:val="20"/>
                <w:szCs w:val="20"/>
              </w:rPr>
            </w:pPr>
            <w:r w:rsidRPr="0078675E">
              <w:rPr>
                <w:color w:val="000000"/>
                <w:sz w:val="20"/>
                <w:szCs w:val="20"/>
              </w:rPr>
              <w:t>SIM</w:t>
            </w:r>
          </w:p>
        </w:tc>
      </w:tr>
      <w:tr w:rsidR="0078675E" w:rsidRPr="0078675E" w14:paraId="0A1DEC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AF4687" w14:textId="77777777" w:rsidR="0078675E" w:rsidRPr="0078675E" w:rsidRDefault="0078675E">
            <w:pPr>
              <w:jc w:val="center"/>
              <w:rPr>
                <w:color w:val="000000"/>
                <w:sz w:val="20"/>
                <w:szCs w:val="20"/>
              </w:rPr>
            </w:pPr>
            <w:r w:rsidRPr="0078675E">
              <w:rPr>
                <w:color w:val="000000"/>
                <w:sz w:val="20"/>
                <w:szCs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793189C6" w14:textId="12C5267A" w:rsidR="0078675E" w:rsidRPr="0078675E" w:rsidRDefault="0078675E">
            <w:pPr>
              <w:jc w:val="center"/>
              <w:rPr>
                <w:color w:val="000000"/>
                <w:sz w:val="20"/>
                <w:szCs w:val="20"/>
              </w:rPr>
            </w:pPr>
            <w:r w:rsidRPr="00EC508D">
              <w:rPr>
                <w:sz w:val="20"/>
                <w:szCs w:val="20"/>
              </w:rPr>
              <w:t>15/09/2027</w:t>
            </w:r>
          </w:p>
        </w:tc>
        <w:tc>
          <w:tcPr>
            <w:tcW w:w="1706" w:type="dxa"/>
            <w:tcBorders>
              <w:top w:val="nil"/>
              <w:left w:val="nil"/>
              <w:bottom w:val="single" w:sz="4" w:space="0" w:color="auto"/>
              <w:right w:val="single" w:sz="4" w:space="0" w:color="auto"/>
            </w:tcBorders>
            <w:shd w:val="clear" w:color="auto" w:fill="auto"/>
            <w:noWrap/>
            <w:vAlign w:val="center"/>
            <w:hideMark/>
          </w:tcPr>
          <w:p w14:paraId="7C7F5DD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683474E" w14:textId="41CBF5F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413869" w14:textId="74651FD6" w:rsidR="0078675E" w:rsidRPr="0078675E" w:rsidRDefault="0078675E">
            <w:pPr>
              <w:jc w:val="center"/>
              <w:rPr>
                <w:color w:val="000000"/>
                <w:sz w:val="20"/>
                <w:szCs w:val="20"/>
              </w:rPr>
            </w:pPr>
            <w:r w:rsidRPr="0078675E">
              <w:rPr>
                <w:color w:val="000000"/>
                <w:sz w:val="20"/>
                <w:szCs w:val="20"/>
              </w:rPr>
              <w:t>SIM</w:t>
            </w:r>
          </w:p>
        </w:tc>
      </w:tr>
      <w:tr w:rsidR="0078675E" w:rsidRPr="0078675E" w14:paraId="4B211D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0630CE" w14:textId="77777777" w:rsidR="0078675E" w:rsidRPr="0078675E" w:rsidRDefault="0078675E">
            <w:pPr>
              <w:jc w:val="center"/>
              <w:rPr>
                <w:color w:val="000000"/>
                <w:sz w:val="20"/>
                <w:szCs w:val="20"/>
              </w:rPr>
            </w:pPr>
            <w:r w:rsidRPr="0078675E">
              <w:rPr>
                <w:color w:val="000000"/>
                <w:sz w:val="20"/>
                <w:szCs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3D8B2DEC" w14:textId="3061E359" w:rsidR="0078675E" w:rsidRPr="0078675E" w:rsidRDefault="0078675E">
            <w:pPr>
              <w:jc w:val="center"/>
              <w:rPr>
                <w:color w:val="000000"/>
                <w:sz w:val="20"/>
                <w:szCs w:val="20"/>
              </w:rPr>
            </w:pPr>
            <w:r w:rsidRPr="00EC508D">
              <w:rPr>
                <w:sz w:val="20"/>
                <w:szCs w:val="20"/>
              </w:rPr>
              <w:t>15/10/2027</w:t>
            </w:r>
          </w:p>
        </w:tc>
        <w:tc>
          <w:tcPr>
            <w:tcW w:w="1706" w:type="dxa"/>
            <w:tcBorders>
              <w:top w:val="nil"/>
              <w:left w:val="nil"/>
              <w:bottom w:val="single" w:sz="4" w:space="0" w:color="auto"/>
              <w:right w:val="single" w:sz="4" w:space="0" w:color="auto"/>
            </w:tcBorders>
            <w:shd w:val="clear" w:color="auto" w:fill="auto"/>
            <w:noWrap/>
            <w:vAlign w:val="center"/>
            <w:hideMark/>
          </w:tcPr>
          <w:p w14:paraId="1F6D7D7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CED3964" w14:textId="48A8EDA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732A0D" w14:textId="62965950" w:rsidR="0078675E" w:rsidRPr="0078675E" w:rsidRDefault="0078675E">
            <w:pPr>
              <w:jc w:val="center"/>
              <w:rPr>
                <w:color w:val="000000"/>
                <w:sz w:val="20"/>
                <w:szCs w:val="20"/>
              </w:rPr>
            </w:pPr>
            <w:r w:rsidRPr="0078675E">
              <w:rPr>
                <w:color w:val="000000"/>
                <w:sz w:val="20"/>
                <w:szCs w:val="20"/>
              </w:rPr>
              <w:t>SIM</w:t>
            </w:r>
          </w:p>
        </w:tc>
      </w:tr>
      <w:tr w:rsidR="0078675E" w:rsidRPr="0078675E" w14:paraId="4D6D271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902C4" w14:textId="77777777" w:rsidR="0078675E" w:rsidRPr="0078675E" w:rsidRDefault="0078675E">
            <w:pPr>
              <w:jc w:val="center"/>
              <w:rPr>
                <w:color w:val="000000"/>
                <w:sz w:val="20"/>
                <w:szCs w:val="20"/>
              </w:rPr>
            </w:pPr>
            <w:r w:rsidRPr="0078675E">
              <w:rPr>
                <w:color w:val="000000"/>
                <w:sz w:val="20"/>
                <w:szCs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679BF49D" w14:textId="365B9CAF" w:rsidR="0078675E" w:rsidRPr="0078675E" w:rsidRDefault="0078675E">
            <w:pPr>
              <w:jc w:val="center"/>
              <w:rPr>
                <w:color w:val="000000"/>
                <w:sz w:val="20"/>
                <w:szCs w:val="20"/>
              </w:rPr>
            </w:pPr>
            <w:r w:rsidRPr="00EC508D">
              <w:rPr>
                <w:sz w:val="20"/>
                <w:szCs w:val="20"/>
              </w:rPr>
              <w:t>16/11/2027</w:t>
            </w:r>
          </w:p>
        </w:tc>
        <w:tc>
          <w:tcPr>
            <w:tcW w:w="1706" w:type="dxa"/>
            <w:tcBorders>
              <w:top w:val="nil"/>
              <w:left w:val="nil"/>
              <w:bottom w:val="single" w:sz="4" w:space="0" w:color="auto"/>
              <w:right w:val="single" w:sz="4" w:space="0" w:color="auto"/>
            </w:tcBorders>
            <w:shd w:val="clear" w:color="auto" w:fill="auto"/>
            <w:noWrap/>
            <w:vAlign w:val="center"/>
            <w:hideMark/>
          </w:tcPr>
          <w:p w14:paraId="65041BF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C196595" w14:textId="13B244D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9B12F36" w14:textId="2628F3B0" w:rsidR="0078675E" w:rsidRPr="0078675E" w:rsidRDefault="0078675E">
            <w:pPr>
              <w:jc w:val="center"/>
              <w:rPr>
                <w:color w:val="000000"/>
                <w:sz w:val="20"/>
                <w:szCs w:val="20"/>
              </w:rPr>
            </w:pPr>
            <w:r w:rsidRPr="0078675E">
              <w:rPr>
                <w:color w:val="000000"/>
                <w:sz w:val="20"/>
                <w:szCs w:val="20"/>
              </w:rPr>
              <w:t>SIM</w:t>
            </w:r>
          </w:p>
        </w:tc>
      </w:tr>
      <w:tr w:rsidR="0078675E" w:rsidRPr="0078675E" w14:paraId="6DE829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80D26D" w14:textId="77777777" w:rsidR="0078675E" w:rsidRPr="0078675E" w:rsidRDefault="0078675E">
            <w:pPr>
              <w:jc w:val="center"/>
              <w:rPr>
                <w:color w:val="000000"/>
                <w:sz w:val="20"/>
                <w:szCs w:val="20"/>
              </w:rPr>
            </w:pPr>
            <w:r w:rsidRPr="0078675E">
              <w:rPr>
                <w:color w:val="000000"/>
                <w:sz w:val="20"/>
                <w:szCs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3C158739" w14:textId="7396A6C2" w:rsidR="0078675E" w:rsidRPr="0078675E" w:rsidRDefault="0078675E">
            <w:pPr>
              <w:jc w:val="center"/>
              <w:rPr>
                <w:color w:val="000000"/>
                <w:sz w:val="20"/>
                <w:szCs w:val="20"/>
              </w:rPr>
            </w:pPr>
            <w:r w:rsidRPr="00EC508D">
              <w:rPr>
                <w:sz w:val="20"/>
                <w:szCs w:val="20"/>
              </w:rPr>
              <w:t>15/12/2027</w:t>
            </w:r>
          </w:p>
        </w:tc>
        <w:tc>
          <w:tcPr>
            <w:tcW w:w="1706" w:type="dxa"/>
            <w:tcBorders>
              <w:top w:val="nil"/>
              <w:left w:val="nil"/>
              <w:bottom w:val="single" w:sz="4" w:space="0" w:color="auto"/>
              <w:right w:val="single" w:sz="4" w:space="0" w:color="auto"/>
            </w:tcBorders>
            <w:shd w:val="clear" w:color="auto" w:fill="auto"/>
            <w:noWrap/>
            <w:vAlign w:val="center"/>
            <w:hideMark/>
          </w:tcPr>
          <w:p w14:paraId="20F177A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2451F39" w14:textId="39069FE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79190" w14:textId="4A177DE2" w:rsidR="0078675E" w:rsidRPr="0078675E" w:rsidRDefault="0078675E">
            <w:pPr>
              <w:jc w:val="center"/>
              <w:rPr>
                <w:color w:val="000000"/>
                <w:sz w:val="20"/>
                <w:szCs w:val="20"/>
              </w:rPr>
            </w:pPr>
            <w:r w:rsidRPr="0078675E">
              <w:rPr>
                <w:color w:val="000000"/>
                <w:sz w:val="20"/>
                <w:szCs w:val="20"/>
              </w:rPr>
              <w:t>SIM</w:t>
            </w:r>
          </w:p>
        </w:tc>
      </w:tr>
      <w:tr w:rsidR="0078675E" w:rsidRPr="0078675E" w14:paraId="5A0DE57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9F9F3B" w14:textId="77777777" w:rsidR="0078675E" w:rsidRPr="0078675E" w:rsidRDefault="0078675E">
            <w:pPr>
              <w:jc w:val="center"/>
              <w:rPr>
                <w:color w:val="000000"/>
                <w:sz w:val="20"/>
                <w:szCs w:val="20"/>
              </w:rPr>
            </w:pPr>
            <w:r w:rsidRPr="0078675E">
              <w:rPr>
                <w:color w:val="000000"/>
                <w:sz w:val="20"/>
                <w:szCs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4CAC8FD9" w14:textId="758861BA" w:rsidR="0078675E" w:rsidRPr="0078675E" w:rsidRDefault="0078675E">
            <w:pPr>
              <w:jc w:val="center"/>
              <w:rPr>
                <w:color w:val="000000"/>
                <w:sz w:val="20"/>
                <w:szCs w:val="20"/>
              </w:rPr>
            </w:pPr>
            <w:r w:rsidRPr="00EC508D">
              <w:rPr>
                <w:sz w:val="20"/>
                <w:szCs w:val="20"/>
              </w:rPr>
              <w:t>17/01/2028</w:t>
            </w:r>
          </w:p>
        </w:tc>
        <w:tc>
          <w:tcPr>
            <w:tcW w:w="1706" w:type="dxa"/>
            <w:tcBorders>
              <w:top w:val="nil"/>
              <w:left w:val="nil"/>
              <w:bottom w:val="single" w:sz="4" w:space="0" w:color="auto"/>
              <w:right w:val="single" w:sz="4" w:space="0" w:color="auto"/>
            </w:tcBorders>
            <w:shd w:val="clear" w:color="auto" w:fill="auto"/>
            <w:noWrap/>
            <w:vAlign w:val="center"/>
            <w:hideMark/>
          </w:tcPr>
          <w:p w14:paraId="1317439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4A44943" w14:textId="4E32220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889D77" w14:textId="0A0B0AA6" w:rsidR="0078675E" w:rsidRPr="0078675E" w:rsidRDefault="0078675E">
            <w:pPr>
              <w:jc w:val="center"/>
              <w:rPr>
                <w:color w:val="000000"/>
                <w:sz w:val="20"/>
                <w:szCs w:val="20"/>
              </w:rPr>
            </w:pPr>
            <w:r w:rsidRPr="0078675E">
              <w:rPr>
                <w:color w:val="000000"/>
                <w:sz w:val="20"/>
                <w:szCs w:val="20"/>
              </w:rPr>
              <w:t>SIM</w:t>
            </w:r>
          </w:p>
        </w:tc>
      </w:tr>
      <w:tr w:rsidR="0078675E" w:rsidRPr="0078675E" w14:paraId="662BCE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294DEA" w14:textId="77777777" w:rsidR="0078675E" w:rsidRPr="0078675E" w:rsidRDefault="0078675E">
            <w:pPr>
              <w:jc w:val="center"/>
              <w:rPr>
                <w:color w:val="000000"/>
                <w:sz w:val="20"/>
                <w:szCs w:val="20"/>
              </w:rPr>
            </w:pPr>
            <w:r w:rsidRPr="0078675E">
              <w:rPr>
                <w:color w:val="000000"/>
                <w:sz w:val="20"/>
                <w:szCs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659EE69E" w14:textId="0C1A0327" w:rsidR="0078675E" w:rsidRPr="0078675E" w:rsidRDefault="0078675E">
            <w:pPr>
              <w:jc w:val="center"/>
              <w:rPr>
                <w:color w:val="000000"/>
                <w:sz w:val="20"/>
                <w:szCs w:val="20"/>
              </w:rPr>
            </w:pPr>
            <w:r w:rsidRPr="00EC508D">
              <w:rPr>
                <w:sz w:val="20"/>
                <w:szCs w:val="20"/>
              </w:rPr>
              <w:t>15/02/2028</w:t>
            </w:r>
          </w:p>
        </w:tc>
        <w:tc>
          <w:tcPr>
            <w:tcW w:w="1706" w:type="dxa"/>
            <w:tcBorders>
              <w:top w:val="nil"/>
              <w:left w:val="nil"/>
              <w:bottom w:val="single" w:sz="4" w:space="0" w:color="auto"/>
              <w:right w:val="single" w:sz="4" w:space="0" w:color="auto"/>
            </w:tcBorders>
            <w:shd w:val="clear" w:color="auto" w:fill="auto"/>
            <w:noWrap/>
            <w:vAlign w:val="center"/>
            <w:hideMark/>
          </w:tcPr>
          <w:p w14:paraId="1C0228B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4626AEA" w14:textId="745186E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E0F536" w14:textId="24BFFD3A" w:rsidR="0078675E" w:rsidRPr="0078675E" w:rsidRDefault="0078675E">
            <w:pPr>
              <w:jc w:val="center"/>
              <w:rPr>
                <w:color w:val="000000"/>
                <w:sz w:val="20"/>
                <w:szCs w:val="20"/>
              </w:rPr>
            </w:pPr>
            <w:r w:rsidRPr="0078675E">
              <w:rPr>
                <w:color w:val="000000"/>
                <w:sz w:val="20"/>
                <w:szCs w:val="20"/>
              </w:rPr>
              <w:t>SIM</w:t>
            </w:r>
          </w:p>
        </w:tc>
      </w:tr>
      <w:tr w:rsidR="0078675E" w:rsidRPr="0078675E" w14:paraId="6A155E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7C283" w14:textId="77777777" w:rsidR="0078675E" w:rsidRPr="0078675E" w:rsidRDefault="0078675E">
            <w:pPr>
              <w:jc w:val="center"/>
              <w:rPr>
                <w:color w:val="000000"/>
                <w:sz w:val="20"/>
                <w:szCs w:val="20"/>
              </w:rPr>
            </w:pPr>
            <w:r w:rsidRPr="0078675E">
              <w:rPr>
                <w:color w:val="000000"/>
                <w:sz w:val="20"/>
                <w:szCs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0E0DEC71" w14:textId="5CF795E8" w:rsidR="0078675E" w:rsidRPr="0078675E" w:rsidRDefault="0078675E">
            <w:pPr>
              <w:jc w:val="center"/>
              <w:rPr>
                <w:color w:val="000000"/>
                <w:sz w:val="20"/>
                <w:szCs w:val="20"/>
              </w:rPr>
            </w:pPr>
            <w:r w:rsidRPr="00EC508D">
              <w:rPr>
                <w:sz w:val="20"/>
                <w:szCs w:val="20"/>
              </w:rPr>
              <w:t>15/03/2028</w:t>
            </w:r>
          </w:p>
        </w:tc>
        <w:tc>
          <w:tcPr>
            <w:tcW w:w="1706" w:type="dxa"/>
            <w:tcBorders>
              <w:top w:val="nil"/>
              <w:left w:val="nil"/>
              <w:bottom w:val="single" w:sz="4" w:space="0" w:color="auto"/>
              <w:right w:val="single" w:sz="4" w:space="0" w:color="auto"/>
            </w:tcBorders>
            <w:shd w:val="clear" w:color="auto" w:fill="auto"/>
            <w:noWrap/>
            <w:vAlign w:val="center"/>
            <w:hideMark/>
          </w:tcPr>
          <w:p w14:paraId="47345E2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C226E4B" w14:textId="76B1CDA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0CD35D" w14:textId="6FF2AEA2" w:rsidR="0078675E" w:rsidRPr="0078675E" w:rsidRDefault="0078675E">
            <w:pPr>
              <w:jc w:val="center"/>
              <w:rPr>
                <w:color w:val="000000"/>
                <w:sz w:val="20"/>
                <w:szCs w:val="20"/>
              </w:rPr>
            </w:pPr>
            <w:r w:rsidRPr="0078675E">
              <w:rPr>
                <w:color w:val="000000"/>
                <w:sz w:val="20"/>
                <w:szCs w:val="20"/>
              </w:rPr>
              <w:t>SIM</w:t>
            </w:r>
          </w:p>
        </w:tc>
      </w:tr>
      <w:tr w:rsidR="0078675E" w:rsidRPr="0078675E" w14:paraId="459C16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D3FB39" w14:textId="77777777" w:rsidR="0078675E" w:rsidRPr="0078675E" w:rsidRDefault="0078675E">
            <w:pPr>
              <w:jc w:val="center"/>
              <w:rPr>
                <w:color w:val="000000"/>
                <w:sz w:val="20"/>
                <w:szCs w:val="20"/>
              </w:rPr>
            </w:pPr>
            <w:r w:rsidRPr="0078675E">
              <w:rPr>
                <w:color w:val="000000"/>
                <w:sz w:val="20"/>
                <w:szCs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6F599711" w14:textId="213EBB9A" w:rsidR="0078675E" w:rsidRPr="0078675E" w:rsidRDefault="0078675E">
            <w:pPr>
              <w:jc w:val="center"/>
              <w:rPr>
                <w:color w:val="000000"/>
                <w:sz w:val="20"/>
                <w:szCs w:val="20"/>
              </w:rPr>
            </w:pPr>
            <w:r w:rsidRPr="00EC508D">
              <w:rPr>
                <w:sz w:val="20"/>
                <w:szCs w:val="20"/>
              </w:rPr>
              <w:t>17/04/2028</w:t>
            </w:r>
          </w:p>
        </w:tc>
        <w:tc>
          <w:tcPr>
            <w:tcW w:w="1706" w:type="dxa"/>
            <w:tcBorders>
              <w:top w:val="nil"/>
              <w:left w:val="nil"/>
              <w:bottom w:val="single" w:sz="4" w:space="0" w:color="auto"/>
              <w:right w:val="single" w:sz="4" w:space="0" w:color="auto"/>
            </w:tcBorders>
            <w:shd w:val="clear" w:color="auto" w:fill="auto"/>
            <w:noWrap/>
            <w:vAlign w:val="center"/>
            <w:hideMark/>
          </w:tcPr>
          <w:p w14:paraId="5B054D74"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E5FEDD8" w14:textId="1E2C135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932BB" w14:textId="51E9B8B6" w:rsidR="0078675E" w:rsidRPr="0078675E" w:rsidRDefault="0078675E">
            <w:pPr>
              <w:jc w:val="center"/>
              <w:rPr>
                <w:color w:val="000000"/>
                <w:sz w:val="20"/>
                <w:szCs w:val="20"/>
              </w:rPr>
            </w:pPr>
            <w:r w:rsidRPr="0078675E">
              <w:rPr>
                <w:color w:val="000000"/>
                <w:sz w:val="20"/>
                <w:szCs w:val="20"/>
              </w:rPr>
              <w:t>SIM</w:t>
            </w:r>
          </w:p>
        </w:tc>
      </w:tr>
      <w:tr w:rsidR="0078675E" w:rsidRPr="0078675E" w14:paraId="3DADA0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210C3B" w14:textId="77777777" w:rsidR="0078675E" w:rsidRPr="0078675E" w:rsidRDefault="0078675E">
            <w:pPr>
              <w:jc w:val="center"/>
              <w:rPr>
                <w:color w:val="000000"/>
                <w:sz w:val="20"/>
                <w:szCs w:val="20"/>
              </w:rPr>
            </w:pPr>
            <w:r w:rsidRPr="0078675E">
              <w:rPr>
                <w:color w:val="000000"/>
                <w:sz w:val="20"/>
                <w:szCs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5EDEF66B" w14:textId="7EAFC002" w:rsidR="0078675E" w:rsidRPr="0078675E" w:rsidRDefault="0078675E">
            <w:pPr>
              <w:jc w:val="center"/>
              <w:rPr>
                <w:color w:val="000000"/>
                <w:sz w:val="20"/>
                <w:szCs w:val="20"/>
              </w:rPr>
            </w:pPr>
            <w:r w:rsidRPr="00EC508D">
              <w:rPr>
                <w:sz w:val="20"/>
                <w:szCs w:val="20"/>
              </w:rPr>
              <w:t>15/05/2028</w:t>
            </w:r>
          </w:p>
        </w:tc>
        <w:tc>
          <w:tcPr>
            <w:tcW w:w="1706" w:type="dxa"/>
            <w:tcBorders>
              <w:top w:val="nil"/>
              <w:left w:val="nil"/>
              <w:bottom w:val="single" w:sz="4" w:space="0" w:color="auto"/>
              <w:right w:val="single" w:sz="4" w:space="0" w:color="auto"/>
            </w:tcBorders>
            <w:shd w:val="clear" w:color="auto" w:fill="auto"/>
            <w:noWrap/>
            <w:vAlign w:val="center"/>
            <w:hideMark/>
          </w:tcPr>
          <w:p w14:paraId="2AA04F8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BBFBDE7" w14:textId="1BEE613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187E2E" w14:textId="35753003" w:rsidR="0078675E" w:rsidRPr="0078675E" w:rsidRDefault="0078675E">
            <w:pPr>
              <w:jc w:val="center"/>
              <w:rPr>
                <w:color w:val="000000"/>
                <w:sz w:val="20"/>
                <w:szCs w:val="20"/>
              </w:rPr>
            </w:pPr>
            <w:r w:rsidRPr="0078675E">
              <w:rPr>
                <w:color w:val="000000"/>
                <w:sz w:val="20"/>
                <w:szCs w:val="20"/>
              </w:rPr>
              <w:t>SIM</w:t>
            </w:r>
          </w:p>
        </w:tc>
      </w:tr>
      <w:tr w:rsidR="0078675E" w:rsidRPr="0078675E" w14:paraId="5C2D65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4B74D" w14:textId="77777777" w:rsidR="0078675E" w:rsidRPr="0078675E" w:rsidRDefault="0078675E">
            <w:pPr>
              <w:jc w:val="center"/>
              <w:rPr>
                <w:color w:val="000000"/>
                <w:sz w:val="20"/>
                <w:szCs w:val="20"/>
              </w:rPr>
            </w:pPr>
            <w:r w:rsidRPr="0078675E">
              <w:rPr>
                <w:color w:val="000000"/>
                <w:sz w:val="20"/>
                <w:szCs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0958F059" w14:textId="37660E5A" w:rsidR="0078675E" w:rsidRPr="0078675E" w:rsidRDefault="0078675E">
            <w:pPr>
              <w:jc w:val="center"/>
              <w:rPr>
                <w:color w:val="000000"/>
                <w:sz w:val="20"/>
                <w:szCs w:val="20"/>
              </w:rPr>
            </w:pPr>
            <w:r w:rsidRPr="00EC508D">
              <w:rPr>
                <w:sz w:val="20"/>
                <w:szCs w:val="20"/>
              </w:rPr>
              <w:t>16/06/2028</w:t>
            </w:r>
          </w:p>
        </w:tc>
        <w:tc>
          <w:tcPr>
            <w:tcW w:w="1706" w:type="dxa"/>
            <w:tcBorders>
              <w:top w:val="nil"/>
              <w:left w:val="nil"/>
              <w:bottom w:val="single" w:sz="4" w:space="0" w:color="auto"/>
              <w:right w:val="single" w:sz="4" w:space="0" w:color="auto"/>
            </w:tcBorders>
            <w:shd w:val="clear" w:color="auto" w:fill="auto"/>
            <w:noWrap/>
            <w:vAlign w:val="center"/>
            <w:hideMark/>
          </w:tcPr>
          <w:p w14:paraId="340944F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612A8B0" w14:textId="23157EA9"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A7D89A" w14:textId="4792CEC1" w:rsidR="0078675E" w:rsidRPr="0078675E" w:rsidRDefault="0078675E">
            <w:pPr>
              <w:jc w:val="center"/>
              <w:rPr>
                <w:color w:val="000000"/>
                <w:sz w:val="20"/>
                <w:szCs w:val="20"/>
              </w:rPr>
            </w:pPr>
            <w:r w:rsidRPr="0078675E">
              <w:rPr>
                <w:color w:val="000000"/>
                <w:sz w:val="20"/>
                <w:szCs w:val="20"/>
              </w:rPr>
              <w:t>SIM</w:t>
            </w:r>
          </w:p>
        </w:tc>
      </w:tr>
      <w:tr w:rsidR="0078675E" w:rsidRPr="0078675E" w14:paraId="362871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8CC2DB" w14:textId="77777777" w:rsidR="0078675E" w:rsidRPr="0078675E" w:rsidRDefault="0078675E">
            <w:pPr>
              <w:jc w:val="center"/>
              <w:rPr>
                <w:color w:val="000000"/>
                <w:sz w:val="20"/>
                <w:szCs w:val="20"/>
              </w:rPr>
            </w:pPr>
            <w:r w:rsidRPr="0078675E">
              <w:rPr>
                <w:color w:val="000000"/>
                <w:sz w:val="20"/>
                <w:szCs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371C23AD" w14:textId="614175D3" w:rsidR="0078675E" w:rsidRPr="0078675E" w:rsidRDefault="0078675E">
            <w:pPr>
              <w:jc w:val="center"/>
              <w:rPr>
                <w:color w:val="000000"/>
                <w:sz w:val="20"/>
                <w:szCs w:val="20"/>
              </w:rPr>
            </w:pPr>
            <w:r w:rsidRPr="00EC508D">
              <w:rPr>
                <w:sz w:val="20"/>
                <w:szCs w:val="20"/>
              </w:rPr>
              <w:t>17/07/2028</w:t>
            </w:r>
          </w:p>
        </w:tc>
        <w:tc>
          <w:tcPr>
            <w:tcW w:w="1706" w:type="dxa"/>
            <w:tcBorders>
              <w:top w:val="nil"/>
              <w:left w:val="nil"/>
              <w:bottom w:val="single" w:sz="4" w:space="0" w:color="auto"/>
              <w:right w:val="single" w:sz="4" w:space="0" w:color="auto"/>
            </w:tcBorders>
            <w:shd w:val="clear" w:color="auto" w:fill="auto"/>
            <w:noWrap/>
            <w:vAlign w:val="center"/>
            <w:hideMark/>
          </w:tcPr>
          <w:p w14:paraId="4D916EB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196B181" w14:textId="0AA8EBE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F50B479" w14:textId="092A29EA" w:rsidR="0078675E" w:rsidRPr="0078675E" w:rsidRDefault="0078675E">
            <w:pPr>
              <w:jc w:val="center"/>
              <w:rPr>
                <w:color w:val="000000"/>
                <w:sz w:val="20"/>
                <w:szCs w:val="20"/>
              </w:rPr>
            </w:pPr>
            <w:r w:rsidRPr="0078675E">
              <w:rPr>
                <w:color w:val="000000"/>
                <w:sz w:val="20"/>
                <w:szCs w:val="20"/>
              </w:rPr>
              <w:t>SIM</w:t>
            </w:r>
          </w:p>
        </w:tc>
      </w:tr>
      <w:tr w:rsidR="0078675E" w:rsidRPr="0078675E" w14:paraId="0069B4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7877C" w14:textId="77777777" w:rsidR="0078675E" w:rsidRPr="0078675E" w:rsidRDefault="0078675E">
            <w:pPr>
              <w:jc w:val="center"/>
              <w:rPr>
                <w:color w:val="000000"/>
                <w:sz w:val="20"/>
                <w:szCs w:val="20"/>
              </w:rPr>
            </w:pPr>
            <w:r w:rsidRPr="0078675E">
              <w:rPr>
                <w:color w:val="000000"/>
                <w:sz w:val="20"/>
                <w:szCs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5E057996" w14:textId="27520568" w:rsidR="0078675E" w:rsidRPr="0078675E" w:rsidRDefault="0078675E">
            <w:pPr>
              <w:jc w:val="center"/>
              <w:rPr>
                <w:color w:val="000000"/>
                <w:sz w:val="20"/>
                <w:szCs w:val="20"/>
              </w:rPr>
            </w:pPr>
            <w:r w:rsidRPr="00EC508D">
              <w:rPr>
                <w:sz w:val="20"/>
                <w:szCs w:val="20"/>
              </w:rPr>
              <w:t>15/08/2028</w:t>
            </w:r>
          </w:p>
        </w:tc>
        <w:tc>
          <w:tcPr>
            <w:tcW w:w="1706" w:type="dxa"/>
            <w:tcBorders>
              <w:top w:val="nil"/>
              <w:left w:val="nil"/>
              <w:bottom w:val="single" w:sz="4" w:space="0" w:color="auto"/>
              <w:right w:val="single" w:sz="4" w:space="0" w:color="auto"/>
            </w:tcBorders>
            <w:shd w:val="clear" w:color="auto" w:fill="auto"/>
            <w:noWrap/>
            <w:vAlign w:val="center"/>
            <w:hideMark/>
          </w:tcPr>
          <w:p w14:paraId="13164BA8"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D3F957E" w14:textId="7CBFF85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9612F8A" w14:textId="64A0F0B7" w:rsidR="0078675E" w:rsidRPr="0078675E" w:rsidRDefault="0078675E">
            <w:pPr>
              <w:jc w:val="center"/>
              <w:rPr>
                <w:color w:val="000000"/>
                <w:sz w:val="20"/>
                <w:szCs w:val="20"/>
              </w:rPr>
            </w:pPr>
            <w:r w:rsidRPr="0078675E">
              <w:rPr>
                <w:color w:val="000000"/>
                <w:sz w:val="20"/>
                <w:szCs w:val="20"/>
              </w:rPr>
              <w:t>SIM</w:t>
            </w:r>
          </w:p>
        </w:tc>
      </w:tr>
      <w:tr w:rsidR="0078675E" w:rsidRPr="0078675E" w14:paraId="5E9AC80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33C88B" w14:textId="77777777" w:rsidR="0078675E" w:rsidRPr="0078675E" w:rsidRDefault="0078675E">
            <w:pPr>
              <w:jc w:val="center"/>
              <w:rPr>
                <w:color w:val="000000"/>
                <w:sz w:val="20"/>
                <w:szCs w:val="20"/>
              </w:rPr>
            </w:pPr>
            <w:r w:rsidRPr="0078675E">
              <w:rPr>
                <w:color w:val="000000"/>
                <w:sz w:val="20"/>
                <w:szCs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47A17488" w14:textId="10A633E3" w:rsidR="0078675E" w:rsidRPr="0078675E" w:rsidRDefault="0078675E">
            <w:pPr>
              <w:jc w:val="center"/>
              <w:rPr>
                <w:color w:val="000000"/>
                <w:sz w:val="20"/>
                <w:szCs w:val="20"/>
              </w:rPr>
            </w:pPr>
            <w:r w:rsidRPr="00EC508D">
              <w:rPr>
                <w:sz w:val="20"/>
                <w:szCs w:val="20"/>
              </w:rPr>
              <w:t>15/09/2028</w:t>
            </w:r>
          </w:p>
        </w:tc>
        <w:tc>
          <w:tcPr>
            <w:tcW w:w="1706" w:type="dxa"/>
            <w:tcBorders>
              <w:top w:val="nil"/>
              <w:left w:val="nil"/>
              <w:bottom w:val="single" w:sz="4" w:space="0" w:color="auto"/>
              <w:right w:val="single" w:sz="4" w:space="0" w:color="auto"/>
            </w:tcBorders>
            <w:shd w:val="clear" w:color="auto" w:fill="auto"/>
            <w:noWrap/>
            <w:vAlign w:val="center"/>
            <w:hideMark/>
          </w:tcPr>
          <w:p w14:paraId="18006D2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25CDF25" w14:textId="6BA67D9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696D81" w14:textId="6672EF8D" w:rsidR="0078675E" w:rsidRPr="0078675E" w:rsidRDefault="0078675E">
            <w:pPr>
              <w:jc w:val="center"/>
              <w:rPr>
                <w:color w:val="000000"/>
                <w:sz w:val="20"/>
                <w:szCs w:val="20"/>
              </w:rPr>
            </w:pPr>
            <w:r w:rsidRPr="0078675E">
              <w:rPr>
                <w:color w:val="000000"/>
                <w:sz w:val="20"/>
                <w:szCs w:val="20"/>
              </w:rPr>
              <w:t>SIM</w:t>
            </w:r>
          </w:p>
        </w:tc>
      </w:tr>
      <w:tr w:rsidR="0078675E" w:rsidRPr="0078675E" w14:paraId="1D867C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F7958B" w14:textId="77777777" w:rsidR="0078675E" w:rsidRPr="0078675E" w:rsidRDefault="0078675E">
            <w:pPr>
              <w:jc w:val="center"/>
              <w:rPr>
                <w:color w:val="000000"/>
                <w:sz w:val="20"/>
                <w:szCs w:val="20"/>
              </w:rPr>
            </w:pPr>
            <w:r w:rsidRPr="0078675E">
              <w:rPr>
                <w:color w:val="000000"/>
                <w:sz w:val="20"/>
                <w:szCs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1F30E4C4" w14:textId="53213B6B" w:rsidR="0078675E" w:rsidRPr="0078675E" w:rsidRDefault="0078675E">
            <w:pPr>
              <w:jc w:val="center"/>
              <w:rPr>
                <w:color w:val="000000"/>
                <w:sz w:val="20"/>
                <w:szCs w:val="20"/>
              </w:rPr>
            </w:pPr>
            <w:r w:rsidRPr="00EC508D">
              <w:rPr>
                <w:sz w:val="20"/>
                <w:szCs w:val="20"/>
              </w:rPr>
              <w:t>16/10/2028</w:t>
            </w:r>
          </w:p>
        </w:tc>
        <w:tc>
          <w:tcPr>
            <w:tcW w:w="1706" w:type="dxa"/>
            <w:tcBorders>
              <w:top w:val="nil"/>
              <w:left w:val="nil"/>
              <w:bottom w:val="single" w:sz="4" w:space="0" w:color="auto"/>
              <w:right w:val="single" w:sz="4" w:space="0" w:color="auto"/>
            </w:tcBorders>
            <w:shd w:val="clear" w:color="auto" w:fill="auto"/>
            <w:noWrap/>
            <w:vAlign w:val="center"/>
            <w:hideMark/>
          </w:tcPr>
          <w:p w14:paraId="31C50301"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640C9E3" w14:textId="6D2BEF6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1101FF" w14:textId="4A213025" w:rsidR="0078675E" w:rsidRPr="0078675E" w:rsidRDefault="0078675E">
            <w:pPr>
              <w:jc w:val="center"/>
              <w:rPr>
                <w:color w:val="000000"/>
                <w:sz w:val="20"/>
                <w:szCs w:val="20"/>
              </w:rPr>
            </w:pPr>
            <w:r w:rsidRPr="0078675E">
              <w:rPr>
                <w:color w:val="000000"/>
                <w:sz w:val="20"/>
                <w:szCs w:val="20"/>
              </w:rPr>
              <w:t>SIM</w:t>
            </w:r>
          </w:p>
        </w:tc>
      </w:tr>
      <w:tr w:rsidR="0078675E" w:rsidRPr="0078675E" w14:paraId="430CF7F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5619B8" w14:textId="77777777" w:rsidR="0078675E" w:rsidRPr="0078675E" w:rsidRDefault="0078675E">
            <w:pPr>
              <w:jc w:val="center"/>
              <w:rPr>
                <w:color w:val="000000"/>
                <w:sz w:val="20"/>
                <w:szCs w:val="20"/>
              </w:rPr>
            </w:pPr>
            <w:r w:rsidRPr="0078675E">
              <w:rPr>
                <w:color w:val="000000"/>
                <w:sz w:val="20"/>
                <w:szCs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4125861B" w14:textId="3CF15B4D" w:rsidR="0078675E" w:rsidRPr="0078675E" w:rsidRDefault="0078675E">
            <w:pPr>
              <w:jc w:val="center"/>
              <w:rPr>
                <w:color w:val="000000"/>
                <w:sz w:val="20"/>
                <w:szCs w:val="20"/>
              </w:rPr>
            </w:pPr>
            <w:r w:rsidRPr="00EC508D">
              <w:rPr>
                <w:sz w:val="20"/>
                <w:szCs w:val="20"/>
              </w:rPr>
              <w:t>16/11/2028</w:t>
            </w:r>
          </w:p>
        </w:tc>
        <w:tc>
          <w:tcPr>
            <w:tcW w:w="1706" w:type="dxa"/>
            <w:tcBorders>
              <w:top w:val="nil"/>
              <w:left w:val="nil"/>
              <w:bottom w:val="single" w:sz="4" w:space="0" w:color="auto"/>
              <w:right w:val="single" w:sz="4" w:space="0" w:color="auto"/>
            </w:tcBorders>
            <w:shd w:val="clear" w:color="auto" w:fill="auto"/>
            <w:noWrap/>
            <w:vAlign w:val="center"/>
            <w:hideMark/>
          </w:tcPr>
          <w:p w14:paraId="5796809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B1F5A2C" w14:textId="498D1B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F9D3" w14:textId="011FC6EE" w:rsidR="0078675E" w:rsidRPr="0078675E" w:rsidRDefault="0078675E">
            <w:pPr>
              <w:jc w:val="center"/>
              <w:rPr>
                <w:color w:val="000000"/>
                <w:sz w:val="20"/>
                <w:szCs w:val="20"/>
              </w:rPr>
            </w:pPr>
            <w:r w:rsidRPr="0078675E">
              <w:rPr>
                <w:color w:val="000000"/>
                <w:sz w:val="20"/>
                <w:szCs w:val="20"/>
              </w:rPr>
              <w:t>SIM</w:t>
            </w:r>
          </w:p>
        </w:tc>
      </w:tr>
      <w:tr w:rsidR="0078675E" w:rsidRPr="0078675E" w14:paraId="704CF1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23A56" w14:textId="77777777" w:rsidR="0078675E" w:rsidRPr="0078675E" w:rsidRDefault="0078675E">
            <w:pPr>
              <w:jc w:val="center"/>
              <w:rPr>
                <w:color w:val="000000"/>
                <w:sz w:val="20"/>
                <w:szCs w:val="20"/>
              </w:rPr>
            </w:pPr>
            <w:r w:rsidRPr="0078675E">
              <w:rPr>
                <w:color w:val="000000"/>
                <w:sz w:val="20"/>
                <w:szCs w:val="20"/>
              </w:rPr>
              <w:t>96</w:t>
            </w:r>
          </w:p>
        </w:tc>
        <w:tc>
          <w:tcPr>
            <w:tcW w:w="1706" w:type="dxa"/>
            <w:tcBorders>
              <w:top w:val="nil"/>
              <w:left w:val="nil"/>
              <w:bottom w:val="single" w:sz="4" w:space="0" w:color="auto"/>
              <w:right w:val="single" w:sz="4" w:space="0" w:color="auto"/>
            </w:tcBorders>
            <w:shd w:val="clear" w:color="auto" w:fill="auto"/>
            <w:noWrap/>
            <w:vAlign w:val="center"/>
            <w:hideMark/>
          </w:tcPr>
          <w:p w14:paraId="7BD4F37E" w14:textId="1248743D" w:rsidR="0078675E" w:rsidRPr="0078675E" w:rsidRDefault="0078675E">
            <w:pPr>
              <w:jc w:val="center"/>
              <w:rPr>
                <w:color w:val="000000"/>
                <w:sz w:val="20"/>
                <w:szCs w:val="20"/>
              </w:rPr>
            </w:pPr>
            <w:r w:rsidRPr="00EC508D">
              <w:rPr>
                <w:sz w:val="20"/>
                <w:szCs w:val="20"/>
              </w:rPr>
              <w:t>15/12/2028</w:t>
            </w:r>
          </w:p>
        </w:tc>
        <w:tc>
          <w:tcPr>
            <w:tcW w:w="1706" w:type="dxa"/>
            <w:tcBorders>
              <w:top w:val="nil"/>
              <w:left w:val="nil"/>
              <w:bottom w:val="single" w:sz="4" w:space="0" w:color="auto"/>
              <w:right w:val="single" w:sz="4" w:space="0" w:color="auto"/>
            </w:tcBorders>
            <w:shd w:val="clear" w:color="auto" w:fill="auto"/>
            <w:noWrap/>
            <w:vAlign w:val="center"/>
            <w:hideMark/>
          </w:tcPr>
          <w:p w14:paraId="338E2B7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5E3FF04" w14:textId="45522A0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25AC39" w14:textId="3C488A07" w:rsidR="0078675E" w:rsidRPr="0078675E" w:rsidRDefault="0078675E">
            <w:pPr>
              <w:jc w:val="center"/>
              <w:rPr>
                <w:color w:val="000000"/>
                <w:sz w:val="20"/>
                <w:szCs w:val="20"/>
              </w:rPr>
            </w:pPr>
            <w:r w:rsidRPr="0078675E">
              <w:rPr>
                <w:color w:val="000000"/>
                <w:sz w:val="20"/>
                <w:szCs w:val="20"/>
              </w:rPr>
              <w:t>SIM</w:t>
            </w:r>
          </w:p>
        </w:tc>
      </w:tr>
      <w:tr w:rsidR="0078675E" w:rsidRPr="0078675E" w14:paraId="37D1F95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DBAF53" w14:textId="77777777" w:rsidR="0078675E" w:rsidRPr="0078675E" w:rsidRDefault="0078675E">
            <w:pPr>
              <w:jc w:val="center"/>
              <w:rPr>
                <w:color w:val="000000"/>
                <w:sz w:val="20"/>
                <w:szCs w:val="20"/>
              </w:rPr>
            </w:pPr>
            <w:r w:rsidRPr="0078675E">
              <w:rPr>
                <w:color w:val="000000"/>
                <w:sz w:val="20"/>
                <w:szCs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0E1DBCB" w14:textId="00A004C8" w:rsidR="0078675E" w:rsidRPr="0078675E" w:rsidRDefault="0078675E">
            <w:pPr>
              <w:jc w:val="center"/>
              <w:rPr>
                <w:color w:val="000000"/>
                <w:sz w:val="20"/>
                <w:szCs w:val="20"/>
              </w:rPr>
            </w:pPr>
            <w:r w:rsidRPr="00EC508D">
              <w:rPr>
                <w:sz w:val="20"/>
                <w:szCs w:val="20"/>
              </w:rPr>
              <w:t>15/01/2029</w:t>
            </w:r>
          </w:p>
        </w:tc>
        <w:tc>
          <w:tcPr>
            <w:tcW w:w="1706" w:type="dxa"/>
            <w:tcBorders>
              <w:top w:val="nil"/>
              <w:left w:val="nil"/>
              <w:bottom w:val="single" w:sz="4" w:space="0" w:color="auto"/>
              <w:right w:val="single" w:sz="4" w:space="0" w:color="auto"/>
            </w:tcBorders>
            <w:shd w:val="clear" w:color="auto" w:fill="auto"/>
            <w:noWrap/>
            <w:vAlign w:val="center"/>
            <w:hideMark/>
          </w:tcPr>
          <w:p w14:paraId="03B9D00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F956B95" w14:textId="7C22B2D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6DF80E" w14:textId="3EB0CC2B" w:rsidR="0078675E" w:rsidRPr="0078675E" w:rsidRDefault="0078675E">
            <w:pPr>
              <w:jc w:val="center"/>
              <w:rPr>
                <w:color w:val="000000"/>
                <w:sz w:val="20"/>
                <w:szCs w:val="20"/>
              </w:rPr>
            </w:pPr>
            <w:r w:rsidRPr="0078675E">
              <w:rPr>
                <w:color w:val="000000"/>
                <w:sz w:val="20"/>
                <w:szCs w:val="20"/>
              </w:rPr>
              <w:t>SIM</w:t>
            </w:r>
          </w:p>
        </w:tc>
      </w:tr>
      <w:tr w:rsidR="0078675E" w:rsidRPr="0078675E" w14:paraId="6F0CB3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6762A" w14:textId="77777777" w:rsidR="0078675E" w:rsidRPr="0078675E" w:rsidRDefault="0078675E">
            <w:pPr>
              <w:jc w:val="center"/>
              <w:rPr>
                <w:color w:val="000000"/>
                <w:sz w:val="20"/>
                <w:szCs w:val="20"/>
              </w:rPr>
            </w:pPr>
            <w:r w:rsidRPr="0078675E">
              <w:rPr>
                <w:color w:val="000000"/>
                <w:sz w:val="20"/>
                <w:szCs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8FFE5A6" w14:textId="15E41E1D" w:rsidR="0078675E" w:rsidRPr="0078675E" w:rsidRDefault="0078675E">
            <w:pPr>
              <w:jc w:val="center"/>
              <w:rPr>
                <w:color w:val="000000"/>
                <w:sz w:val="20"/>
                <w:szCs w:val="20"/>
              </w:rPr>
            </w:pPr>
            <w:r w:rsidRPr="00EC508D">
              <w:rPr>
                <w:sz w:val="20"/>
                <w:szCs w:val="20"/>
              </w:rPr>
              <w:t>15/02/2029</w:t>
            </w:r>
          </w:p>
        </w:tc>
        <w:tc>
          <w:tcPr>
            <w:tcW w:w="1706" w:type="dxa"/>
            <w:tcBorders>
              <w:top w:val="nil"/>
              <w:left w:val="nil"/>
              <w:bottom w:val="single" w:sz="4" w:space="0" w:color="auto"/>
              <w:right w:val="single" w:sz="4" w:space="0" w:color="auto"/>
            </w:tcBorders>
            <w:shd w:val="clear" w:color="auto" w:fill="auto"/>
            <w:noWrap/>
            <w:vAlign w:val="center"/>
            <w:hideMark/>
          </w:tcPr>
          <w:p w14:paraId="1C19FA95"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C3C8554" w14:textId="5A32F42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AEE179" w14:textId="3093AC0F" w:rsidR="0078675E" w:rsidRPr="0078675E" w:rsidRDefault="0078675E">
            <w:pPr>
              <w:jc w:val="center"/>
              <w:rPr>
                <w:color w:val="000000"/>
                <w:sz w:val="20"/>
                <w:szCs w:val="20"/>
              </w:rPr>
            </w:pPr>
            <w:r w:rsidRPr="0078675E">
              <w:rPr>
                <w:color w:val="000000"/>
                <w:sz w:val="20"/>
                <w:szCs w:val="20"/>
              </w:rPr>
              <w:t>SIM</w:t>
            </w:r>
          </w:p>
        </w:tc>
      </w:tr>
      <w:tr w:rsidR="0078675E" w:rsidRPr="0078675E" w14:paraId="1456A90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4B4517" w14:textId="77777777" w:rsidR="0078675E" w:rsidRPr="0078675E" w:rsidRDefault="0078675E">
            <w:pPr>
              <w:jc w:val="center"/>
              <w:rPr>
                <w:color w:val="000000"/>
                <w:sz w:val="20"/>
                <w:szCs w:val="20"/>
              </w:rPr>
            </w:pPr>
            <w:r w:rsidRPr="0078675E">
              <w:rPr>
                <w:color w:val="000000"/>
                <w:sz w:val="20"/>
                <w:szCs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43A67911" w14:textId="6B63ED84" w:rsidR="0078675E" w:rsidRPr="0078675E" w:rsidRDefault="0078675E">
            <w:pPr>
              <w:jc w:val="center"/>
              <w:rPr>
                <w:color w:val="000000"/>
                <w:sz w:val="20"/>
                <w:szCs w:val="20"/>
              </w:rPr>
            </w:pPr>
            <w:r w:rsidRPr="00EC508D">
              <w:rPr>
                <w:sz w:val="20"/>
                <w:szCs w:val="20"/>
              </w:rPr>
              <w:t>15/03/2029</w:t>
            </w:r>
          </w:p>
        </w:tc>
        <w:tc>
          <w:tcPr>
            <w:tcW w:w="1706" w:type="dxa"/>
            <w:tcBorders>
              <w:top w:val="nil"/>
              <w:left w:val="nil"/>
              <w:bottom w:val="single" w:sz="4" w:space="0" w:color="auto"/>
              <w:right w:val="single" w:sz="4" w:space="0" w:color="auto"/>
            </w:tcBorders>
            <w:shd w:val="clear" w:color="auto" w:fill="auto"/>
            <w:noWrap/>
            <w:vAlign w:val="center"/>
            <w:hideMark/>
          </w:tcPr>
          <w:p w14:paraId="647F68B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847C484" w14:textId="6FCE9D7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E18276" w14:textId="4D7D3ADB" w:rsidR="0078675E" w:rsidRPr="0078675E" w:rsidRDefault="0078675E">
            <w:pPr>
              <w:jc w:val="center"/>
              <w:rPr>
                <w:color w:val="000000"/>
                <w:sz w:val="20"/>
                <w:szCs w:val="20"/>
              </w:rPr>
            </w:pPr>
            <w:r w:rsidRPr="0078675E">
              <w:rPr>
                <w:color w:val="000000"/>
                <w:sz w:val="20"/>
                <w:szCs w:val="20"/>
              </w:rPr>
              <w:t>SIM</w:t>
            </w:r>
          </w:p>
        </w:tc>
      </w:tr>
      <w:tr w:rsidR="0078675E" w:rsidRPr="0078675E" w14:paraId="33AD7D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9E77C8" w14:textId="77777777" w:rsidR="0078675E" w:rsidRPr="0078675E" w:rsidRDefault="0078675E">
            <w:pPr>
              <w:jc w:val="center"/>
              <w:rPr>
                <w:color w:val="000000"/>
                <w:sz w:val="20"/>
                <w:szCs w:val="20"/>
              </w:rPr>
            </w:pPr>
            <w:r w:rsidRPr="0078675E">
              <w:rPr>
                <w:color w:val="000000"/>
                <w:sz w:val="20"/>
                <w:szCs w:val="20"/>
              </w:rPr>
              <w:lastRenderedPageBreak/>
              <w:t>100</w:t>
            </w:r>
          </w:p>
        </w:tc>
        <w:tc>
          <w:tcPr>
            <w:tcW w:w="1706" w:type="dxa"/>
            <w:tcBorders>
              <w:top w:val="nil"/>
              <w:left w:val="nil"/>
              <w:bottom w:val="single" w:sz="4" w:space="0" w:color="auto"/>
              <w:right w:val="single" w:sz="4" w:space="0" w:color="auto"/>
            </w:tcBorders>
            <w:shd w:val="clear" w:color="auto" w:fill="auto"/>
            <w:noWrap/>
            <w:vAlign w:val="center"/>
            <w:hideMark/>
          </w:tcPr>
          <w:p w14:paraId="69662D7D" w14:textId="739BC205" w:rsidR="0078675E" w:rsidRPr="0078675E" w:rsidRDefault="0078675E">
            <w:pPr>
              <w:jc w:val="center"/>
              <w:rPr>
                <w:color w:val="000000"/>
                <w:sz w:val="20"/>
                <w:szCs w:val="20"/>
              </w:rPr>
            </w:pPr>
            <w:r w:rsidRPr="00EC508D">
              <w:rPr>
                <w:sz w:val="20"/>
                <w:szCs w:val="20"/>
              </w:rPr>
              <w:t>16/04/2029</w:t>
            </w:r>
          </w:p>
        </w:tc>
        <w:tc>
          <w:tcPr>
            <w:tcW w:w="1706" w:type="dxa"/>
            <w:tcBorders>
              <w:top w:val="nil"/>
              <w:left w:val="nil"/>
              <w:bottom w:val="single" w:sz="4" w:space="0" w:color="auto"/>
              <w:right w:val="single" w:sz="4" w:space="0" w:color="auto"/>
            </w:tcBorders>
            <w:shd w:val="clear" w:color="auto" w:fill="auto"/>
            <w:noWrap/>
            <w:vAlign w:val="center"/>
            <w:hideMark/>
          </w:tcPr>
          <w:p w14:paraId="0FEBFB97"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589E506" w14:textId="647AE73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1F87E6" w14:textId="37EF61DB" w:rsidR="0078675E" w:rsidRPr="0078675E" w:rsidRDefault="0078675E">
            <w:pPr>
              <w:jc w:val="center"/>
              <w:rPr>
                <w:color w:val="000000"/>
                <w:sz w:val="20"/>
                <w:szCs w:val="20"/>
              </w:rPr>
            </w:pPr>
            <w:r w:rsidRPr="0078675E">
              <w:rPr>
                <w:color w:val="000000"/>
                <w:sz w:val="20"/>
                <w:szCs w:val="20"/>
              </w:rPr>
              <w:t>SIM</w:t>
            </w:r>
          </w:p>
        </w:tc>
      </w:tr>
      <w:tr w:rsidR="0078675E" w:rsidRPr="0078675E" w14:paraId="0E578C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AA705" w14:textId="77777777" w:rsidR="0078675E" w:rsidRPr="0078675E" w:rsidRDefault="0078675E">
            <w:pPr>
              <w:jc w:val="center"/>
              <w:rPr>
                <w:color w:val="000000"/>
                <w:sz w:val="20"/>
                <w:szCs w:val="20"/>
              </w:rPr>
            </w:pPr>
            <w:r w:rsidRPr="0078675E">
              <w:rPr>
                <w:color w:val="000000"/>
                <w:sz w:val="20"/>
                <w:szCs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0A63081" w14:textId="396F32FA" w:rsidR="0078675E" w:rsidRPr="0078675E" w:rsidRDefault="0078675E">
            <w:pPr>
              <w:jc w:val="center"/>
              <w:rPr>
                <w:color w:val="000000"/>
                <w:sz w:val="20"/>
                <w:szCs w:val="20"/>
              </w:rPr>
            </w:pPr>
            <w:r w:rsidRPr="00EC508D">
              <w:rPr>
                <w:sz w:val="20"/>
                <w:szCs w:val="20"/>
              </w:rPr>
              <w:t>15/05/2029</w:t>
            </w:r>
          </w:p>
        </w:tc>
        <w:tc>
          <w:tcPr>
            <w:tcW w:w="1706" w:type="dxa"/>
            <w:tcBorders>
              <w:top w:val="nil"/>
              <w:left w:val="nil"/>
              <w:bottom w:val="single" w:sz="4" w:space="0" w:color="auto"/>
              <w:right w:val="single" w:sz="4" w:space="0" w:color="auto"/>
            </w:tcBorders>
            <w:shd w:val="clear" w:color="auto" w:fill="auto"/>
            <w:noWrap/>
            <w:vAlign w:val="center"/>
            <w:hideMark/>
          </w:tcPr>
          <w:p w14:paraId="529F757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262CA242" w14:textId="5A0624A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B3831" w14:textId="1F193C57" w:rsidR="0078675E" w:rsidRPr="0078675E" w:rsidRDefault="0078675E">
            <w:pPr>
              <w:jc w:val="center"/>
              <w:rPr>
                <w:color w:val="000000"/>
                <w:sz w:val="20"/>
                <w:szCs w:val="20"/>
              </w:rPr>
            </w:pPr>
            <w:r w:rsidRPr="0078675E">
              <w:rPr>
                <w:color w:val="000000"/>
                <w:sz w:val="20"/>
                <w:szCs w:val="20"/>
              </w:rPr>
              <w:t>SIM</w:t>
            </w:r>
          </w:p>
        </w:tc>
      </w:tr>
      <w:tr w:rsidR="0078675E" w:rsidRPr="0078675E" w14:paraId="4D543A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AFA598" w14:textId="77777777" w:rsidR="0078675E" w:rsidRPr="0078675E" w:rsidRDefault="0078675E">
            <w:pPr>
              <w:jc w:val="center"/>
              <w:rPr>
                <w:color w:val="000000"/>
                <w:sz w:val="20"/>
                <w:szCs w:val="20"/>
              </w:rPr>
            </w:pPr>
            <w:r w:rsidRPr="0078675E">
              <w:rPr>
                <w:color w:val="000000"/>
                <w:sz w:val="20"/>
                <w:szCs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207096B5" w14:textId="7A036FB7" w:rsidR="0078675E" w:rsidRPr="0078675E" w:rsidRDefault="0078675E">
            <w:pPr>
              <w:jc w:val="center"/>
              <w:rPr>
                <w:color w:val="000000"/>
                <w:sz w:val="20"/>
                <w:szCs w:val="20"/>
              </w:rPr>
            </w:pPr>
            <w:r w:rsidRPr="00EC508D">
              <w:rPr>
                <w:sz w:val="20"/>
                <w:szCs w:val="20"/>
              </w:rPr>
              <w:t>15/06/2029</w:t>
            </w:r>
          </w:p>
        </w:tc>
        <w:tc>
          <w:tcPr>
            <w:tcW w:w="1706" w:type="dxa"/>
            <w:tcBorders>
              <w:top w:val="nil"/>
              <w:left w:val="nil"/>
              <w:bottom w:val="single" w:sz="4" w:space="0" w:color="auto"/>
              <w:right w:val="single" w:sz="4" w:space="0" w:color="auto"/>
            </w:tcBorders>
            <w:shd w:val="clear" w:color="auto" w:fill="auto"/>
            <w:noWrap/>
            <w:vAlign w:val="center"/>
            <w:hideMark/>
          </w:tcPr>
          <w:p w14:paraId="1A52531B"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E1257D4" w14:textId="38B88FB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4AF2DF" w14:textId="2C9C9524" w:rsidR="0078675E" w:rsidRPr="0078675E" w:rsidRDefault="0078675E">
            <w:pPr>
              <w:jc w:val="center"/>
              <w:rPr>
                <w:color w:val="000000"/>
                <w:sz w:val="20"/>
                <w:szCs w:val="20"/>
              </w:rPr>
            </w:pPr>
            <w:r w:rsidRPr="0078675E">
              <w:rPr>
                <w:color w:val="000000"/>
                <w:sz w:val="20"/>
                <w:szCs w:val="20"/>
              </w:rPr>
              <w:t>SIM</w:t>
            </w:r>
          </w:p>
        </w:tc>
      </w:tr>
      <w:tr w:rsidR="0078675E" w:rsidRPr="0078675E" w14:paraId="4EC9EF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53BED3" w14:textId="77777777" w:rsidR="0078675E" w:rsidRPr="0078675E" w:rsidRDefault="0078675E">
            <w:pPr>
              <w:jc w:val="center"/>
              <w:rPr>
                <w:color w:val="000000"/>
                <w:sz w:val="20"/>
                <w:szCs w:val="20"/>
              </w:rPr>
            </w:pPr>
            <w:r w:rsidRPr="0078675E">
              <w:rPr>
                <w:color w:val="000000"/>
                <w:sz w:val="20"/>
                <w:szCs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2ECC6518" w14:textId="70E1C9F2" w:rsidR="0078675E" w:rsidRPr="0078675E" w:rsidRDefault="0078675E">
            <w:pPr>
              <w:jc w:val="center"/>
              <w:rPr>
                <w:color w:val="000000"/>
                <w:sz w:val="20"/>
                <w:szCs w:val="20"/>
              </w:rPr>
            </w:pPr>
            <w:r w:rsidRPr="00EC508D">
              <w:rPr>
                <w:sz w:val="20"/>
                <w:szCs w:val="20"/>
              </w:rPr>
              <w:t>16/07/2029</w:t>
            </w:r>
          </w:p>
        </w:tc>
        <w:tc>
          <w:tcPr>
            <w:tcW w:w="1706" w:type="dxa"/>
            <w:tcBorders>
              <w:top w:val="nil"/>
              <w:left w:val="nil"/>
              <w:bottom w:val="single" w:sz="4" w:space="0" w:color="auto"/>
              <w:right w:val="single" w:sz="4" w:space="0" w:color="auto"/>
            </w:tcBorders>
            <w:shd w:val="clear" w:color="auto" w:fill="auto"/>
            <w:noWrap/>
            <w:vAlign w:val="center"/>
            <w:hideMark/>
          </w:tcPr>
          <w:p w14:paraId="724F054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0F42E93" w14:textId="1B6EBE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AAADE" w14:textId="25F7DD5E" w:rsidR="0078675E" w:rsidRPr="0078675E" w:rsidRDefault="0078675E">
            <w:pPr>
              <w:jc w:val="center"/>
              <w:rPr>
                <w:color w:val="000000"/>
                <w:sz w:val="20"/>
                <w:szCs w:val="20"/>
              </w:rPr>
            </w:pPr>
            <w:r w:rsidRPr="0078675E">
              <w:rPr>
                <w:color w:val="000000"/>
                <w:sz w:val="20"/>
                <w:szCs w:val="20"/>
              </w:rPr>
              <w:t>SIM</w:t>
            </w:r>
          </w:p>
        </w:tc>
      </w:tr>
      <w:tr w:rsidR="0078675E" w:rsidRPr="0078675E" w14:paraId="70F6DA0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F4D338" w14:textId="77777777" w:rsidR="0078675E" w:rsidRPr="0078675E" w:rsidRDefault="0078675E">
            <w:pPr>
              <w:jc w:val="center"/>
              <w:rPr>
                <w:color w:val="000000"/>
                <w:sz w:val="20"/>
                <w:szCs w:val="20"/>
              </w:rPr>
            </w:pPr>
            <w:r w:rsidRPr="0078675E">
              <w:rPr>
                <w:color w:val="000000"/>
                <w:sz w:val="20"/>
                <w:szCs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5257D226" w14:textId="210D3C88" w:rsidR="0078675E" w:rsidRPr="0078675E" w:rsidRDefault="0078675E">
            <w:pPr>
              <w:jc w:val="center"/>
              <w:rPr>
                <w:color w:val="000000"/>
                <w:sz w:val="20"/>
                <w:szCs w:val="20"/>
              </w:rPr>
            </w:pPr>
            <w:r w:rsidRPr="00EC508D">
              <w:rPr>
                <w:sz w:val="20"/>
                <w:szCs w:val="20"/>
              </w:rPr>
              <w:t>15/08/2029</w:t>
            </w:r>
          </w:p>
        </w:tc>
        <w:tc>
          <w:tcPr>
            <w:tcW w:w="1706" w:type="dxa"/>
            <w:tcBorders>
              <w:top w:val="nil"/>
              <w:left w:val="nil"/>
              <w:bottom w:val="single" w:sz="4" w:space="0" w:color="auto"/>
              <w:right w:val="single" w:sz="4" w:space="0" w:color="auto"/>
            </w:tcBorders>
            <w:shd w:val="clear" w:color="auto" w:fill="auto"/>
            <w:noWrap/>
            <w:vAlign w:val="center"/>
            <w:hideMark/>
          </w:tcPr>
          <w:p w14:paraId="0E25EE9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76FAFF6" w14:textId="029C2A0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3F218C" w14:textId="218F745C" w:rsidR="0078675E" w:rsidRPr="0078675E" w:rsidRDefault="0078675E">
            <w:pPr>
              <w:jc w:val="center"/>
              <w:rPr>
                <w:color w:val="000000"/>
                <w:sz w:val="20"/>
                <w:szCs w:val="20"/>
              </w:rPr>
            </w:pPr>
            <w:r w:rsidRPr="0078675E">
              <w:rPr>
                <w:color w:val="000000"/>
                <w:sz w:val="20"/>
                <w:szCs w:val="20"/>
              </w:rPr>
              <w:t>SIM</w:t>
            </w:r>
          </w:p>
        </w:tc>
      </w:tr>
      <w:tr w:rsidR="0078675E" w:rsidRPr="0078675E" w14:paraId="1628DE8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16A358" w14:textId="77777777" w:rsidR="0078675E" w:rsidRPr="0078675E" w:rsidRDefault="0078675E">
            <w:pPr>
              <w:jc w:val="center"/>
              <w:rPr>
                <w:color w:val="000000"/>
                <w:sz w:val="20"/>
                <w:szCs w:val="20"/>
              </w:rPr>
            </w:pPr>
            <w:r w:rsidRPr="0078675E">
              <w:rPr>
                <w:color w:val="000000"/>
                <w:sz w:val="20"/>
                <w:szCs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0485435C" w14:textId="13D7EB60" w:rsidR="0078675E" w:rsidRPr="0078675E" w:rsidRDefault="0078675E">
            <w:pPr>
              <w:jc w:val="center"/>
              <w:rPr>
                <w:color w:val="000000"/>
                <w:sz w:val="20"/>
                <w:szCs w:val="20"/>
              </w:rPr>
            </w:pPr>
            <w:r w:rsidRPr="00EC508D">
              <w:rPr>
                <w:sz w:val="20"/>
                <w:szCs w:val="20"/>
              </w:rPr>
              <w:t>17/09/2029</w:t>
            </w:r>
          </w:p>
        </w:tc>
        <w:tc>
          <w:tcPr>
            <w:tcW w:w="1706" w:type="dxa"/>
            <w:tcBorders>
              <w:top w:val="nil"/>
              <w:left w:val="nil"/>
              <w:bottom w:val="single" w:sz="4" w:space="0" w:color="auto"/>
              <w:right w:val="single" w:sz="4" w:space="0" w:color="auto"/>
            </w:tcBorders>
            <w:shd w:val="clear" w:color="auto" w:fill="auto"/>
            <w:noWrap/>
            <w:vAlign w:val="center"/>
            <w:hideMark/>
          </w:tcPr>
          <w:p w14:paraId="0775D27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3C4DA5" w14:textId="3C04316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1852AF" w14:textId="7D8C08D8" w:rsidR="0078675E" w:rsidRPr="0078675E" w:rsidRDefault="0078675E">
            <w:pPr>
              <w:jc w:val="center"/>
              <w:rPr>
                <w:color w:val="000000"/>
                <w:sz w:val="20"/>
                <w:szCs w:val="20"/>
              </w:rPr>
            </w:pPr>
            <w:r w:rsidRPr="0078675E">
              <w:rPr>
                <w:color w:val="000000"/>
                <w:sz w:val="20"/>
                <w:szCs w:val="20"/>
              </w:rPr>
              <w:t>SIM</w:t>
            </w:r>
          </w:p>
        </w:tc>
      </w:tr>
      <w:tr w:rsidR="0078675E" w:rsidRPr="0078675E" w14:paraId="09D4B3B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EE1B3E" w14:textId="77777777" w:rsidR="0078675E" w:rsidRPr="0078675E" w:rsidRDefault="0078675E">
            <w:pPr>
              <w:jc w:val="center"/>
              <w:rPr>
                <w:color w:val="000000"/>
                <w:sz w:val="20"/>
                <w:szCs w:val="20"/>
              </w:rPr>
            </w:pPr>
            <w:r w:rsidRPr="0078675E">
              <w:rPr>
                <w:color w:val="000000"/>
                <w:sz w:val="20"/>
                <w:szCs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197DB76" w14:textId="5D6D7DAB" w:rsidR="0078675E" w:rsidRPr="0078675E" w:rsidRDefault="0078675E">
            <w:pPr>
              <w:jc w:val="center"/>
              <w:rPr>
                <w:color w:val="000000"/>
                <w:sz w:val="20"/>
                <w:szCs w:val="20"/>
              </w:rPr>
            </w:pPr>
            <w:r w:rsidRPr="00EC508D">
              <w:rPr>
                <w:sz w:val="20"/>
                <w:szCs w:val="20"/>
              </w:rPr>
              <w:t>15/10/2029</w:t>
            </w:r>
          </w:p>
        </w:tc>
        <w:tc>
          <w:tcPr>
            <w:tcW w:w="1706" w:type="dxa"/>
            <w:tcBorders>
              <w:top w:val="nil"/>
              <w:left w:val="nil"/>
              <w:bottom w:val="single" w:sz="4" w:space="0" w:color="auto"/>
              <w:right w:val="single" w:sz="4" w:space="0" w:color="auto"/>
            </w:tcBorders>
            <w:shd w:val="clear" w:color="auto" w:fill="auto"/>
            <w:noWrap/>
            <w:vAlign w:val="center"/>
            <w:hideMark/>
          </w:tcPr>
          <w:p w14:paraId="59CB11B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80F599B" w14:textId="07E8B38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7356C5" w14:textId="710E2E33" w:rsidR="0078675E" w:rsidRPr="0078675E" w:rsidRDefault="0078675E">
            <w:pPr>
              <w:jc w:val="center"/>
              <w:rPr>
                <w:color w:val="000000"/>
                <w:sz w:val="20"/>
                <w:szCs w:val="20"/>
              </w:rPr>
            </w:pPr>
            <w:r w:rsidRPr="0078675E">
              <w:rPr>
                <w:color w:val="000000"/>
                <w:sz w:val="20"/>
                <w:szCs w:val="20"/>
              </w:rPr>
              <w:t>SIM</w:t>
            </w:r>
          </w:p>
        </w:tc>
      </w:tr>
      <w:tr w:rsidR="0078675E" w:rsidRPr="0078675E" w14:paraId="4683F0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0009EA" w14:textId="77777777" w:rsidR="0078675E" w:rsidRPr="0078675E" w:rsidRDefault="0078675E">
            <w:pPr>
              <w:jc w:val="center"/>
              <w:rPr>
                <w:color w:val="000000"/>
                <w:sz w:val="20"/>
                <w:szCs w:val="20"/>
              </w:rPr>
            </w:pPr>
            <w:r w:rsidRPr="0078675E">
              <w:rPr>
                <w:color w:val="000000"/>
                <w:sz w:val="20"/>
                <w:szCs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5C892EF2" w14:textId="4C7AE103" w:rsidR="0078675E" w:rsidRPr="0078675E" w:rsidRDefault="0078675E">
            <w:pPr>
              <w:jc w:val="center"/>
              <w:rPr>
                <w:color w:val="000000"/>
                <w:sz w:val="20"/>
                <w:szCs w:val="20"/>
              </w:rPr>
            </w:pPr>
            <w:r w:rsidRPr="00EC508D">
              <w:rPr>
                <w:sz w:val="20"/>
                <w:szCs w:val="20"/>
              </w:rPr>
              <w:t>16/11/2029</w:t>
            </w:r>
          </w:p>
        </w:tc>
        <w:tc>
          <w:tcPr>
            <w:tcW w:w="1706" w:type="dxa"/>
            <w:tcBorders>
              <w:top w:val="nil"/>
              <w:left w:val="nil"/>
              <w:bottom w:val="single" w:sz="4" w:space="0" w:color="auto"/>
              <w:right w:val="single" w:sz="4" w:space="0" w:color="auto"/>
            </w:tcBorders>
            <w:shd w:val="clear" w:color="auto" w:fill="auto"/>
            <w:noWrap/>
            <w:vAlign w:val="center"/>
            <w:hideMark/>
          </w:tcPr>
          <w:p w14:paraId="15DAEB0F"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BD1FFD4" w14:textId="053C5B3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785C92" w14:textId="18046637" w:rsidR="0078675E" w:rsidRPr="0078675E" w:rsidRDefault="0078675E">
            <w:pPr>
              <w:jc w:val="center"/>
              <w:rPr>
                <w:color w:val="000000"/>
                <w:sz w:val="20"/>
                <w:szCs w:val="20"/>
              </w:rPr>
            </w:pPr>
            <w:r w:rsidRPr="0078675E">
              <w:rPr>
                <w:color w:val="000000"/>
                <w:sz w:val="20"/>
                <w:szCs w:val="20"/>
              </w:rPr>
              <w:t>SIM</w:t>
            </w:r>
          </w:p>
        </w:tc>
      </w:tr>
      <w:tr w:rsidR="0078675E" w:rsidRPr="0078675E" w14:paraId="25C739D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AA956E" w14:textId="77777777" w:rsidR="0078675E" w:rsidRPr="0078675E" w:rsidRDefault="0078675E">
            <w:pPr>
              <w:jc w:val="center"/>
              <w:rPr>
                <w:color w:val="000000"/>
                <w:sz w:val="20"/>
                <w:szCs w:val="20"/>
              </w:rPr>
            </w:pPr>
            <w:r w:rsidRPr="0078675E">
              <w:rPr>
                <w:color w:val="000000"/>
                <w:sz w:val="20"/>
                <w:szCs w:val="20"/>
              </w:rPr>
              <w:t>108</w:t>
            </w:r>
          </w:p>
        </w:tc>
        <w:tc>
          <w:tcPr>
            <w:tcW w:w="1706" w:type="dxa"/>
            <w:tcBorders>
              <w:top w:val="nil"/>
              <w:left w:val="nil"/>
              <w:bottom w:val="single" w:sz="4" w:space="0" w:color="auto"/>
              <w:right w:val="single" w:sz="4" w:space="0" w:color="auto"/>
            </w:tcBorders>
            <w:shd w:val="clear" w:color="auto" w:fill="auto"/>
            <w:noWrap/>
            <w:vAlign w:val="center"/>
            <w:hideMark/>
          </w:tcPr>
          <w:p w14:paraId="01337A07" w14:textId="21170C67" w:rsidR="0078675E" w:rsidRPr="0078675E" w:rsidRDefault="0078675E">
            <w:pPr>
              <w:jc w:val="center"/>
              <w:rPr>
                <w:color w:val="000000"/>
                <w:sz w:val="20"/>
                <w:szCs w:val="20"/>
              </w:rPr>
            </w:pPr>
            <w:r w:rsidRPr="00EC508D">
              <w:rPr>
                <w:sz w:val="20"/>
                <w:szCs w:val="20"/>
              </w:rPr>
              <w:t>17/12/2029</w:t>
            </w:r>
          </w:p>
        </w:tc>
        <w:tc>
          <w:tcPr>
            <w:tcW w:w="1706" w:type="dxa"/>
            <w:tcBorders>
              <w:top w:val="nil"/>
              <w:left w:val="nil"/>
              <w:bottom w:val="single" w:sz="4" w:space="0" w:color="auto"/>
              <w:right w:val="single" w:sz="4" w:space="0" w:color="auto"/>
            </w:tcBorders>
            <w:shd w:val="clear" w:color="auto" w:fill="auto"/>
            <w:noWrap/>
            <w:vAlign w:val="center"/>
            <w:hideMark/>
          </w:tcPr>
          <w:p w14:paraId="2EDD029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5188EF3" w14:textId="7783717D"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B8F621" w14:textId="6ACA11C4" w:rsidR="0078675E" w:rsidRPr="0078675E" w:rsidRDefault="0078675E">
            <w:pPr>
              <w:jc w:val="center"/>
              <w:rPr>
                <w:color w:val="000000"/>
                <w:sz w:val="20"/>
                <w:szCs w:val="20"/>
              </w:rPr>
            </w:pPr>
            <w:r w:rsidRPr="0078675E">
              <w:rPr>
                <w:color w:val="000000"/>
                <w:sz w:val="20"/>
                <w:szCs w:val="20"/>
              </w:rPr>
              <w:t>SIM</w:t>
            </w:r>
          </w:p>
        </w:tc>
      </w:tr>
      <w:tr w:rsidR="0078675E" w:rsidRPr="0078675E" w14:paraId="46C76D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023030" w14:textId="77777777" w:rsidR="0078675E" w:rsidRPr="0078675E" w:rsidRDefault="0078675E">
            <w:pPr>
              <w:jc w:val="center"/>
              <w:rPr>
                <w:color w:val="000000"/>
                <w:sz w:val="20"/>
                <w:szCs w:val="20"/>
              </w:rPr>
            </w:pPr>
            <w:r w:rsidRPr="0078675E">
              <w:rPr>
                <w:color w:val="000000"/>
                <w:sz w:val="20"/>
                <w:szCs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59FF87CA" w14:textId="0C439CDE" w:rsidR="0078675E" w:rsidRPr="0078675E" w:rsidRDefault="0078675E">
            <w:pPr>
              <w:jc w:val="center"/>
              <w:rPr>
                <w:color w:val="000000"/>
                <w:sz w:val="20"/>
                <w:szCs w:val="20"/>
              </w:rPr>
            </w:pPr>
            <w:r w:rsidRPr="00EC508D">
              <w:rPr>
                <w:sz w:val="20"/>
                <w:szCs w:val="20"/>
              </w:rPr>
              <w:t>15/01/2030</w:t>
            </w:r>
          </w:p>
        </w:tc>
        <w:tc>
          <w:tcPr>
            <w:tcW w:w="1706" w:type="dxa"/>
            <w:tcBorders>
              <w:top w:val="nil"/>
              <w:left w:val="nil"/>
              <w:bottom w:val="single" w:sz="4" w:space="0" w:color="auto"/>
              <w:right w:val="single" w:sz="4" w:space="0" w:color="auto"/>
            </w:tcBorders>
            <w:shd w:val="clear" w:color="auto" w:fill="auto"/>
            <w:noWrap/>
            <w:vAlign w:val="center"/>
            <w:hideMark/>
          </w:tcPr>
          <w:p w14:paraId="3B092EDE"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F85B25A" w14:textId="08A5D0E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57D65C" w14:textId="757A4A6A" w:rsidR="0078675E" w:rsidRPr="0078675E" w:rsidRDefault="0078675E">
            <w:pPr>
              <w:jc w:val="center"/>
              <w:rPr>
                <w:color w:val="000000"/>
                <w:sz w:val="20"/>
                <w:szCs w:val="20"/>
              </w:rPr>
            </w:pPr>
            <w:r w:rsidRPr="0078675E">
              <w:rPr>
                <w:color w:val="000000"/>
                <w:sz w:val="20"/>
                <w:szCs w:val="20"/>
              </w:rPr>
              <w:t>SIM</w:t>
            </w:r>
          </w:p>
        </w:tc>
      </w:tr>
      <w:tr w:rsidR="0078675E" w:rsidRPr="0078675E" w14:paraId="5F4A86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CE0348" w14:textId="77777777" w:rsidR="0078675E" w:rsidRPr="0078675E" w:rsidRDefault="0078675E">
            <w:pPr>
              <w:jc w:val="center"/>
              <w:rPr>
                <w:color w:val="000000"/>
                <w:sz w:val="20"/>
                <w:szCs w:val="20"/>
              </w:rPr>
            </w:pPr>
            <w:r w:rsidRPr="0078675E">
              <w:rPr>
                <w:color w:val="000000"/>
                <w:sz w:val="20"/>
                <w:szCs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5960DF1C" w14:textId="18E5B523" w:rsidR="0078675E" w:rsidRPr="0078675E" w:rsidRDefault="0078675E">
            <w:pPr>
              <w:jc w:val="center"/>
              <w:rPr>
                <w:color w:val="000000"/>
                <w:sz w:val="20"/>
                <w:szCs w:val="20"/>
              </w:rPr>
            </w:pPr>
            <w:r w:rsidRPr="00EC508D">
              <w:rPr>
                <w:sz w:val="20"/>
                <w:szCs w:val="20"/>
              </w:rPr>
              <w:t>15/02/2030</w:t>
            </w:r>
          </w:p>
        </w:tc>
        <w:tc>
          <w:tcPr>
            <w:tcW w:w="1706" w:type="dxa"/>
            <w:tcBorders>
              <w:top w:val="nil"/>
              <w:left w:val="nil"/>
              <w:bottom w:val="single" w:sz="4" w:space="0" w:color="auto"/>
              <w:right w:val="single" w:sz="4" w:space="0" w:color="auto"/>
            </w:tcBorders>
            <w:shd w:val="clear" w:color="auto" w:fill="auto"/>
            <w:noWrap/>
            <w:vAlign w:val="center"/>
            <w:hideMark/>
          </w:tcPr>
          <w:p w14:paraId="745C1C0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D62EE20" w14:textId="5C4D128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ACE143" w14:textId="64013534" w:rsidR="0078675E" w:rsidRPr="0078675E" w:rsidRDefault="0078675E">
            <w:pPr>
              <w:jc w:val="center"/>
              <w:rPr>
                <w:color w:val="000000"/>
                <w:sz w:val="20"/>
                <w:szCs w:val="20"/>
              </w:rPr>
            </w:pPr>
            <w:r w:rsidRPr="0078675E">
              <w:rPr>
                <w:color w:val="000000"/>
                <w:sz w:val="20"/>
                <w:szCs w:val="20"/>
              </w:rPr>
              <w:t>SIM</w:t>
            </w:r>
          </w:p>
        </w:tc>
      </w:tr>
      <w:tr w:rsidR="0078675E" w:rsidRPr="0078675E" w14:paraId="4F46DE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B61F1" w14:textId="77777777" w:rsidR="0078675E" w:rsidRPr="0078675E" w:rsidRDefault="0078675E">
            <w:pPr>
              <w:jc w:val="center"/>
              <w:rPr>
                <w:color w:val="000000"/>
                <w:sz w:val="20"/>
                <w:szCs w:val="20"/>
              </w:rPr>
            </w:pPr>
            <w:r w:rsidRPr="0078675E">
              <w:rPr>
                <w:color w:val="000000"/>
                <w:sz w:val="20"/>
                <w:szCs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54B9275A" w14:textId="3F62B3F1" w:rsidR="0078675E" w:rsidRPr="0078675E" w:rsidRDefault="0078675E">
            <w:pPr>
              <w:jc w:val="center"/>
              <w:rPr>
                <w:color w:val="000000"/>
                <w:sz w:val="20"/>
                <w:szCs w:val="20"/>
              </w:rPr>
            </w:pPr>
            <w:r w:rsidRPr="00EC508D">
              <w:rPr>
                <w:sz w:val="20"/>
                <w:szCs w:val="20"/>
              </w:rPr>
              <w:t>15/03/2030</w:t>
            </w:r>
          </w:p>
        </w:tc>
        <w:tc>
          <w:tcPr>
            <w:tcW w:w="1706" w:type="dxa"/>
            <w:tcBorders>
              <w:top w:val="nil"/>
              <w:left w:val="nil"/>
              <w:bottom w:val="single" w:sz="4" w:space="0" w:color="auto"/>
              <w:right w:val="single" w:sz="4" w:space="0" w:color="auto"/>
            </w:tcBorders>
            <w:shd w:val="clear" w:color="auto" w:fill="auto"/>
            <w:noWrap/>
            <w:vAlign w:val="center"/>
            <w:hideMark/>
          </w:tcPr>
          <w:p w14:paraId="5E27888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BC13290" w14:textId="13CBA2C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AC8A6A" w14:textId="3B19E70A" w:rsidR="0078675E" w:rsidRPr="0078675E" w:rsidRDefault="0078675E">
            <w:pPr>
              <w:jc w:val="center"/>
              <w:rPr>
                <w:color w:val="000000"/>
                <w:sz w:val="20"/>
                <w:szCs w:val="20"/>
              </w:rPr>
            </w:pPr>
            <w:r w:rsidRPr="0078675E">
              <w:rPr>
                <w:color w:val="000000"/>
                <w:sz w:val="20"/>
                <w:szCs w:val="20"/>
              </w:rPr>
              <w:t>SIM</w:t>
            </w:r>
          </w:p>
        </w:tc>
      </w:tr>
      <w:tr w:rsidR="0078675E" w:rsidRPr="0078675E" w14:paraId="3E58E67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C9EE21" w14:textId="77777777" w:rsidR="0078675E" w:rsidRPr="0078675E" w:rsidRDefault="0078675E">
            <w:pPr>
              <w:jc w:val="center"/>
              <w:rPr>
                <w:color w:val="000000"/>
                <w:sz w:val="20"/>
                <w:szCs w:val="20"/>
              </w:rPr>
            </w:pPr>
            <w:r w:rsidRPr="0078675E">
              <w:rPr>
                <w:color w:val="000000"/>
                <w:sz w:val="20"/>
                <w:szCs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19C16BDD" w14:textId="489DEF2E" w:rsidR="0078675E" w:rsidRPr="0078675E" w:rsidRDefault="0078675E">
            <w:pPr>
              <w:jc w:val="center"/>
              <w:rPr>
                <w:color w:val="000000"/>
                <w:sz w:val="20"/>
                <w:szCs w:val="20"/>
              </w:rPr>
            </w:pPr>
            <w:r w:rsidRPr="00EC508D">
              <w:rPr>
                <w:sz w:val="20"/>
                <w:szCs w:val="20"/>
              </w:rPr>
              <w:t>15/04/2030</w:t>
            </w:r>
          </w:p>
        </w:tc>
        <w:tc>
          <w:tcPr>
            <w:tcW w:w="1706" w:type="dxa"/>
            <w:tcBorders>
              <w:top w:val="nil"/>
              <w:left w:val="nil"/>
              <w:bottom w:val="single" w:sz="4" w:space="0" w:color="auto"/>
              <w:right w:val="single" w:sz="4" w:space="0" w:color="auto"/>
            </w:tcBorders>
            <w:shd w:val="clear" w:color="auto" w:fill="auto"/>
            <w:noWrap/>
            <w:vAlign w:val="center"/>
            <w:hideMark/>
          </w:tcPr>
          <w:p w14:paraId="2C53CB23"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3D6A1D0E" w14:textId="062F68F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5A4CCFE" w14:textId="75F11972" w:rsidR="0078675E" w:rsidRPr="0078675E" w:rsidRDefault="0078675E">
            <w:pPr>
              <w:jc w:val="center"/>
              <w:rPr>
                <w:color w:val="000000"/>
                <w:sz w:val="20"/>
                <w:szCs w:val="20"/>
              </w:rPr>
            </w:pPr>
            <w:r w:rsidRPr="0078675E">
              <w:rPr>
                <w:color w:val="000000"/>
                <w:sz w:val="20"/>
                <w:szCs w:val="20"/>
              </w:rPr>
              <w:t>SIM</w:t>
            </w:r>
          </w:p>
        </w:tc>
      </w:tr>
      <w:tr w:rsidR="0078675E" w:rsidRPr="0078675E" w14:paraId="10AE09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8F4EC8" w14:textId="77777777" w:rsidR="0078675E" w:rsidRPr="0078675E" w:rsidRDefault="0078675E">
            <w:pPr>
              <w:jc w:val="center"/>
              <w:rPr>
                <w:color w:val="000000"/>
                <w:sz w:val="20"/>
                <w:szCs w:val="20"/>
              </w:rPr>
            </w:pPr>
            <w:r w:rsidRPr="0078675E">
              <w:rPr>
                <w:color w:val="000000"/>
                <w:sz w:val="20"/>
                <w:szCs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5BCE34C8" w14:textId="6DED8E40" w:rsidR="0078675E" w:rsidRPr="0078675E" w:rsidRDefault="0078675E">
            <w:pPr>
              <w:jc w:val="center"/>
              <w:rPr>
                <w:color w:val="000000"/>
                <w:sz w:val="20"/>
                <w:szCs w:val="20"/>
              </w:rPr>
            </w:pPr>
            <w:r w:rsidRPr="00EC508D">
              <w:rPr>
                <w:sz w:val="20"/>
                <w:szCs w:val="20"/>
              </w:rPr>
              <w:t>15/05/2030</w:t>
            </w:r>
          </w:p>
        </w:tc>
        <w:tc>
          <w:tcPr>
            <w:tcW w:w="1706" w:type="dxa"/>
            <w:tcBorders>
              <w:top w:val="nil"/>
              <w:left w:val="nil"/>
              <w:bottom w:val="single" w:sz="4" w:space="0" w:color="auto"/>
              <w:right w:val="single" w:sz="4" w:space="0" w:color="auto"/>
            </w:tcBorders>
            <w:shd w:val="clear" w:color="auto" w:fill="auto"/>
            <w:noWrap/>
            <w:vAlign w:val="center"/>
            <w:hideMark/>
          </w:tcPr>
          <w:p w14:paraId="10CBCCAD"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44C7064F" w14:textId="63DA443C"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7D186" w14:textId="0A5D9FC5" w:rsidR="0078675E" w:rsidRPr="0078675E" w:rsidRDefault="0078675E">
            <w:pPr>
              <w:jc w:val="center"/>
              <w:rPr>
                <w:color w:val="000000"/>
                <w:sz w:val="20"/>
                <w:szCs w:val="20"/>
              </w:rPr>
            </w:pPr>
            <w:r w:rsidRPr="0078675E">
              <w:rPr>
                <w:color w:val="000000"/>
                <w:sz w:val="20"/>
                <w:szCs w:val="20"/>
              </w:rPr>
              <w:t>SIM</w:t>
            </w:r>
          </w:p>
        </w:tc>
      </w:tr>
      <w:tr w:rsidR="0078675E" w:rsidRPr="0078675E" w14:paraId="7F3AFF6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A4C02C" w14:textId="77777777" w:rsidR="0078675E" w:rsidRPr="0078675E" w:rsidRDefault="0078675E">
            <w:pPr>
              <w:jc w:val="center"/>
              <w:rPr>
                <w:color w:val="000000"/>
                <w:sz w:val="20"/>
                <w:szCs w:val="20"/>
              </w:rPr>
            </w:pPr>
            <w:r w:rsidRPr="0078675E">
              <w:rPr>
                <w:color w:val="000000"/>
                <w:sz w:val="20"/>
                <w:szCs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E6D4A79" w14:textId="4D772596" w:rsidR="0078675E" w:rsidRPr="0078675E" w:rsidRDefault="0078675E">
            <w:pPr>
              <w:jc w:val="center"/>
              <w:rPr>
                <w:color w:val="000000"/>
                <w:sz w:val="20"/>
                <w:szCs w:val="20"/>
              </w:rPr>
            </w:pPr>
            <w:r w:rsidRPr="00EC508D">
              <w:rPr>
                <w:sz w:val="20"/>
                <w:szCs w:val="20"/>
              </w:rPr>
              <w:t>17/06/2030</w:t>
            </w:r>
          </w:p>
        </w:tc>
        <w:tc>
          <w:tcPr>
            <w:tcW w:w="1706" w:type="dxa"/>
            <w:tcBorders>
              <w:top w:val="nil"/>
              <w:left w:val="nil"/>
              <w:bottom w:val="single" w:sz="4" w:space="0" w:color="auto"/>
              <w:right w:val="single" w:sz="4" w:space="0" w:color="auto"/>
            </w:tcBorders>
            <w:shd w:val="clear" w:color="auto" w:fill="auto"/>
            <w:noWrap/>
            <w:vAlign w:val="center"/>
            <w:hideMark/>
          </w:tcPr>
          <w:p w14:paraId="71CEF2C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7123C23A" w14:textId="4778ABB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4488A6" w14:textId="27E0AB99" w:rsidR="0078675E" w:rsidRPr="0078675E" w:rsidRDefault="0078675E">
            <w:pPr>
              <w:jc w:val="center"/>
              <w:rPr>
                <w:color w:val="000000"/>
                <w:sz w:val="20"/>
                <w:szCs w:val="20"/>
              </w:rPr>
            </w:pPr>
            <w:r w:rsidRPr="0078675E">
              <w:rPr>
                <w:color w:val="000000"/>
                <w:sz w:val="20"/>
                <w:szCs w:val="20"/>
              </w:rPr>
              <w:t>SIM</w:t>
            </w:r>
          </w:p>
        </w:tc>
      </w:tr>
      <w:tr w:rsidR="0078675E" w:rsidRPr="0078675E" w14:paraId="7B93192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63F320" w14:textId="77777777" w:rsidR="0078675E" w:rsidRPr="0078675E" w:rsidRDefault="0078675E">
            <w:pPr>
              <w:jc w:val="center"/>
              <w:rPr>
                <w:color w:val="000000"/>
                <w:sz w:val="20"/>
                <w:szCs w:val="20"/>
              </w:rPr>
            </w:pPr>
            <w:r w:rsidRPr="0078675E">
              <w:rPr>
                <w:color w:val="000000"/>
                <w:sz w:val="20"/>
                <w:szCs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3672BFCF" w14:textId="6EE9BA8A" w:rsidR="0078675E" w:rsidRPr="0078675E" w:rsidRDefault="0078675E">
            <w:pPr>
              <w:jc w:val="center"/>
              <w:rPr>
                <w:color w:val="000000"/>
                <w:sz w:val="20"/>
                <w:szCs w:val="20"/>
              </w:rPr>
            </w:pPr>
            <w:r w:rsidRPr="00EC508D">
              <w:rPr>
                <w:sz w:val="20"/>
                <w:szCs w:val="20"/>
              </w:rPr>
              <w:t>15/07/2030</w:t>
            </w:r>
          </w:p>
        </w:tc>
        <w:tc>
          <w:tcPr>
            <w:tcW w:w="1706" w:type="dxa"/>
            <w:tcBorders>
              <w:top w:val="nil"/>
              <w:left w:val="nil"/>
              <w:bottom w:val="single" w:sz="4" w:space="0" w:color="auto"/>
              <w:right w:val="single" w:sz="4" w:space="0" w:color="auto"/>
            </w:tcBorders>
            <w:shd w:val="clear" w:color="auto" w:fill="auto"/>
            <w:noWrap/>
            <w:vAlign w:val="center"/>
            <w:hideMark/>
          </w:tcPr>
          <w:p w14:paraId="6B352FFA"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00A8F38A" w14:textId="7B60068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27E8A78" w14:textId="59F0A9A5" w:rsidR="0078675E" w:rsidRPr="0078675E" w:rsidRDefault="0078675E">
            <w:pPr>
              <w:jc w:val="center"/>
              <w:rPr>
                <w:color w:val="000000"/>
                <w:sz w:val="20"/>
                <w:szCs w:val="20"/>
              </w:rPr>
            </w:pPr>
            <w:r w:rsidRPr="0078675E">
              <w:rPr>
                <w:color w:val="000000"/>
                <w:sz w:val="20"/>
                <w:szCs w:val="20"/>
              </w:rPr>
              <w:t>SIM</w:t>
            </w:r>
          </w:p>
        </w:tc>
      </w:tr>
      <w:tr w:rsidR="0078675E" w:rsidRPr="0078675E" w14:paraId="5C414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38B4E0" w14:textId="77777777" w:rsidR="0078675E" w:rsidRPr="0078675E" w:rsidRDefault="0078675E">
            <w:pPr>
              <w:jc w:val="center"/>
              <w:rPr>
                <w:color w:val="000000"/>
                <w:sz w:val="20"/>
                <w:szCs w:val="20"/>
              </w:rPr>
            </w:pPr>
            <w:r w:rsidRPr="0078675E">
              <w:rPr>
                <w:color w:val="000000"/>
                <w:sz w:val="20"/>
                <w:szCs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7B7FC8C4" w14:textId="17A6322D" w:rsidR="0078675E" w:rsidRPr="0078675E" w:rsidRDefault="0078675E">
            <w:pPr>
              <w:jc w:val="center"/>
              <w:rPr>
                <w:color w:val="000000"/>
                <w:sz w:val="20"/>
                <w:szCs w:val="20"/>
              </w:rPr>
            </w:pPr>
            <w:r w:rsidRPr="00EC508D">
              <w:rPr>
                <w:sz w:val="20"/>
                <w:szCs w:val="20"/>
              </w:rPr>
              <w:t>15/08/2030</w:t>
            </w:r>
          </w:p>
        </w:tc>
        <w:tc>
          <w:tcPr>
            <w:tcW w:w="1706" w:type="dxa"/>
            <w:tcBorders>
              <w:top w:val="nil"/>
              <w:left w:val="nil"/>
              <w:bottom w:val="single" w:sz="4" w:space="0" w:color="auto"/>
              <w:right w:val="single" w:sz="4" w:space="0" w:color="auto"/>
            </w:tcBorders>
            <w:shd w:val="clear" w:color="auto" w:fill="auto"/>
            <w:noWrap/>
            <w:vAlign w:val="center"/>
            <w:hideMark/>
          </w:tcPr>
          <w:p w14:paraId="70460DC6"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15228A2F" w14:textId="2DE7900F"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8B4776" w14:textId="61D074ED" w:rsidR="0078675E" w:rsidRPr="0078675E" w:rsidRDefault="0078675E">
            <w:pPr>
              <w:jc w:val="center"/>
              <w:rPr>
                <w:color w:val="000000"/>
                <w:sz w:val="20"/>
                <w:szCs w:val="20"/>
              </w:rPr>
            </w:pPr>
            <w:r w:rsidRPr="0078675E">
              <w:rPr>
                <w:color w:val="000000"/>
                <w:sz w:val="20"/>
                <w:szCs w:val="20"/>
              </w:rPr>
              <w:t>SIM</w:t>
            </w:r>
          </w:p>
        </w:tc>
      </w:tr>
      <w:tr w:rsidR="0078675E" w:rsidRPr="0078675E" w14:paraId="3C928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621BD" w14:textId="77777777" w:rsidR="0078675E" w:rsidRPr="0078675E" w:rsidRDefault="0078675E">
            <w:pPr>
              <w:jc w:val="center"/>
              <w:rPr>
                <w:color w:val="000000"/>
                <w:sz w:val="20"/>
                <w:szCs w:val="20"/>
              </w:rPr>
            </w:pPr>
            <w:r w:rsidRPr="0078675E">
              <w:rPr>
                <w:color w:val="000000"/>
                <w:sz w:val="20"/>
                <w:szCs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79291EDB" w14:textId="5DDFAD81" w:rsidR="0078675E" w:rsidRPr="0078675E" w:rsidRDefault="0078675E">
            <w:pPr>
              <w:jc w:val="center"/>
              <w:rPr>
                <w:color w:val="000000"/>
                <w:sz w:val="20"/>
                <w:szCs w:val="20"/>
              </w:rPr>
            </w:pPr>
            <w:r w:rsidRPr="00EC508D">
              <w:rPr>
                <w:sz w:val="20"/>
                <w:szCs w:val="20"/>
              </w:rPr>
              <w:t>16/09/2030</w:t>
            </w:r>
          </w:p>
        </w:tc>
        <w:tc>
          <w:tcPr>
            <w:tcW w:w="1706" w:type="dxa"/>
            <w:tcBorders>
              <w:top w:val="nil"/>
              <w:left w:val="nil"/>
              <w:bottom w:val="single" w:sz="4" w:space="0" w:color="auto"/>
              <w:right w:val="single" w:sz="4" w:space="0" w:color="auto"/>
            </w:tcBorders>
            <w:shd w:val="clear" w:color="auto" w:fill="auto"/>
            <w:noWrap/>
            <w:vAlign w:val="center"/>
            <w:hideMark/>
          </w:tcPr>
          <w:p w14:paraId="3991B789"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2E47E60" w14:textId="278E64A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3AE5E7" w14:textId="78F7BB97" w:rsidR="0078675E" w:rsidRPr="0078675E" w:rsidRDefault="0078675E">
            <w:pPr>
              <w:jc w:val="center"/>
              <w:rPr>
                <w:color w:val="000000"/>
                <w:sz w:val="20"/>
                <w:szCs w:val="20"/>
              </w:rPr>
            </w:pPr>
            <w:r w:rsidRPr="0078675E">
              <w:rPr>
                <w:color w:val="000000"/>
                <w:sz w:val="20"/>
                <w:szCs w:val="20"/>
              </w:rPr>
              <w:t>SIM</w:t>
            </w:r>
          </w:p>
        </w:tc>
      </w:tr>
      <w:tr w:rsidR="0078675E" w:rsidRPr="0078675E" w14:paraId="45EA66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D6A39CD" w14:textId="77777777" w:rsidR="0078675E" w:rsidRPr="0078675E" w:rsidRDefault="0078675E">
            <w:pPr>
              <w:jc w:val="center"/>
              <w:rPr>
                <w:color w:val="000000"/>
                <w:sz w:val="20"/>
                <w:szCs w:val="20"/>
              </w:rPr>
            </w:pPr>
            <w:r w:rsidRPr="0078675E">
              <w:rPr>
                <w:color w:val="000000"/>
                <w:sz w:val="20"/>
                <w:szCs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4F3843CA" w14:textId="691020CD" w:rsidR="0078675E" w:rsidRPr="0078675E" w:rsidRDefault="0078675E">
            <w:pPr>
              <w:jc w:val="center"/>
              <w:rPr>
                <w:color w:val="000000"/>
                <w:sz w:val="20"/>
                <w:szCs w:val="20"/>
              </w:rPr>
            </w:pPr>
            <w:r w:rsidRPr="00EC508D">
              <w:rPr>
                <w:sz w:val="20"/>
                <w:szCs w:val="20"/>
              </w:rPr>
              <w:t>15/10/2030</w:t>
            </w:r>
          </w:p>
        </w:tc>
        <w:tc>
          <w:tcPr>
            <w:tcW w:w="1706" w:type="dxa"/>
            <w:tcBorders>
              <w:top w:val="nil"/>
              <w:left w:val="nil"/>
              <w:bottom w:val="single" w:sz="4" w:space="0" w:color="auto"/>
              <w:right w:val="single" w:sz="4" w:space="0" w:color="auto"/>
            </w:tcBorders>
            <w:shd w:val="clear" w:color="auto" w:fill="auto"/>
            <w:noWrap/>
            <w:vAlign w:val="center"/>
            <w:hideMark/>
          </w:tcPr>
          <w:p w14:paraId="3C8D7FD0"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570F403D" w14:textId="1CB7D59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6D29D4" w14:textId="02CB9491" w:rsidR="0078675E" w:rsidRPr="0078675E" w:rsidRDefault="0078675E">
            <w:pPr>
              <w:jc w:val="center"/>
              <w:rPr>
                <w:color w:val="000000"/>
                <w:sz w:val="20"/>
                <w:szCs w:val="20"/>
              </w:rPr>
            </w:pPr>
            <w:r w:rsidRPr="0078675E">
              <w:rPr>
                <w:color w:val="000000"/>
                <w:sz w:val="20"/>
                <w:szCs w:val="20"/>
              </w:rPr>
              <w:t>SIM</w:t>
            </w:r>
          </w:p>
        </w:tc>
      </w:tr>
      <w:tr w:rsidR="0078675E" w:rsidRPr="0078675E" w14:paraId="3E5CED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C702CAB" w14:textId="77777777" w:rsidR="0078675E" w:rsidRPr="0078675E" w:rsidRDefault="0078675E">
            <w:pPr>
              <w:jc w:val="center"/>
              <w:rPr>
                <w:color w:val="000000"/>
                <w:sz w:val="20"/>
                <w:szCs w:val="20"/>
              </w:rPr>
            </w:pPr>
            <w:r w:rsidRPr="0078675E">
              <w:rPr>
                <w:color w:val="000000"/>
                <w:sz w:val="20"/>
                <w:szCs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066E7178" w14:textId="2AC74ABD" w:rsidR="0078675E" w:rsidRPr="0078675E" w:rsidRDefault="0078675E">
            <w:pPr>
              <w:jc w:val="center"/>
              <w:rPr>
                <w:color w:val="000000"/>
                <w:sz w:val="20"/>
                <w:szCs w:val="20"/>
              </w:rPr>
            </w:pPr>
            <w:r w:rsidRPr="00EC508D">
              <w:rPr>
                <w:sz w:val="20"/>
                <w:szCs w:val="20"/>
              </w:rPr>
              <w:t>18/11/2030</w:t>
            </w:r>
          </w:p>
        </w:tc>
        <w:tc>
          <w:tcPr>
            <w:tcW w:w="1706" w:type="dxa"/>
            <w:tcBorders>
              <w:top w:val="nil"/>
              <w:left w:val="nil"/>
              <w:bottom w:val="single" w:sz="4" w:space="0" w:color="auto"/>
              <w:right w:val="single" w:sz="4" w:space="0" w:color="auto"/>
            </w:tcBorders>
            <w:shd w:val="clear" w:color="auto" w:fill="auto"/>
            <w:noWrap/>
            <w:vAlign w:val="center"/>
            <w:hideMark/>
          </w:tcPr>
          <w:p w14:paraId="5603B7CC" w14:textId="77777777" w:rsidR="0078675E" w:rsidRPr="0078675E" w:rsidRDefault="0078675E">
            <w:pPr>
              <w:jc w:val="center"/>
              <w:rPr>
                <w:color w:val="000000"/>
                <w:sz w:val="20"/>
                <w:szCs w:val="20"/>
              </w:rPr>
            </w:pPr>
            <w:r w:rsidRPr="0078675E">
              <w:rPr>
                <w:color w:val="000000"/>
                <w:sz w:val="20"/>
                <w:szCs w:val="20"/>
              </w:rPr>
              <w:t>0,0000%</w:t>
            </w:r>
          </w:p>
        </w:tc>
        <w:tc>
          <w:tcPr>
            <w:tcW w:w="1706" w:type="dxa"/>
            <w:tcBorders>
              <w:top w:val="single" w:sz="4" w:space="0" w:color="auto"/>
              <w:left w:val="nil"/>
              <w:bottom w:val="single" w:sz="4" w:space="0" w:color="auto"/>
              <w:right w:val="single" w:sz="4" w:space="0" w:color="auto"/>
            </w:tcBorders>
            <w:vAlign w:val="center"/>
          </w:tcPr>
          <w:p w14:paraId="6DD91757" w14:textId="538934C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AEF795" w14:textId="024A0CC8" w:rsidR="0078675E" w:rsidRPr="0078675E" w:rsidRDefault="0078675E">
            <w:pPr>
              <w:jc w:val="center"/>
              <w:rPr>
                <w:color w:val="000000"/>
                <w:sz w:val="20"/>
                <w:szCs w:val="20"/>
              </w:rPr>
            </w:pPr>
            <w:r w:rsidRPr="0078675E">
              <w:rPr>
                <w:color w:val="000000"/>
                <w:sz w:val="20"/>
                <w:szCs w:val="20"/>
              </w:rPr>
              <w:t>SIM</w:t>
            </w:r>
          </w:p>
        </w:tc>
      </w:tr>
      <w:tr w:rsidR="0078675E" w:rsidRPr="0078675E" w14:paraId="43CAA844" w14:textId="77777777" w:rsidTr="00EC508D">
        <w:trPr>
          <w:trHeight w:val="288"/>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061C66" w14:textId="77777777" w:rsidR="0078675E" w:rsidRPr="0078675E" w:rsidRDefault="0078675E">
            <w:pPr>
              <w:jc w:val="center"/>
              <w:rPr>
                <w:b/>
                <w:bCs/>
                <w:color w:val="000000"/>
                <w:sz w:val="20"/>
                <w:szCs w:val="20"/>
              </w:rPr>
            </w:pPr>
            <w:r w:rsidRPr="0078675E">
              <w:rPr>
                <w:b/>
                <w:bCs/>
                <w:color w:val="000000"/>
                <w:sz w:val="20"/>
                <w:szCs w:val="20"/>
              </w:rPr>
              <w:t>120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7C235D" w14:textId="3A8B0E93" w:rsidR="0078675E" w:rsidRPr="0059581D" w:rsidRDefault="0078675E">
            <w:pPr>
              <w:jc w:val="center"/>
              <w:rPr>
                <w:b/>
                <w:bCs/>
                <w:color w:val="000000"/>
                <w:sz w:val="20"/>
                <w:szCs w:val="20"/>
              </w:rPr>
            </w:pPr>
            <w:r w:rsidRPr="00EC508D">
              <w:rPr>
                <w:b/>
                <w:bCs/>
                <w:sz w:val="20"/>
                <w:szCs w:val="20"/>
              </w:rPr>
              <w:t>16/12/2030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656401" w14:textId="77777777" w:rsidR="0078675E" w:rsidRPr="0078675E" w:rsidRDefault="0078675E">
            <w:pPr>
              <w:jc w:val="center"/>
              <w:rPr>
                <w:b/>
                <w:bCs/>
                <w:color w:val="000000"/>
                <w:sz w:val="20"/>
                <w:szCs w:val="20"/>
              </w:rPr>
            </w:pPr>
            <w:r w:rsidRPr="0078675E">
              <w:rPr>
                <w:b/>
                <w:bCs/>
                <w:color w:val="000000"/>
                <w:sz w:val="20"/>
                <w:szCs w:val="20"/>
              </w:rPr>
              <w:t>100,0000%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564F1" w14:textId="69793C68" w:rsidR="0078675E" w:rsidRPr="0078675E" w:rsidRDefault="0078675E">
            <w:pPr>
              <w:jc w:val="center"/>
              <w:rPr>
                <w:b/>
                <w:bCs/>
                <w:color w:val="000000"/>
                <w:sz w:val="20"/>
                <w:szCs w:val="20"/>
              </w:rPr>
            </w:pPr>
            <w:r w:rsidRPr="0078675E">
              <w:rPr>
                <w:b/>
                <w:bCs/>
                <w:color w:val="000000"/>
                <w:sz w:val="20"/>
                <w:szCs w:val="20"/>
              </w:rPr>
              <w:t>SIM</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BA3D33" w14:textId="76C105B8" w:rsidR="0078675E" w:rsidRPr="0078675E" w:rsidRDefault="0078675E">
            <w:pPr>
              <w:jc w:val="center"/>
              <w:rPr>
                <w:b/>
                <w:bCs/>
                <w:color w:val="000000"/>
                <w:sz w:val="20"/>
                <w:szCs w:val="20"/>
              </w:rPr>
            </w:pPr>
            <w:r w:rsidRPr="0078675E">
              <w:rPr>
                <w:b/>
                <w:bCs/>
                <w:color w:val="000000"/>
                <w:sz w:val="20"/>
                <w:szCs w:val="20"/>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5D3B4BDA" w14:textId="77777777" w:rsidR="00CB51AC" w:rsidRDefault="00CB51AC" w:rsidP="00E61FB2">
      <w:pPr>
        <w:widowControl w:val="0"/>
        <w:spacing w:line="300" w:lineRule="exact"/>
        <w:jc w:val="center"/>
        <w:rPr>
          <w:color w:val="000000"/>
          <w:sz w:val="26"/>
          <w:szCs w:val="26"/>
          <w14:ligatures w14:val="standard"/>
        </w:rPr>
        <w:sectPr w:rsidR="00CB51AC" w:rsidSect="00DD0A6E">
          <w:headerReference w:type="even" r:id="rId36"/>
          <w:headerReference w:type="default" r:id="rId37"/>
          <w:footerReference w:type="even" r:id="rId38"/>
          <w:footerReference w:type="default" r:id="rId39"/>
          <w:headerReference w:type="first" r:id="rId40"/>
          <w:footerReference w:type="first" r:id="rId41"/>
          <w:pgSz w:w="11906" w:h="16838" w:code="9"/>
          <w:pgMar w:top="1418" w:right="1701" w:bottom="1418" w:left="1701" w:header="720" w:footer="720" w:gutter="0"/>
          <w:cols w:space="720"/>
          <w:titlePg/>
          <w:docGrid w:linePitch="360"/>
        </w:sectPr>
      </w:pPr>
    </w:p>
    <w:p w14:paraId="66821B47" w14:textId="77777777" w:rsidR="00B93BA6" w:rsidRDefault="00B93BA6" w:rsidP="005067FE">
      <w:pPr>
        <w:widowControl w:val="0"/>
        <w:spacing w:line="300" w:lineRule="exact"/>
        <w:jc w:val="center"/>
        <w:rPr>
          <w:smallCaps/>
          <w:szCs w:val="26"/>
          <w:u w:val="single"/>
        </w:rPr>
      </w:pPr>
    </w:p>
    <w:p w14:paraId="21BE6D15" w14:textId="77777777" w:rsidR="00B93BA6" w:rsidRDefault="00B93BA6" w:rsidP="005067FE">
      <w:pPr>
        <w:widowControl w:val="0"/>
        <w:spacing w:line="300" w:lineRule="exact"/>
        <w:jc w:val="center"/>
        <w:rPr>
          <w:smallCaps/>
          <w:szCs w:val="26"/>
          <w:u w:val="single"/>
        </w:rPr>
      </w:pPr>
    </w:p>
    <w:p w14:paraId="62D1D42A" w14:textId="334FD89C"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w:t>
      </w:r>
    </w:p>
    <w:p w14:paraId="26C52D12" w14:textId="77777777" w:rsidR="005067FE" w:rsidRPr="00581716" w:rsidRDefault="005067FE" w:rsidP="005067FE">
      <w:pPr>
        <w:widowControl w:val="0"/>
        <w:spacing w:line="300" w:lineRule="exact"/>
        <w:rPr>
          <w:szCs w:val="26"/>
        </w:rPr>
      </w:pPr>
    </w:p>
    <w:p w14:paraId="755ECEE6"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Descrição dos Imóveis Lastro</w:t>
      </w:r>
    </w:p>
    <w:p w14:paraId="513432B5" w14:textId="77777777" w:rsidR="005067FE" w:rsidRDefault="005067FE" w:rsidP="005067FE">
      <w:pPr>
        <w:widowControl w:val="0"/>
        <w:spacing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5067FE" w:rsidRPr="001936BB" w14:paraId="56EAD723" w14:textId="77777777" w:rsidTr="00811DA3">
        <w:trPr>
          <w:tblHeader/>
        </w:trPr>
        <w:tc>
          <w:tcPr>
            <w:tcW w:w="3082" w:type="dxa"/>
            <w:shd w:val="clear" w:color="auto" w:fill="BFBFBF"/>
            <w:tcMar>
              <w:top w:w="0" w:type="dxa"/>
              <w:left w:w="108" w:type="dxa"/>
              <w:bottom w:w="0" w:type="dxa"/>
              <w:right w:w="108" w:type="dxa"/>
            </w:tcMar>
            <w:vAlign w:val="center"/>
            <w:hideMark/>
          </w:tcPr>
          <w:p w14:paraId="5A8A2BFC"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01C6416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2DC80AF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6E59C447"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04CBD620"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1AE246B2"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75BECF8F"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342DAA4B"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5067FE" w:rsidRPr="001936BB" w14:paraId="75CEA00E" w14:textId="77777777" w:rsidTr="00811DA3">
        <w:trPr>
          <w:trHeight w:val="437"/>
        </w:trPr>
        <w:tc>
          <w:tcPr>
            <w:tcW w:w="3082" w:type="dxa"/>
            <w:tcMar>
              <w:top w:w="0" w:type="dxa"/>
              <w:left w:w="108" w:type="dxa"/>
              <w:bottom w:w="0" w:type="dxa"/>
              <w:right w:w="108" w:type="dxa"/>
            </w:tcMar>
            <w:vAlign w:val="center"/>
            <w:hideMark/>
          </w:tcPr>
          <w:p w14:paraId="0A4C360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8C17BFE"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N.º 48 – SÃO PAULO, SP E RUA JOÃO BRICOLA, N.º 37, 39, 41 E 43 – SÃO PAULO, SP</w:t>
            </w:r>
          </w:p>
        </w:tc>
        <w:tc>
          <w:tcPr>
            <w:tcW w:w="1681" w:type="dxa"/>
            <w:tcMar>
              <w:top w:w="0" w:type="dxa"/>
              <w:left w:w="108" w:type="dxa"/>
              <w:bottom w:w="0" w:type="dxa"/>
              <w:right w:w="108" w:type="dxa"/>
            </w:tcMar>
            <w:vAlign w:val="center"/>
          </w:tcPr>
          <w:p w14:paraId="21BE83C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24D1841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14C44AC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76976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659A3635"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681E8484"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5067FE" w:rsidRPr="001936BB" w14:paraId="00B8FB8E" w14:textId="77777777" w:rsidTr="00811DA3">
        <w:trPr>
          <w:trHeight w:val="617"/>
        </w:trPr>
        <w:tc>
          <w:tcPr>
            <w:tcW w:w="3082" w:type="dxa"/>
            <w:tcMar>
              <w:top w:w="0" w:type="dxa"/>
              <w:left w:w="108" w:type="dxa"/>
              <w:bottom w:w="0" w:type="dxa"/>
              <w:right w:w="108" w:type="dxa"/>
            </w:tcMar>
            <w:vAlign w:val="center"/>
          </w:tcPr>
          <w:p w14:paraId="12DF2CB4" w14:textId="77777777" w:rsidR="005067FE" w:rsidRPr="001936BB" w:rsidRDefault="005067FE" w:rsidP="00811DA3">
            <w:pPr>
              <w:spacing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6C2B35C"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46678C37"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0D7AF1E0"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09DD45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1E7459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2065E96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5067FE" w:rsidRPr="001936BB" w14:paraId="36CDCD68" w14:textId="77777777" w:rsidTr="00811DA3">
        <w:trPr>
          <w:trHeight w:val="565"/>
        </w:trPr>
        <w:tc>
          <w:tcPr>
            <w:tcW w:w="3082" w:type="dxa"/>
            <w:tcMar>
              <w:top w:w="0" w:type="dxa"/>
              <w:left w:w="108" w:type="dxa"/>
              <w:bottom w:w="0" w:type="dxa"/>
              <w:right w:w="108" w:type="dxa"/>
            </w:tcMar>
            <w:vAlign w:val="center"/>
          </w:tcPr>
          <w:p w14:paraId="539731D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6A606C09"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101D738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54E5EF36"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416DD69"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4C38C31C"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38A1EB54"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104DEB19" w14:textId="77777777" w:rsidR="005067FE" w:rsidRPr="00581716" w:rsidRDefault="005067FE" w:rsidP="005067FE">
      <w:pPr>
        <w:widowControl w:val="0"/>
        <w:spacing w:line="300" w:lineRule="exact"/>
        <w:jc w:val="center"/>
        <w:rPr>
          <w:smallCaps/>
          <w:szCs w:val="26"/>
        </w:rPr>
      </w:pPr>
    </w:p>
    <w:p w14:paraId="1840C92B" w14:textId="77777777" w:rsidR="005067FE" w:rsidRPr="00581716" w:rsidRDefault="005067FE" w:rsidP="005067FE">
      <w:pPr>
        <w:widowControl w:val="0"/>
        <w:rPr>
          <w:szCs w:val="26"/>
        </w:rPr>
      </w:pPr>
      <w:r w:rsidRPr="00581716">
        <w:rPr>
          <w:szCs w:val="26"/>
        </w:rPr>
        <w:br w:type="page"/>
      </w:r>
    </w:p>
    <w:p w14:paraId="6EA2F4AE" w14:textId="77777777" w:rsidR="005067FE" w:rsidRPr="00581716" w:rsidRDefault="005067FE" w:rsidP="005067FE">
      <w:pPr>
        <w:widowControl w:val="0"/>
        <w:spacing w:line="300" w:lineRule="exact"/>
        <w:jc w:val="center"/>
        <w:rPr>
          <w:smallCaps/>
          <w:szCs w:val="26"/>
          <w:u w:val="single"/>
        </w:rPr>
      </w:pPr>
    </w:p>
    <w:p w14:paraId="6145E8BE" w14:textId="77777777" w:rsidR="0074152B" w:rsidRDefault="0074152B" w:rsidP="005067FE">
      <w:pPr>
        <w:widowControl w:val="0"/>
        <w:spacing w:line="300" w:lineRule="exact"/>
        <w:jc w:val="center"/>
        <w:rPr>
          <w:smallCaps/>
          <w:szCs w:val="26"/>
        </w:rPr>
      </w:pPr>
    </w:p>
    <w:p w14:paraId="32CF3C32" w14:textId="77777777" w:rsidR="0074152B" w:rsidRDefault="0074152B" w:rsidP="005067FE">
      <w:pPr>
        <w:widowControl w:val="0"/>
        <w:spacing w:line="300" w:lineRule="exact"/>
        <w:jc w:val="center"/>
        <w:rPr>
          <w:smallCaps/>
          <w:szCs w:val="26"/>
        </w:rPr>
      </w:pPr>
    </w:p>
    <w:p w14:paraId="7C91B41D" w14:textId="51FEB0BE"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w:t>
      </w:r>
    </w:p>
    <w:p w14:paraId="7CB7B4F1" w14:textId="77777777" w:rsidR="005067FE" w:rsidRPr="00581716" w:rsidRDefault="005067FE" w:rsidP="005067FE">
      <w:pPr>
        <w:widowControl w:val="0"/>
        <w:spacing w:line="300" w:lineRule="exact"/>
        <w:rPr>
          <w:szCs w:val="26"/>
        </w:rPr>
      </w:pPr>
    </w:p>
    <w:p w14:paraId="2EA57DDC" w14:textId="6A8C2068" w:rsidR="005067FE" w:rsidRDefault="005067FE" w:rsidP="005067FE">
      <w:pPr>
        <w:widowControl w:val="0"/>
        <w:spacing w:line="300" w:lineRule="exact"/>
        <w:jc w:val="center"/>
        <w:rPr>
          <w:ins w:id="327" w:author="Karina Tiaki  Momose | Machado Meyer Advogados" w:date="2020-12-14T21:17:00Z"/>
          <w:smallCaps/>
          <w:szCs w:val="26"/>
          <w:u w:val="single"/>
        </w:rPr>
      </w:pPr>
      <w:r w:rsidRPr="00EC508D">
        <w:rPr>
          <w:smallCaps/>
          <w:szCs w:val="26"/>
          <w:u w:val="single"/>
        </w:rPr>
        <w:t>Cronograma Semestral de Destinação de Recursos</w:t>
      </w:r>
    </w:p>
    <w:p w14:paraId="1CC42487" w14:textId="2BBA145A" w:rsidR="0024387A" w:rsidRDefault="0024387A" w:rsidP="005067FE">
      <w:pPr>
        <w:widowControl w:val="0"/>
        <w:spacing w:line="300" w:lineRule="exact"/>
        <w:jc w:val="center"/>
        <w:rPr>
          <w:ins w:id="328" w:author="Karina Tiaki  Momose | Machado Meyer Advogados" w:date="2020-12-14T21:17:00Z"/>
          <w:smallCaps/>
          <w:szCs w:val="26"/>
          <w:u w:val="single"/>
        </w:rPr>
      </w:pPr>
    </w:p>
    <w:p w14:paraId="1CAB9B36" w14:textId="7E6E2A46" w:rsidR="0024387A" w:rsidRPr="00EC508D" w:rsidRDefault="0024387A" w:rsidP="005067FE">
      <w:pPr>
        <w:widowControl w:val="0"/>
        <w:spacing w:line="300" w:lineRule="exact"/>
        <w:jc w:val="center"/>
        <w:rPr>
          <w:smallCaps/>
          <w:szCs w:val="26"/>
          <w:u w:val="single"/>
        </w:rPr>
      </w:pPr>
      <w:ins w:id="329" w:author="Karina Tiaki  Momose | Machado Meyer Advogados" w:date="2020-12-14T21:17:00Z">
        <w:r>
          <w:rPr>
            <w:smallCaps/>
            <w:szCs w:val="26"/>
            <w:u w:val="single"/>
          </w:rPr>
          <w:t>[Favor revisar números com a versão final do anexo da Escritura]</w:t>
        </w:r>
      </w:ins>
    </w:p>
    <w:p w14:paraId="1DDA2196" w14:textId="77777777" w:rsidR="005067FE" w:rsidRPr="00581716" w:rsidRDefault="005067FE" w:rsidP="005067FE">
      <w:pPr>
        <w:widowControl w:val="0"/>
        <w:spacing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5067FE" w:rsidRPr="001936BB" w14:paraId="097CDFF0" w14:textId="77777777" w:rsidTr="00811DA3">
        <w:trPr>
          <w:trHeight w:val="272"/>
        </w:trPr>
        <w:tc>
          <w:tcPr>
            <w:tcW w:w="1399" w:type="dxa"/>
            <w:shd w:val="clear" w:color="000000" w:fill="BFBFBF"/>
            <w:vAlign w:val="center"/>
            <w:hideMark/>
          </w:tcPr>
          <w:p w14:paraId="544747F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4DA0ABB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27E8754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1BE810EB"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30DDBEF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45F4016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3CE636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6BBA4F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47B56E2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164FABC2"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5067FE" w:rsidRPr="001936BB" w14:paraId="7E236D18" w14:textId="77777777" w:rsidTr="00811DA3">
        <w:trPr>
          <w:trHeight w:val="391"/>
        </w:trPr>
        <w:tc>
          <w:tcPr>
            <w:tcW w:w="1399" w:type="dxa"/>
            <w:noWrap/>
            <w:vAlign w:val="center"/>
          </w:tcPr>
          <w:p w14:paraId="16A79EF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78ABD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09F56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5BD1082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D33982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F6159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BBFF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B4E3D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538D4FB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F3923E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2848D8" w14:textId="77777777" w:rsidTr="00811DA3">
        <w:trPr>
          <w:trHeight w:val="391"/>
        </w:trPr>
        <w:tc>
          <w:tcPr>
            <w:tcW w:w="1399" w:type="dxa"/>
            <w:noWrap/>
            <w:vAlign w:val="center"/>
          </w:tcPr>
          <w:p w14:paraId="301D2EA0" w14:textId="77777777" w:rsidR="005067FE" w:rsidRPr="001936BB" w:rsidRDefault="005067FE" w:rsidP="00811DA3">
            <w:pPr>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6A9282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198A7D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286C36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A67505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4881D3F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37ADE46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252021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CAA77A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12BD95C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939EDF3" w14:textId="77777777" w:rsidTr="00811DA3">
        <w:trPr>
          <w:trHeight w:val="391"/>
        </w:trPr>
        <w:tc>
          <w:tcPr>
            <w:tcW w:w="1399" w:type="dxa"/>
            <w:noWrap/>
            <w:vAlign w:val="center"/>
          </w:tcPr>
          <w:p w14:paraId="3A7F2D8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3C01A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5660C09" w14:textId="7F69AC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w:t>
            </w:r>
            <w:ins w:id="330" w:author="Karina Tiaki  Momose | Machado Meyer Advogados" w:date="2020-12-14T21:17:00Z">
              <w:r w:rsidR="0024387A">
                <w:rPr>
                  <w:rFonts w:asciiTheme="minorHAnsi" w:eastAsia="SimSun" w:hAnsiTheme="minorHAnsi" w:cstheme="minorHAnsi"/>
                  <w:color w:val="000000"/>
                  <w:sz w:val="16"/>
                  <w:szCs w:val="16"/>
                </w:rPr>
                <w:t>571,00</w:t>
              </w:r>
            </w:ins>
            <w:del w:id="331" w:author="Karina Tiaki  Momose | Machado Meyer Advogados" w:date="2020-12-14T21:17:00Z">
              <w:r w:rsidRPr="001936BB" w:rsidDel="0024387A">
                <w:rPr>
                  <w:rFonts w:asciiTheme="minorHAnsi" w:eastAsia="SimSun" w:hAnsiTheme="minorHAnsi" w:cstheme="minorHAnsi"/>
                  <w:color w:val="000000"/>
                  <w:sz w:val="16"/>
                  <w:szCs w:val="16"/>
                </w:rPr>
                <w:delText>5</w:delText>
              </w:r>
              <w:r w:rsidDel="0024387A">
                <w:rPr>
                  <w:rFonts w:asciiTheme="minorHAnsi" w:eastAsia="SimSun" w:hAnsiTheme="minorHAnsi" w:cstheme="minorHAnsi"/>
                  <w:color w:val="000000"/>
                  <w:sz w:val="16"/>
                  <w:szCs w:val="16"/>
                </w:rPr>
                <w:delText>69</w:delText>
              </w:r>
              <w:r w:rsidRPr="001936BB" w:rsidDel="0024387A">
                <w:rPr>
                  <w:rFonts w:asciiTheme="minorHAnsi" w:eastAsia="SimSun" w:hAnsiTheme="minorHAnsi" w:cstheme="minorHAnsi"/>
                  <w:color w:val="000000"/>
                  <w:sz w:val="16"/>
                  <w:szCs w:val="16"/>
                </w:rPr>
                <w:delText>,</w:delText>
              </w:r>
              <w:r w:rsidDel="0024387A">
                <w:rPr>
                  <w:rFonts w:asciiTheme="minorHAnsi" w:eastAsia="SimSun" w:hAnsiTheme="minorHAnsi" w:cstheme="minorHAnsi"/>
                  <w:color w:val="000000"/>
                  <w:sz w:val="16"/>
                  <w:szCs w:val="16"/>
                </w:rPr>
                <w:delText>72</w:delText>
              </w:r>
            </w:del>
          </w:p>
        </w:tc>
        <w:tc>
          <w:tcPr>
            <w:tcW w:w="1399" w:type="dxa"/>
            <w:noWrap/>
            <w:vAlign w:val="center"/>
          </w:tcPr>
          <w:p w14:paraId="56E86BA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D77540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5DEEF9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499B73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8177B0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7D763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5D04B8F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954B26" w14:textId="77777777" w:rsidTr="00811DA3">
        <w:trPr>
          <w:trHeight w:val="83"/>
        </w:trPr>
        <w:tc>
          <w:tcPr>
            <w:tcW w:w="1399" w:type="dxa"/>
            <w:shd w:val="clear" w:color="auto" w:fill="BFBFBF" w:themeFill="background1" w:themeFillShade="BF"/>
            <w:noWrap/>
            <w:vAlign w:val="center"/>
          </w:tcPr>
          <w:p w14:paraId="5E6A388D"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C0858A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73EF4C9"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25419A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0C6DA1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47AAA7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8E634CC"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3284706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DD896F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1923D45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5067FE" w:rsidRPr="001936BB" w14:paraId="7BC64128" w14:textId="77777777" w:rsidTr="00811DA3">
        <w:trPr>
          <w:trHeight w:val="391"/>
        </w:trPr>
        <w:tc>
          <w:tcPr>
            <w:tcW w:w="1399" w:type="dxa"/>
            <w:noWrap/>
            <w:vAlign w:val="center"/>
          </w:tcPr>
          <w:p w14:paraId="10709FDD"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BB1977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770C49D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D7A350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451C2C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FAA6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633B40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88F550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DBEB70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87F6EB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40ED4078" w14:textId="77777777" w:rsidTr="00811DA3">
        <w:trPr>
          <w:trHeight w:val="391"/>
        </w:trPr>
        <w:tc>
          <w:tcPr>
            <w:tcW w:w="1399" w:type="dxa"/>
            <w:noWrap/>
            <w:vAlign w:val="center"/>
          </w:tcPr>
          <w:p w14:paraId="7FBE98F5"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DFEF1E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93115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D0D426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0BA00D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ABE857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A12951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5EDBCE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C74392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61C0EA6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38E7372" w14:textId="77777777" w:rsidTr="00811DA3">
        <w:trPr>
          <w:trHeight w:val="391"/>
        </w:trPr>
        <w:tc>
          <w:tcPr>
            <w:tcW w:w="1399" w:type="dxa"/>
            <w:noWrap/>
            <w:vAlign w:val="center"/>
          </w:tcPr>
          <w:p w14:paraId="68CF0745"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6956CD7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21426B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A1D28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BA5769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C2EB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1CF72F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6E7A65E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8A4A95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10010E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79FF9AE0" w14:textId="77777777" w:rsidTr="00811DA3">
        <w:trPr>
          <w:trHeight w:val="64"/>
        </w:trPr>
        <w:tc>
          <w:tcPr>
            <w:tcW w:w="1399" w:type="dxa"/>
            <w:shd w:val="clear" w:color="auto" w:fill="BFBFBF" w:themeFill="background1" w:themeFillShade="BF"/>
            <w:noWrap/>
            <w:vAlign w:val="center"/>
          </w:tcPr>
          <w:p w14:paraId="5AEF9D3A"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56F987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15397B6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5940EF2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B23438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02E220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3802F10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63E4936C"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52F881D5"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22999BED"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369BA10E" w14:textId="77777777" w:rsidTr="00811DA3">
        <w:trPr>
          <w:trHeight w:val="391"/>
        </w:trPr>
        <w:tc>
          <w:tcPr>
            <w:tcW w:w="1399" w:type="dxa"/>
            <w:noWrap/>
            <w:vAlign w:val="center"/>
          </w:tcPr>
          <w:p w14:paraId="5DE5840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906D5B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6427B4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F80B89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836A2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1315DDD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48EBE588"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CD1723E"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2A187437"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72F2498"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2D54E217" w14:textId="77777777" w:rsidTr="00811DA3">
        <w:trPr>
          <w:trHeight w:val="391"/>
        </w:trPr>
        <w:tc>
          <w:tcPr>
            <w:tcW w:w="1399" w:type="dxa"/>
            <w:noWrap/>
            <w:vAlign w:val="center"/>
          </w:tcPr>
          <w:p w14:paraId="0B7E54A8"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088257D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B70D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2EB896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103CFE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4A7D7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06BC652D"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04821723"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DBE5E8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5B3C2499"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6D705332" w14:textId="77777777" w:rsidTr="00811DA3">
        <w:trPr>
          <w:trHeight w:val="391"/>
        </w:trPr>
        <w:tc>
          <w:tcPr>
            <w:tcW w:w="1399" w:type="dxa"/>
            <w:noWrap/>
            <w:vAlign w:val="center"/>
          </w:tcPr>
          <w:p w14:paraId="2C72646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3B8260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3CDC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84EC5B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103AAA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64B7038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5C0F9F6C"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E63C75A"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34E3AEB9"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1DB2BFAF" w14:textId="77777777" w:rsidR="005067FE" w:rsidRPr="001936BB" w:rsidRDefault="005067FE" w:rsidP="00811DA3">
            <w:pPr>
              <w:jc w:val="center"/>
              <w:rPr>
                <w:rFonts w:asciiTheme="minorHAnsi" w:eastAsia="SimSun" w:hAnsiTheme="minorHAnsi" w:cstheme="minorHAnsi"/>
                <w:color w:val="000000"/>
                <w:sz w:val="16"/>
                <w:szCs w:val="16"/>
              </w:rPr>
            </w:pPr>
          </w:p>
        </w:tc>
      </w:tr>
    </w:tbl>
    <w:p w14:paraId="09348EF7" w14:textId="77777777" w:rsidR="005067FE" w:rsidRPr="00581716" w:rsidRDefault="005067FE" w:rsidP="005067FE">
      <w:pPr>
        <w:widowControl w:val="0"/>
        <w:spacing w:line="300" w:lineRule="exact"/>
        <w:jc w:val="center"/>
        <w:rPr>
          <w:smallCaps/>
          <w:szCs w:val="26"/>
        </w:rPr>
      </w:pPr>
      <w:r w:rsidRPr="001F12A0" w:rsidDel="008250D7">
        <w:rPr>
          <w:i/>
          <w:iCs/>
          <w:szCs w:val="26"/>
        </w:rPr>
        <w:t xml:space="preserve"> </w:t>
      </w:r>
    </w:p>
    <w:p w14:paraId="405D5F7D" w14:textId="77777777" w:rsidR="005067FE" w:rsidRPr="00581716" w:rsidRDefault="005067FE" w:rsidP="005067FE">
      <w:pPr>
        <w:widowControl w:val="0"/>
        <w:rPr>
          <w:smallCaps/>
          <w:szCs w:val="26"/>
        </w:rPr>
      </w:pPr>
      <w:r w:rsidRPr="00581716">
        <w:rPr>
          <w:smallCaps/>
          <w:szCs w:val="26"/>
        </w:rPr>
        <w:lastRenderedPageBreak/>
        <w:br w:type="page"/>
      </w:r>
    </w:p>
    <w:p w14:paraId="1C556520" w14:textId="77777777" w:rsidR="0074152B" w:rsidRDefault="0074152B" w:rsidP="005067FE">
      <w:pPr>
        <w:widowControl w:val="0"/>
        <w:spacing w:line="300" w:lineRule="exact"/>
        <w:jc w:val="center"/>
        <w:rPr>
          <w:smallCaps/>
          <w:szCs w:val="26"/>
        </w:rPr>
      </w:pPr>
    </w:p>
    <w:p w14:paraId="33A5F049" w14:textId="77777777" w:rsidR="0074152B" w:rsidRDefault="0074152B" w:rsidP="005067FE">
      <w:pPr>
        <w:widowControl w:val="0"/>
        <w:spacing w:line="300" w:lineRule="exact"/>
        <w:jc w:val="center"/>
        <w:rPr>
          <w:smallCaps/>
          <w:szCs w:val="26"/>
        </w:rPr>
      </w:pPr>
    </w:p>
    <w:p w14:paraId="16FE5215" w14:textId="77777777" w:rsidR="0074152B" w:rsidRDefault="0074152B" w:rsidP="005067FE">
      <w:pPr>
        <w:widowControl w:val="0"/>
        <w:spacing w:line="300" w:lineRule="exact"/>
        <w:jc w:val="center"/>
        <w:rPr>
          <w:smallCaps/>
          <w:szCs w:val="26"/>
        </w:rPr>
      </w:pPr>
    </w:p>
    <w:p w14:paraId="40FDF001" w14:textId="7FFFE4ED"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XII</w:t>
      </w:r>
    </w:p>
    <w:p w14:paraId="68ED203E" w14:textId="77777777" w:rsidR="005067FE" w:rsidRPr="00581716" w:rsidRDefault="005067FE" w:rsidP="005067FE">
      <w:pPr>
        <w:widowControl w:val="0"/>
        <w:spacing w:line="300" w:lineRule="exact"/>
        <w:rPr>
          <w:szCs w:val="26"/>
        </w:rPr>
      </w:pPr>
    </w:p>
    <w:p w14:paraId="6BFAC81B" w14:textId="48BACBBD" w:rsidR="005067FE" w:rsidRDefault="005067FE" w:rsidP="005067FE">
      <w:pPr>
        <w:widowControl w:val="0"/>
        <w:spacing w:line="300" w:lineRule="exact"/>
        <w:jc w:val="center"/>
        <w:rPr>
          <w:ins w:id="332" w:author="Karina Tiaki  Momose | Machado Meyer Advogados" w:date="2020-12-14T21:16:00Z"/>
          <w:smallCaps/>
          <w:szCs w:val="26"/>
          <w:u w:val="single"/>
        </w:rPr>
      </w:pPr>
      <w:r w:rsidRPr="00EC508D">
        <w:rPr>
          <w:smallCaps/>
          <w:szCs w:val="26"/>
          <w:u w:val="single"/>
        </w:rPr>
        <w:t>Forma de Utilização e Proporção dos Recursos Captados</w:t>
      </w:r>
    </w:p>
    <w:p w14:paraId="4126F3E4" w14:textId="0E6750B1" w:rsidR="00410AC3" w:rsidRDefault="00410AC3" w:rsidP="005067FE">
      <w:pPr>
        <w:widowControl w:val="0"/>
        <w:spacing w:line="300" w:lineRule="exact"/>
        <w:jc w:val="center"/>
        <w:rPr>
          <w:ins w:id="333" w:author="Karina Tiaki  Momose | Machado Meyer Advogados" w:date="2020-12-14T21:16:00Z"/>
          <w:smallCaps/>
          <w:szCs w:val="26"/>
          <w:u w:val="single"/>
        </w:rPr>
      </w:pPr>
    </w:p>
    <w:p w14:paraId="2C8F4821" w14:textId="79414BEE" w:rsidR="00410AC3" w:rsidRPr="00EC508D" w:rsidRDefault="00410AC3" w:rsidP="005067FE">
      <w:pPr>
        <w:widowControl w:val="0"/>
        <w:spacing w:line="300" w:lineRule="exact"/>
        <w:jc w:val="center"/>
        <w:rPr>
          <w:smallCaps/>
          <w:szCs w:val="26"/>
          <w:u w:val="single"/>
        </w:rPr>
      </w:pPr>
      <w:ins w:id="334" w:author="Karina Tiaki  Momose | Machado Meyer Advogados" w:date="2020-12-14T21:16:00Z">
        <w:r>
          <w:rPr>
            <w:smallCaps/>
            <w:szCs w:val="26"/>
            <w:u w:val="single"/>
          </w:rPr>
          <w:t>[Favor revisar números com a versão final do anexo da Escritura]</w:t>
        </w:r>
      </w:ins>
    </w:p>
    <w:p w14:paraId="0EDBAEFE" w14:textId="77777777" w:rsidR="005067FE" w:rsidRPr="00581716" w:rsidRDefault="005067FE" w:rsidP="005067FE">
      <w:pPr>
        <w:widowControl w:val="0"/>
        <w:spacing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5067FE" w:rsidRPr="001936BB" w14:paraId="54AAC230" w14:textId="77777777" w:rsidTr="00811DA3">
        <w:trPr>
          <w:trHeight w:val="1085"/>
          <w:jc w:val="center"/>
        </w:trPr>
        <w:tc>
          <w:tcPr>
            <w:tcW w:w="4727" w:type="dxa"/>
            <w:shd w:val="clear" w:color="000000" w:fill="BFBFBF"/>
            <w:vAlign w:val="center"/>
            <w:hideMark/>
          </w:tcPr>
          <w:p w14:paraId="1CD5116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350A638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6A9A1A12"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34E71C6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213A4D0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5067FE" w:rsidRPr="001936BB" w14:paraId="722F8C5B" w14:textId="77777777" w:rsidTr="00811DA3">
        <w:trPr>
          <w:trHeight w:val="300"/>
          <w:jc w:val="center"/>
        </w:trPr>
        <w:tc>
          <w:tcPr>
            <w:tcW w:w="4727" w:type="dxa"/>
            <w:noWrap/>
            <w:vAlign w:val="center"/>
            <w:hideMark/>
          </w:tcPr>
          <w:p w14:paraId="35E89CCE" w14:textId="77777777" w:rsidR="005067FE" w:rsidRPr="001936BB" w:rsidRDefault="005067FE" w:rsidP="00811DA3">
            <w:pPr>
              <w:spacing w:line="300" w:lineRule="exac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37D45DDB" w14:textId="14AD091C"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ins w:id="335" w:author="Karina Tiaki  Momose | Machado Meyer Advogados" w:date="2020-12-14T21:13:00Z">
              <w:r w:rsidR="00410AC3">
                <w:rPr>
                  <w:rFonts w:asciiTheme="minorHAnsi" w:eastAsia="SimSun" w:hAnsiTheme="minorHAnsi" w:cstheme="minorHAnsi"/>
                  <w:color w:val="000000"/>
                  <w:sz w:val="16"/>
                  <w:szCs w:val="16"/>
                </w:rPr>
                <w:t>00</w:t>
              </w:r>
            </w:ins>
            <w:del w:id="336" w:author="Karina Tiaki  Momose | Machado Meyer Advogados" w:date="2020-12-14T21:13:00Z">
              <w:r w:rsidDel="00410AC3">
                <w:rPr>
                  <w:rFonts w:asciiTheme="minorHAnsi" w:eastAsia="SimSun" w:hAnsiTheme="minorHAnsi" w:cstheme="minorHAnsi"/>
                  <w:color w:val="000000"/>
                  <w:sz w:val="16"/>
                  <w:szCs w:val="16"/>
                </w:rPr>
                <w:delText>44</w:delText>
              </w:r>
            </w:del>
          </w:p>
        </w:tc>
        <w:tc>
          <w:tcPr>
            <w:tcW w:w="2102" w:type="dxa"/>
            <w:noWrap/>
          </w:tcPr>
          <w:p w14:paraId="69217E4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2102" w:type="dxa"/>
            <w:noWrap/>
            <w:vAlign w:val="center"/>
          </w:tcPr>
          <w:p w14:paraId="44F6ADA8"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4670D88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29,00%</w:t>
            </w:r>
          </w:p>
        </w:tc>
      </w:tr>
      <w:tr w:rsidR="005067FE" w:rsidRPr="001936BB" w14:paraId="6769009A" w14:textId="77777777" w:rsidTr="00811DA3">
        <w:trPr>
          <w:trHeight w:val="300"/>
          <w:jc w:val="center"/>
        </w:trPr>
        <w:tc>
          <w:tcPr>
            <w:tcW w:w="4727" w:type="dxa"/>
            <w:noWrap/>
            <w:vAlign w:val="center"/>
          </w:tcPr>
          <w:p w14:paraId="25286CAE"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ADE1F29" w14:textId="281EE6F2"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w:t>
            </w:r>
            <w:ins w:id="337" w:author="Karina Tiaki  Momose | Machado Meyer Advogados" w:date="2020-12-14T21:13:00Z">
              <w:r w:rsidR="00410AC3">
                <w:rPr>
                  <w:rFonts w:asciiTheme="minorHAnsi" w:eastAsia="SimSun" w:hAnsiTheme="minorHAnsi" w:cstheme="minorHAnsi"/>
                  <w:color w:val="000000"/>
                  <w:sz w:val="16"/>
                  <w:szCs w:val="16"/>
                </w:rPr>
                <w:t>00</w:t>
              </w:r>
            </w:ins>
            <w:del w:id="338" w:author="Karina Tiaki  Momose | Machado Meyer Advogados" w:date="2020-12-14T21:13:00Z">
              <w:r w:rsidRPr="001936BB" w:rsidDel="00410AC3">
                <w:rPr>
                  <w:rFonts w:asciiTheme="minorHAnsi" w:eastAsia="SimSun" w:hAnsiTheme="minorHAnsi" w:cstheme="minorHAnsi"/>
                  <w:color w:val="000000"/>
                  <w:sz w:val="16"/>
                  <w:szCs w:val="16"/>
                </w:rPr>
                <w:delText>79</w:delText>
              </w:r>
            </w:del>
          </w:p>
        </w:tc>
        <w:tc>
          <w:tcPr>
            <w:tcW w:w="2102" w:type="dxa"/>
            <w:noWrap/>
          </w:tcPr>
          <w:p w14:paraId="565E3A7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74.976.323,00</w:t>
            </w:r>
          </w:p>
        </w:tc>
        <w:tc>
          <w:tcPr>
            <w:tcW w:w="2102" w:type="dxa"/>
            <w:noWrap/>
            <w:vAlign w:val="center"/>
          </w:tcPr>
          <w:p w14:paraId="77F5C78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AF3D61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37,00%</w:t>
            </w:r>
          </w:p>
        </w:tc>
      </w:tr>
      <w:tr w:rsidR="005067FE" w:rsidRPr="001936BB" w14:paraId="36F7935C" w14:textId="77777777" w:rsidTr="00811DA3">
        <w:trPr>
          <w:trHeight w:val="300"/>
          <w:jc w:val="center"/>
        </w:trPr>
        <w:tc>
          <w:tcPr>
            <w:tcW w:w="4727" w:type="dxa"/>
            <w:noWrap/>
            <w:vAlign w:val="center"/>
          </w:tcPr>
          <w:p w14:paraId="42490264"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05ED8621" w14:textId="5C081339"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w:t>
            </w:r>
            <w:ins w:id="339" w:author="Karina Tiaki  Momose | Machado Meyer Advogados" w:date="2020-12-14T21:13:00Z">
              <w:r w:rsidR="00410AC3">
                <w:rPr>
                  <w:rFonts w:asciiTheme="minorHAnsi" w:eastAsia="SimSun" w:hAnsiTheme="minorHAnsi" w:cstheme="minorHAnsi"/>
                  <w:color w:val="000000"/>
                  <w:sz w:val="16"/>
                  <w:szCs w:val="16"/>
                </w:rPr>
                <w:t>00</w:t>
              </w:r>
            </w:ins>
            <w:del w:id="340" w:author="Karina Tiaki  Momose | Machado Meyer Advogados" w:date="2020-12-14T21:15:00Z">
              <w:r w:rsidRPr="001936BB" w:rsidDel="00410AC3">
                <w:rPr>
                  <w:rFonts w:asciiTheme="minorHAnsi" w:eastAsia="SimSun" w:hAnsiTheme="minorHAnsi" w:cstheme="minorHAnsi"/>
                  <w:color w:val="000000"/>
                  <w:sz w:val="16"/>
                  <w:szCs w:val="16"/>
                </w:rPr>
                <w:delText>0</w:delText>
              </w:r>
              <w:r w:rsidDel="00410AC3">
                <w:rPr>
                  <w:rFonts w:asciiTheme="minorHAnsi" w:eastAsia="SimSun" w:hAnsiTheme="minorHAnsi" w:cstheme="minorHAnsi"/>
                  <w:color w:val="000000"/>
                  <w:sz w:val="16"/>
                  <w:szCs w:val="16"/>
                </w:rPr>
                <w:delText>5</w:delText>
              </w:r>
            </w:del>
          </w:p>
        </w:tc>
        <w:tc>
          <w:tcPr>
            <w:tcW w:w="2102" w:type="dxa"/>
            <w:noWrap/>
          </w:tcPr>
          <w:p w14:paraId="043F64A0" w14:textId="15A0B6F6"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w:t>
            </w:r>
            <w:ins w:id="341" w:author="Karina Tiaki  Momose | Machado Meyer Advogados" w:date="2020-12-14T21:16:00Z">
              <w:r w:rsidR="00410AC3">
                <w:rPr>
                  <w:rFonts w:asciiTheme="minorHAnsi" w:eastAsia="SimSun" w:hAnsiTheme="minorHAnsi" w:cstheme="minorHAnsi"/>
                  <w:color w:val="000000"/>
                  <w:sz w:val="16"/>
                  <w:szCs w:val="16"/>
                </w:rPr>
                <w:t>571</w:t>
              </w:r>
            </w:ins>
            <w:del w:id="342" w:author="Karina Tiaki  Momose | Machado Meyer Advogados" w:date="2020-12-14T21:16:00Z">
              <w:r w:rsidRPr="001936BB" w:rsidDel="00410AC3">
                <w:rPr>
                  <w:rFonts w:asciiTheme="minorHAnsi" w:eastAsia="SimSun" w:hAnsiTheme="minorHAnsi" w:cstheme="minorHAnsi"/>
                  <w:color w:val="000000"/>
                  <w:sz w:val="16"/>
                  <w:szCs w:val="16"/>
                </w:rPr>
                <w:delText>5</w:delText>
              </w:r>
              <w:r w:rsidDel="00410AC3">
                <w:rPr>
                  <w:rFonts w:asciiTheme="minorHAnsi" w:eastAsia="SimSun" w:hAnsiTheme="minorHAnsi" w:cstheme="minorHAnsi"/>
                  <w:color w:val="000000"/>
                  <w:sz w:val="16"/>
                  <w:szCs w:val="16"/>
                </w:rPr>
                <w:delText>69</w:delText>
              </w:r>
            </w:del>
            <w:r w:rsidRPr="001936BB">
              <w:rPr>
                <w:rFonts w:asciiTheme="minorHAnsi" w:eastAsia="SimSun" w:hAnsiTheme="minorHAnsi" w:cstheme="minorHAnsi"/>
                <w:color w:val="000000"/>
                <w:sz w:val="16"/>
                <w:szCs w:val="16"/>
              </w:rPr>
              <w:t>,</w:t>
            </w:r>
            <w:ins w:id="343" w:author="Karina Tiaki  Momose | Machado Meyer Advogados" w:date="2020-12-14T21:16:00Z">
              <w:r w:rsidR="00410AC3">
                <w:rPr>
                  <w:rFonts w:asciiTheme="minorHAnsi" w:eastAsia="SimSun" w:hAnsiTheme="minorHAnsi" w:cstheme="minorHAnsi"/>
                  <w:color w:val="000000"/>
                  <w:sz w:val="16"/>
                  <w:szCs w:val="16"/>
                </w:rPr>
                <w:t>00</w:t>
              </w:r>
            </w:ins>
            <w:del w:id="344" w:author="Karina Tiaki  Momose | Machado Meyer Advogados" w:date="2020-12-14T21:16:00Z">
              <w:r w:rsidDel="00410AC3">
                <w:rPr>
                  <w:rFonts w:asciiTheme="minorHAnsi" w:eastAsia="SimSun" w:hAnsiTheme="minorHAnsi" w:cstheme="minorHAnsi"/>
                  <w:color w:val="000000"/>
                  <w:sz w:val="16"/>
                  <w:szCs w:val="16"/>
                </w:rPr>
                <w:delText>72</w:delText>
              </w:r>
            </w:del>
          </w:p>
        </w:tc>
        <w:tc>
          <w:tcPr>
            <w:tcW w:w="2102" w:type="dxa"/>
            <w:noWrap/>
            <w:vAlign w:val="center"/>
          </w:tcPr>
          <w:p w14:paraId="0F04104A"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9F1A945"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34,00%</w:t>
            </w:r>
          </w:p>
        </w:tc>
      </w:tr>
      <w:tr w:rsidR="005067FE" w:rsidRPr="001936BB" w14:paraId="20061EF3" w14:textId="77777777" w:rsidTr="00811DA3">
        <w:trPr>
          <w:trHeight w:val="300"/>
          <w:jc w:val="center"/>
        </w:trPr>
        <w:tc>
          <w:tcPr>
            <w:tcW w:w="4727" w:type="dxa"/>
            <w:vMerge w:val="restart"/>
            <w:shd w:val="clear" w:color="auto" w:fill="D9D9D9" w:themeFill="background1" w:themeFillShade="D9"/>
            <w:noWrap/>
            <w:vAlign w:val="center"/>
          </w:tcPr>
          <w:p w14:paraId="52DCFB59" w14:textId="77777777" w:rsidR="005067FE" w:rsidRPr="001936BB" w:rsidRDefault="005067FE" w:rsidP="00811DA3">
            <w:pPr>
              <w:spacing w:line="300" w:lineRule="exac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02A377C0" w14:textId="5A04A548"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w:t>
            </w:r>
            <w:ins w:id="345" w:author="Karina Tiaki  Momose | Machado Meyer Advogados" w:date="2020-12-14T21:15:00Z">
              <w:r w:rsidR="00410AC3">
                <w:rPr>
                  <w:rFonts w:asciiTheme="minorHAnsi" w:eastAsia="SimSun" w:hAnsiTheme="minorHAnsi" w:cstheme="minorHAnsi"/>
                  <w:b/>
                  <w:bCs/>
                  <w:color w:val="000000"/>
                  <w:sz w:val="16"/>
                  <w:szCs w:val="16"/>
                </w:rPr>
                <w:t>918</w:t>
              </w:r>
            </w:ins>
            <w:del w:id="346" w:author="Karina Tiaki  Momose | Machado Meyer Advogados" w:date="2020-12-14T21:16:00Z">
              <w:r w:rsidRPr="001936BB" w:rsidDel="00410AC3">
                <w:rPr>
                  <w:rFonts w:asciiTheme="minorHAnsi" w:eastAsia="SimSun" w:hAnsiTheme="minorHAnsi" w:cstheme="minorHAnsi"/>
                  <w:b/>
                  <w:bCs/>
                  <w:color w:val="000000"/>
                  <w:sz w:val="16"/>
                  <w:szCs w:val="16"/>
                </w:rPr>
                <w:delText>91</w:delText>
              </w:r>
              <w:r w:rsidDel="00410AC3">
                <w:rPr>
                  <w:rFonts w:asciiTheme="minorHAnsi" w:eastAsia="SimSun" w:hAnsiTheme="minorHAnsi" w:cstheme="minorHAnsi"/>
                  <w:b/>
                  <w:bCs/>
                  <w:color w:val="000000"/>
                  <w:sz w:val="16"/>
                  <w:szCs w:val="16"/>
                </w:rPr>
                <w:delText>9</w:delText>
              </w:r>
            </w:del>
            <w:r w:rsidRPr="001936BB">
              <w:rPr>
                <w:rFonts w:asciiTheme="minorHAnsi" w:eastAsia="SimSun" w:hAnsiTheme="minorHAnsi" w:cstheme="minorHAnsi"/>
                <w:b/>
                <w:bCs/>
                <w:color w:val="000000"/>
                <w:sz w:val="16"/>
                <w:szCs w:val="16"/>
              </w:rPr>
              <w:t>,</w:t>
            </w:r>
            <w:ins w:id="347" w:author="Karina Tiaki  Momose | Machado Meyer Advogados" w:date="2020-12-14T21:16:00Z">
              <w:r w:rsidR="00410AC3">
                <w:rPr>
                  <w:rFonts w:asciiTheme="minorHAnsi" w:eastAsia="SimSun" w:hAnsiTheme="minorHAnsi" w:cstheme="minorHAnsi"/>
                  <w:b/>
                  <w:bCs/>
                  <w:color w:val="000000"/>
                  <w:sz w:val="16"/>
                  <w:szCs w:val="16"/>
                </w:rPr>
                <w:t>00</w:t>
              </w:r>
            </w:ins>
            <w:del w:id="348" w:author="Karina Tiaki  Momose | Machado Meyer Advogados" w:date="2020-12-14T21:16:00Z">
              <w:r w:rsidDel="00410AC3">
                <w:rPr>
                  <w:rFonts w:asciiTheme="minorHAnsi" w:eastAsia="SimSun" w:hAnsiTheme="minorHAnsi" w:cstheme="minorHAnsi"/>
                  <w:b/>
                  <w:bCs/>
                  <w:color w:val="000000"/>
                  <w:sz w:val="16"/>
                  <w:szCs w:val="16"/>
                </w:rPr>
                <w:delText>28</w:delText>
              </w:r>
            </w:del>
          </w:p>
        </w:tc>
        <w:tc>
          <w:tcPr>
            <w:tcW w:w="2102" w:type="dxa"/>
            <w:shd w:val="clear" w:color="auto" w:fill="D9D9D9" w:themeFill="background1" w:themeFillShade="D9"/>
            <w:noWrap/>
          </w:tcPr>
          <w:p w14:paraId="5435C23D" w14:textId="69A70D6C"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R$112.984.08</w:t>
            </w:r>
            <w:ins w:id="349" w:author="Karina Tiaki  Momose | Machado Meyer Advogados" w:date="2020-12-14T21:16:00Z">
              <w:r w:rsidR="00410AC3">
                <w:rPr>
                  <w:rFonts w:asciiTheme="minorHAnsi" w:eastAsia="SimSun" w:hAnsiTheme="minorHAnsi" w:cstheme="minorHAnsi"/>
                  <w:b/>
                  <w:bCs/>
                  <w:color w:val="000000"/>
                  <w:sz w:val="16"/>
                  <w:szCs w:val="16"/>
                </w:rPr>
                <w:t>2</w:t>
              </w:r>
            </w:ins>
            <w:del w:id="350" w:author="Karina Tiaki  Momose | Machado Meyer Advogados" w:date="2020-12-14T21:16:00Z">
              <w:r w:rsidDel="00410AC3">
                <w:rPr>
                  <w:rFonts w:asciiTheme="minorHAnsi" w:eastAsia="SimSun" w:hAnsiTheme="minorHAnsi" w:cstheme="minorHAnsi"/>
                  <w:b/>
                  <w:bCs/>
                  <w:color w:val="000000"/>
                  <w:sz w:val="16"/>
                  <w:szCs w:val="16"/>
                </w:rPr>
                <w:delText>0</w:delText>
              </w:r>
            </w:del>
            <w:r w:rsidRPr="001936BB">
              <w:rPr>
                <w:rFonts w:asciiTheme="minorHAnsi" w:eastAsia="SimSun" w:hAnsiTheme="minorHAnsi" w:cstheme="minorHAnsi"/>
                <w:b/>
                <w:bCs/>
                <w:color w:val="000000"/>
                <w:sz w:val="16"/>
                <w:szCs w:val="16"/>
              </w:rPr>
              <w:t>,</w:t>
            </w:r>
            <w:ins w:id="351" w:author="Karina Tiaki  Momose | Machado Meyer Advogados" w:date="2020-12-14T21:16:00Z">
              <w:r w:rsidR="00410AC3">
                <w:rPr>
                  <w:rFonts w:asciiTheme="minorHAnsi" w:eastAsia="SimSun" w:hAnsiTheme="minorHAnsi" w:cstheme="minorHAnsi"/>
                  <w:b/>
                  <w:bCs/>
                  <w:color w:val="000000"/>
                  <w:sz w:val="16"/>
                  <w:szCs w:val="16"/>
                </w:rPr>
                <w:t>00</w:t>
              </w:r>
            </w:ins>
            <w:del w:id="352" w:author="Karina Tiaki  Momose | Machado Meyer Advogados" w:date="2020-12-14T21:16:00Z">
              <w:r w:rsidDel="00410AC3">
                <w:rPr>
                  <w:rFonts w:asciiTheme="minorHAnsi" w:eastAsia="SimSun" w:hAnsiTheme="minorHAnsi" w:cstheme="minorHAnsi"/>
                  <w:b/>
                  <w:bCs/>
                  <w:color w:val="000000"/>
                  <w:sz w:val="16"/>
                  <w:szCs w:val="16"/>
                </w:rPr>
                <w:delText>72</w:delText>
              </w:r>
            </w:del>
          </w:p>
        </w:tc>
        <w:tc>
          <w:tcPr>
            <w:tcW w:w="2102" w:type="dxa"/>
            <w:vMerge w:val="restart"/>
            <w:shd w:val="clear" w:color="auto" w:fill="D9D9D9" w:themeFill="background1" w:themeFillShade="D9"/>
            <w:noWrap/>
            <w:vAlign w:val="center"/>
          </w:tcPr>
          <w:p w14:paraId="2D696E9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40C350F8"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5067FE" w:rsidRPr="001936BB" w14:paraId="47CA5883" w14:textId="77777777" w:rsidTr="00811DA3">
        <w:trPr>
          <w:trHeight w:val="300"/>
          <w:jc w:val="center"/>
        </w:trPr>
        <w:tc>
          <w:tcPr>
            <w:tcW w:w="4727" w:type="dxa"/>
            <w:vMerge/>
            <w:shd w:val="clear" w:color="auto" w:fill="D9D9D9" w:themeFill="background1" w:themeFillShade="D9"/>
            <w:noWrap/>
            <w:vAlign w:val="center"/>
          </w:tcPr>
          <w:p w14:paraId="25DE167D" w14:textId="77777777" w:rsidR="005067FE" w:rsidRPr="001936BB" w:rsidRDefault="005067FE" w:rsidP="00811DA3">
            <w:pPr>
              <w:spacing w:line="300" w:lineRule="exact"/>
              <w:rPr>
                <w:rFonts w:asciiTheme="minorHAnsi" w:hAnsiTheme="minorHAnsi" w:cstheme="minorHAnsi"/>
                <w:b/>
                <w:bCs/>
                <w:sz w:val="16"/>
                <w:szCs w:val="16"/>
              </w:rPr>
            </w:pPr>
          </w:p>
        </w:tc>
        <w:tc>
          <w:tcPr>
            <w:tcW w:w="4634" w:type="dxa"/>
            <w:gridSpan w:val="2"/>
            <w:shd w:val="clear" w:color="auto" w:fill="D9D9D9" w:themeFill="background1" w:themeFillShade="D9"/>
            <w:noWrap/>
          </w:tcPr>
          <w:p w14:paraId="54117474"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3CAD651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30B690F"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r>
    </w:tbl>
    <w:p w14:paraId="38B2814B" w14:textId="77777777" w:rsidR="005067FE" w:rsidRPr="00581716" w:rsidRDefault="005067FE" w:rsidP="005067FE">
      <w:pPr>
        <w:widowControl w:val="0"/>
        <w:spacing w:line="300" w:lineRule="exact"/>
        <w:jc w:val="center"/>
        <w:rPr>
          <w:szCs w:val="26"/>
        </w:rPr>
      </w:pPr>
      <w:r w:rsidRPr="001F12A0" w:rsidDel="003E23CF">
        <w:rPr>
          <w:i/>
          <w:iCs/>
          <w:szCs w:val="26"/>
        </w:rPr>
        <w:t xml:space="preserve"> </w:t>
      </w:r>
    </w:p>
    <w:p w14:paraId="3316DCB5" w14:textId="77777777" w:rsidR="005067FE" w:rsidRPr="00581716" w:rsidRDefault="005067FE" w:rsidP="005067FE">
      <w:pPr>
        <w:widowControl w:val="0"/>
        <w:rPr>
          <w:szCs w:val="26"/>
        </w:rPr>
      </w:pPr>
      <w:r w:rsidRPr="00581716">
        <w:rPr>
          <w:szCs w:val="26"/>
        </w:rPr>
        <w:br w:type="page"/>
      </w:r>
    </w:p>
    <w:p w14:paraId="4C576568" w14:textId="77777777" w:rsidR="0074152B" w:rsidRDefault="0074152B" w:rsidP="005067FE">
      <w:pPr>
        <w:widowControl w:val="0"/>
        <w:spacing w:line="300" w:lineRule="exact"/>
        <w:jc w:val="center"/>
        <w:rPr>
          <w:smallCaps/>
          <w:szCs w:val="26"/>
        </w:rPr>
      </w:pPr>
    </w:p>
    <w:p w14:paraId="7D7B8CEE" w14:textId="77777777" w:rsidR="0074152B" w:rsidRDefault="0074152B" w:rsidP="005067FE">
      <w:pPr>
        <w:widowControl w:val="0"/>
        <w:spacing w:line="300" w:lineRule="exact"/>
        <w:jc w:val="center"/>
        <w:rPr>
          <w:smallCaps/>
          <w:szCs w:val="26"/>
        </w:rPr>
      </w:pPr>
    </w:p>
    <w:p w14:paraId="66AEEB05" w14:textId="77777777" w:rsidR="0074152B" w:rsidRDefault="0074152B" w:rsidP="005067FE">
      <w:pPr>
        <w:widowControl w:val="0"/>
        <w:spacing w:line="300" w:lineRule="exact"/>
        <w:jc w:val="center"/>
        <w:rPr>
          <w:smallCaps/>
          <w:szCs w:val="26"/>
        </w:rPr>
      </w:pPr>
    </w:p>
    <w:p w14:paraId="1BFFF389" w14:textId="07DA8F0F"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Pr>
          <w:smallCaps/>
          <w:szCs w:val="26"/>
        </w:rPr>
        <w:t>XIII</w:t>
      </w:r>
    </w:p>
    <w:p w14:paraId="452E8AA3" w14:textId="77777777" w:rsidR="005067FE" w:rsidRPr="00581716" w:rsidRDefault="005067FE" w:rsidP="005067FE">
      <w:pPr>
        <w:widowControl w:val="0"/>
        <w:spacing w:line="300" w:lineRule="exact"/>
        <w:rPr>
          <w:szCs w:val="26"/>
        </w:rPr>
      </w:pPr>
    </w:p>
    <w:p w14:paraId="25896E13" w14:textId="0E9A0313" w:rsidR="005067FE" w:rsidRDefault="005067FE" w:rsidP="005067FE">
      <w:pPr>
        <w:widowControl w:val="0"/>
        <w:spacing w:line="300" w:lineRule="exact"/>
        <w:jc w:val="center"/>
        <w:rPr>
          <w:ins w:id="353" w:author="Karina Tiaki  Momose | Machado Meyer Advogados" w:date="2020-12-14T21:18:00Z"/>
          <w:smallCaps/>
          <w:szCs w:val="26"/>
          <w:u w:val="single"/>
        </w:rPr>
      </w:pPr>
      <w:r w:rsidRPr="00EC508D">
        <w:rPr>
          <w:smallCaps/>
          <w:szCs w:val="26"/>
          <w:u w:val="single"/>
        </w:rPr>
        <w:t>Custos e Despesas Reembolso</w:t>
      </w:r>
    </w:p>
    <w:p w14:paraId="4574ACAB" w14:textId="281101E0" w:rsidR="00A23783" w:rsidRDefault="00A23783" w:rsidP="005067FE">
      <w:pPr>
        <w:widowControl w:val="0"/>
        <w:spacing w:line="300" w:lineRule="exact"/>
        <w:jc w:val="center"/>
        <w:rPr>
          <w:ins w:id="354" w:author="Karina Tiaki  Momose | Machado Meyer Advogados" w:date="2020-12-14T21:18:00Z"/>
          <w:smallCaps/>
          <w:szCs w:val="26"/>
          <w:u w:val="single"/>
        </w:rPr>
      </w:pPr>
    </w:p>
    <w:p w14:paraId="2F81BB7A" w14:textId="1F020DA4" w:rsidR="00A23783" w:rsidRPr="00EC508D" w:rsidRDefault="00A23783" w:rsidP="005067FE">
      <w:pPr>
        <w:widowControl w:val="0"/>
        <w:spacing w:line="300" w:lineRule="exact"/>
        <w:jc w:val="center"/>
        <w:rPr>
          <w:smallCaps/>
          <w:szCs w:val="26"/>
          <w:u w:val="single"/>
        </w:rPr>
      </w:pPr>
      <w:ins w:id="355" w:author="Karina Tiaki  Momose | Machado Meyer Advogados" w:date="2020-12-14T21:18:00Z">
        <w:r>
          <w:rPr>
            <w:smallCaps/>
            <w:szCs w:val="26"/>
            <w:u w:val="single"/>
          </w:rPr>
          <w:t>[Favor revisar números com a versão final do anexo da Escritura]</w:t>
        </w:r>
      </w:ins>
    </w:p>
    <w:p w14:paraId="2450A718" w14:textId="77777777" w:rsidR="005067FE" w:rsidRPr="00581716" w:rsidRDefault="005067FE" w:rsidP="005067FE">
      <w:pPr>
        <w:widowControl w:val="0"/>
        <w:spacing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5067FE" w:rsidRPr="001936BB" w14:paraId="1247CAC3" w14:textId="77777777" w:rsidTr="00811DA3">
        <w:trPr>
          <w:trHeight w:val="97"/>
          <w:tblHeader/>
        </w:trPr>
        <w:tc>
          <w:tcPr>
            <w:tcW w:w="617" w:type="pct"/>
            <w:shd w:val="clear" w:color="000000" w:fill="D9D9D9"/>
            <w:noWrap/>
            <w:vAlign w:val="center"/>
            <w:hideMark/>
          </w:tcPr>
          <w:p w14:paraId="4527158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0772367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43A012D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6F0001B2"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6E4DF4F5"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FBB5F6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45E93466" w14:textId="77777777" w:rsidTr="00811DA3">
        <w:trPr>
          <w:trHeight w:val="300"/>
        </w:trPr>
        <w:tc>
          <w:tcPr>
            <w:tcW w:w="617" w:type="pct"/>
            <w:shd w:val="clear" w:color="auto" w:fill="auto"/>
            <w:noWrap/>
            <w:vAlign w:val="center"/>
            <w:hideMark/>
          </w:tcPr>
          <w:p w14:paraId="673A5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3BE60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79978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4CFC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2B34C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3797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3E05029A" w14:textId="77777777" w:rsidTr="00811DA3">
        <w:trPr>
          <w:trHeight w:val="300"/>
        </w:trPr>
        <w:tc>
          <w:tcPr>
            <w:tcW w:w="617" w:type="pct"/>
            <w:shd w:val="clear" w:color="auto" w:fill="auto"/>
            <w:noWrap/>
            <w:vAlign w:val="center"/>
            <w:hideMark/>
          </w:tcPr>
          <w:p w14:paraId="1E8C0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CBF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3724A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42B3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8612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1831D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BDAAD49" w14:textId="77777777" w:rsidTr="00811DA3">
        <w:trPr>
          <w:trHeight w:val="300"/>
        </w:trPr>
        <w:tc>
          <w:tcPr>
            <w:tcW w:w="617" w:type="pct"/>
            <w:shd w:val="clear" w:color="auto" w:fill="auto"/>
            <w:noWrap/>
            <w:vAlign w:val="center"/>
            <w:hideMark/>
          </w:tcPr>
          <w:p w14:paraId="6141A1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D1A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5F034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BF9F8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FC62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ED2E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67A44112" w14:textId="77777777" w:rsidTr="00811DA3">
        <w:trPr>
          <w:trHeight w:val="300"/>
        </w:trPr>
        <w:tc>
          <w:tcPr>
            <w:tcW w:w="617" w:type="pct"/>
            <w:shd w:val="clear" w:color="auto" w:fill="auto"/>
            <w:noWrap/>
            <w:vAlign w:val="center"/>
            <w:hideMark/>
          </w:tcPr>
          <w:p w14:paraId="5F368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9D8E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20A14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7864E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6877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672A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F36A16" w14:textId="77777777" w:rsidTr="00811DA3">
        <w:trPr>
          <w:trHeight w:val="300"/>
        </w:trPr>
        <w:tc>
          <w:tcPr>
            <w:tcW w:w="617" w:type="pct"/>
            <w:shd w:val="clear" w:color="auto" w:fill="auto"/>
            <w:noWrap/>
            <w:vAlign w:val="center"/>
            <w:hideMark/>
          </w:tcPr>
          <w:p w14:paraId="236142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3D5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CE7C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3EA7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4C61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F118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E414A" w14:textId="77777777" w:rsidTr="00811DA3">
        <w:trPr>
          <w:trHeight w:val="300"/>
        </w:trPr>
        <w:tc>
          <w:tcPr>
            <w:tcW w:w="617" w:type="pct"/>
            <w:shd w:val="clear" w:color="auto" w:fill="auto"/>
            <w:noWrap/>
            <w:vAlign w:val="center"/>
            <w:hideMark/>
          </w:tcPr>
          <w:p w14:paraId="6B39B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13E21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679D6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1D86D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58ED4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2B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67F56FC6" w14:textId="77777777" w:rsidTr="00811DA3">
        <w:trPr>
          <w:trHeight w:val="300"/>
        </w:trPr>
        <w:tc>
          <w:tcPr>
            <w:tcW w:w="617" w:type="pct"/>
            <w:shd w:val="clear" w:color="auto" w:fill="auto"/>
            <w:noWrap/>
            <w:vAlign w:val="center"/>
            <w:hideMark/>
          </w:tcPr>
          <w:p w14:paraId="558B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D163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2CE2A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0DFF78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1CCAF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192C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ECCB9FE" w14:textId="77777777" w:rsidTr="00811DA3">
        <w:trPr>
          <w:trHeight w:val="300"/>
        </w:trPr>
        <w:tc>
          <w:tcPr>
            <w:tcW w:w="617" w:type="pct"/>
            <w:shd w:val="clear" w:color="auto" w:fill="auto"/>
            <w:noWrap/>
            <w:vAlign w:val="center"/>
            <w:hideMark/>
          </w:tcPr>
          <w:p w14:paraId="4DCDEB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CAA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DAEC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4D91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68D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7C5B8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9F62C5C" w14:textId="77777777" w:rsidTr="00811DA3">
        <w:trPr>
          <w:trHeight w:val="300"/>
        </w:trPr>
        <w:tc>
          <w:tcPr>
            <w:tcW w:w="617" w:type="pct"/>
            <w:shd w:val="clear" w:color="auto" w:fill="auto"/>
            <w:noWrap/>
            <w:vAlign w:val="center"/>
            <w:hideMark/>
          </w:tcPr>
          <w:p w14:paraId="6F081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4DF0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A1CC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7E3879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78FA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CD9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9BE29F3" w14:textId="77777777" w:rsidTr="00811DA3">
        <w:trPr>
          <w:trHeight w:val="300"/>
        </w:trPr>
        <w:tc>
          <w:tcPr>
            <w:tcW w:w="617" w:type="pct"/>
            <w:shd w:val="clear" w:color="auto" w:fill="auto"/>
            <w:noWrap/>
            <w:vAlign w:val="center"/>
            <w:hideMark/>
          </w:tcPr>
          <w:p w14:paraId="7410B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FC87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09467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6E8430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051D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ED2D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1D33E75" w14:textId="77777777" w:rsidTr="00811DA3">
        <w:trPr>
          <w:trHeight w:val="300"/>
        </w:trPr>
        <w:tc>
          <w:tcPr>
            <w:tcW w:w="617" w:type="pct"/>
            <w:shd w:val="clear" w:color="auto" w:fill="auto"/>
            <w:noWrap/>
            <w:vAlign w:val="center"/>
            <w:hideMark/>
          </w:tcPr>
          <w:p w14:paraId="4F5C1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A4F5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71838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5E96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57E3E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E06B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D922C83" w14:textId="77777777" w:rsidTr="00811DA3">
        <w:trPr>
          <w:trHeight w:val="300"/>
        </w:trPr>
        <w:tc>
          <w:tcPr>
            <w:tcW w:w="617" w:type="pct"/>
            <w:shd w:val="clear" w:color="auto" w:fill="auto"/>
            <w:noWrap/>
            <w:vAlign w:val="center"/>
            <w:hideMark/>
          </w:tcPr>
          <w:p w14:paraId="600FD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BB63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792DC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6CE8B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6F41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D6A2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A904BC6" w14:textId="77777777" w:rsidTr="00811DA3">
        <w:trPr>
          <w:trHeight w:val="300"/>
        </w:trPr>
        <w:tc>
          <w:tcPr>
            <w:tcW w:w="617" w:type="pct"/>
            <w:shd w:val="clear" w:color="auto" w:fill="auto"/>
            <w:noWrap/>
            <w:vAlign w:val="center"/>
            <w:hideMark/>
          </w:tcPr>
          <w:p w14:paraId="6BC28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0B6E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24E1C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50A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06A36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647C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C7CE4D4" w14:textId="77777777" w:rsidTr="00811DA3">
        <w:trPr>
          <w:trHeight w:val="300"/>
        </w:trPr>
        <w:tc>
          <w:tcPr>
            <w:tcW w:w="617" w:type="pct"/>
            <w:shd w:val="clear" w:color="auto" w:fill="auto"/>
            <w:noWrap/>
            <w:vAlign w:val="center"/>
            <w:hideMark/>
          </w:tcPr>
          <w:p w14:paraId="1CB7B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863C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6BC97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2B375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04175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DC5E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DA63812" w14:textId="77777777" w:rsidTr="00811DA3">
        <w:trPr>
          <w:trHeight w:val="300"/>
        </w:trPr>
        <w:tc>
          <w:tcPr>
            <w:tcW w:w="617" w:type="pct"/>
            <w:shd w:val="clear" w:color="auto" w:fill="auto"/>
            <w:noWrap/>
            <w:vAlign w:val="center"/>
            <w:hideMark/>
          </w:tcPr>
          <w:p w14:paraId="5E639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7E3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5D1A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9298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845C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6F8B0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583D4FB" w14:textId="77777777" w:rsidTr="00811DA3">
        <w:trPr>
          <w:trHeight w:val="300"/>
        </w:trPr>
        <w:tc>
          <w:tcPr>
            <w:tcW w:w="617" w:type="pct"/>
            <w:shd w:val="clear" w:color="auto" w:fill="auto"/>
            <w:noWrap/>
            <w:vAlign w:val="center"/>
            <w:hideMark/>
          </w:tcPr>
          <w:p w14:paraId="4CC1F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8D2C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9360C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98D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E643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5BD9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D8B23CA" w14:textId="77777777" w:rsidTr="00811DA3">
        <w:trPr>
          <w:trHeight w:val="300"/>
        </w:trPr>
        <w:tc>
          <w:tcPr>
            <w:tcW w:w="617" w:type="pct"/>
            <w:shd w:val="clear" w:color="auto" w:fill="auto"/>
            <w:noWrap/>
            <w:vAlign w:val="center"/>
            <w:hideMark/>
          </w:tcPr>
          <w:p w14:paraId="6D8E8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070E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709D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FED4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E1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045B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222A7952" w14:textId="77777777" w:rsidTr="00811DA3">
        <w:trPr>
          <w:trHeight w:val="300"/>
        </w:trPr>
        <w:tc>
          <w:tcPr>
            <w:tcW w:w="617" w:type="pct"/>
            <w:shd w:val="clear" w:color="auto" w:fill="auto"/>
            <w:noWrap/>
            <w:vAlign w:val="center"/>
            <w:hideMark/>
          </w:tcPr>
          <w:p w14:paraId="6DE8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1B2F5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2B72B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81C9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B70A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C249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57B3815" w14:textId="77777777" w:rsidTr="00811DA3">
        <w:trPr>
          <w:trHeight w:val="300"/>
        </w:trPr>
        <w:tc>
          <w:tcPr>
            <w:tcW w:w="617" w:type="pct"/>
            <w:shd w:val="clear" w:color="auto" w:fill="auto"/>
            <w:noWrap/>
            <w:vAlign w:val="center"/>
            <w:hideMark/>
          </w:tcPr>
          <w:p w14:paraId="527D1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9130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140D3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B0F3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527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2EA6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008287E" w14:textId="77777777" w:rsidTr="00811DA3">
        <w:trPr>
          <w:trHeight w:val="300"/>
        </w:trPr>
        <w:tc>
          <w:tcPr>
            <w:tcW w:w="617" w:type="pct"/>
            <w:shd w:val="clear" w:color="auto" w:fill="auto"/>
            <w:noWrap/>
            <w:vAlign w:val="center"/>
            <w:hideMark/>
          </w:tcPr>
          <w:p w14:paraId="13238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42657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5DE66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763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466C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5AF4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00DFD72" w14:textId="77777777" w:rsidTr="00811DA3">
        <w:trPr>
          <w:trHeight w:val="300"/>
        </w:trPr>
        <w:tc>
          <w:tcPr>
            <w:tcW w:w="617" w:type="pct"/>
            <w:shd w:val="clear" w:color="auto" w:fill="auto"/>
            <w:noWrap/>
            <w:vAlign w:val="center"/>
            <w:hideMark/>
          </w:tcPr>
          <w:p w14:paraId="44062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B7FD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332F4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6FA6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0A44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91BF1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77B16C9" w14:textId="77777777" w:rsidTr="00811DA3">
        <w:trPr>
          <w:trHeight w:val="300"/>
        </w:trPr>
        <w:tc>
          <w:tcPr>
            <w:tcW w:w="617" w:type="pct"/>
            <w:shd w:val="clear" w:color="auto" w:fill="auto"/>
            <w:noWrap/>
            <w:vAlign w:val="center"/>
            <w:hideMark/>
          </w:tcPr>
          <w:p w14:paraId="73C0C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6CAD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6EBD3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E7C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3D0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092B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807F6FD" w14:textId="77777777" w:rsidTr="00811DA3">
        <w:trPr>
          <w:trHeight w:val="300"/>
        </w:trPr>
        <w:tc>
          <w:tcPr>
            <w:tcW w:w="617" w:type="pct"/>
            <w:shd w:val="clear" w:color="auto" w:fill="auto"/>
            <w:noWrap/>
            <w:vAlign w:val="center"/>
            <w:hideMark/>
          </w:tcPr>
          <w:p w14:paraId="6825E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1378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1B317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41AB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F5A4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66D3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CFF783F" w14:textId="77777777" w:rsidTr="00811DA3">
        <w:trPr>
          <w:trHeight w:val="300"/>
        </w:trPr>
        <w:tc>
          <w:tcPr>
            <w:tcW w:w="617" w:type="pct"/>
            <w:shd w:val="clear" w:color="auto" w:fill="auto"/>
            <w:noWrap/>
            <w:vAlign w:val="center"/>
            <w:hideMark/>
          </w:tcPr>
          <w:p w14:paraId="349AF5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7BF2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3A6B1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9C0C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45B6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0FB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FA28B2A" w14:textId="77777777" w:rsidTr="00811DA3">
        <w:trPr>
          <w:trHeight w:val="300"/>
        </w:trPr>
        <w:tc>
          <w:tcPr>
            <w:tcW w:w="617" w:type="pct"/>
            <w:shd w:val="clear" w:color="auto" w:fill="auto"/>
            <w:noWrap/>
            <w:vAlign w:val="center"/>
            <w:hideMark/>
          </w:tcPr>
          <w:p w14:paraId="7FB4F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C47C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49275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62BBC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6F7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3E7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2F66D591" w14:textId="77777777" w:rsidTr="00811DA3">
        <w:trPr>
          <w:trHeight w:val="300"/>
        </w:trPr>
        <w:tc>
          <w:tcPr>
            <w:tcW w:w="617" w:type="pct"/>
            <w:shd w:val="clear" w:color="auto" w:fill="auto"/>
            <w:noWrap/>
            <w:vAlign w:val="center"/>
            <w:hideMark/>
          </w:tcPr>
          <w:p w14:paraId="59C1A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61F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268DD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9FD65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9311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A99F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231D3532" w14:textId="77777777" w:rsidTr="00811DA3">
        <w:trPr>
          <w:trHeight w:val="300"/>
        </w:trPr>
        <w:tc>
          <w:tcPr>
            <w:tcW w:w="617" w:type="pct"/>
            <w:shd w:val="clear" w:color="auto" w:fill="auto"/>
            <w:noWrap/>
            <w:vAlign w:val="center"/>
            <w:hideMark/>
          </w:tcPr>
          <w:p w14:paraId="171BD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AA28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74E1EE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A80E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F653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8774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1EB8FA70" w14:textId="77777777" w:rsidTr="00811DA3">
        <w:trPr>
          <w:trHeight w:val="300"/>
        </w:trPr>
        <w:tc>
          <w:tcPr>
            <w:tcW w:w="617" w:type="pct"/>
            <w:shd w:val="clear" w:color="auto" w:fill="auto"/>
            <w:noWrap/>
            <w:vAlign w:val="center"/>
            <w:hideMark/>
          </w:tcPr>
          <w:p w14:paraId="328E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79B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32D14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2679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BFD0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4AA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9A2F48" w14:textId="77777777" w:rsidTr="00811DA3">
        <w:trPr>
          <w:trHeight w:val="300"/>
        </w:trPr>
        <w:tc>
          <w:tcPr>
            <w:tcW w:w="617" w:type="pct"/>
            <w:shd w:val="clear" w:color="auto" w:fill="auto"/>
            <w:noWrap/>
            <w:vAlign w:val="center"/>
            <w:hideMark/>
          </w:tcPr>
          <w:p w14:paraId="396C6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E3E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02667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0201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B062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1604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BD1E9D6" w14:textId="77777777" w:rsidTr="00811DA3">
        <w:trPr>
          <w:trHeight w:val="300"/>
        </w:trPr>
        <w:tc>
          <w:tcPr>
            <w:tcW w:w="617" w:type="pct"/>
            <w:shd w:val="clear" w:color="auto" w:fill="auto"/>
            <w:noWrap/>
            <w:vAlign w:val="center"/>
            <w:hideMark/>
          </w:tcPr>
          <w:p w14:paraId="4614C0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18F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49BB8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ACAE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6441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4D944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4E820A4" w14:textId="77777777" w:rsidTr="00811DA3">
        <w:trPr>
          <w:trHeight w:val="300"/>
        </w:trPr>
        <w:tc>
          <w:tcPr>
            <w:tcW w:w="617" w:type="pct"/>
            <w:shd w:val="clear" w:color="auto" w:fill="auto"/>
            <w:noWrap/>
            <w:vAlign w:val="center"/>
            <w:hideMark/>
          </w:tcPr>
          <w:p w14:paraId="4F049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08A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08FBB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C837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AA8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99F0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7612655" w14:textId="77777777" w:rsidTr="00811DA3">
        <w:trPr>
          <w:trHeight w:val="300"/>
        </w:trPr>
        <w:tc>
          <w:tcPr>
            <w:tcW w:w="617" w:type="pct"/>
            <w:shd w:val="clear" w:color="auto" w:fill="auto"/>
            <w:noWrap/>
            <w:vAlign w:val="center"/>
            <w:hideMark/>
          </w:tcPr>
          <w:p w14:paraId="1838FD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D57A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07F3BC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C93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E7898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3798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C7F5BC" w14:textId="77777777" w:rsidTr="00811DA3">
        <w:trPr>
          <w:trHeight w:val="300"/>
        </w:trPr>
        <w:tc>
          <w:tcPr>
            <w:tcW w:w="617" w:type="pct"/>
            <w:shd w:val="clear" w:color="auto" w:fill="auto"/>
            <w:noWrap/>
            <w:vAlign w:val="center"/>
            <w:hideMark/>
          </w:tcPr>
          <w:p w14:paraId="75086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0F9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755E3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54FE2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349BD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8DAE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67D7D6A8" w14:textId="77777777" w:rsidTr="00811DA3">
        <w:trPr>
          <w:trHeight w:val="300"/>
        </w:trPr>
        <w:tc>
          <w:tcPr>
            <w:tcW w:w="617" w:type="pct"/>
            <w:shd w:val="clear" w:color="auto" w:fill="auto"/>
            <w:noWrap/>
            <w:vAlign w:val="center"/>
            <w:hideMark/>
          </w:tcPr>
          <w:p w14:paraId="722B2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B7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13D8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69826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9D23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FC1C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D2B5063" w14:textId="77777777" w:rsidTr="00811DA3">
        <w:trPr>
          <w:trHeight w:val="300"/>
        </w:trPr>
        <w:tc>
          <w:tcPr>
            <w:tcW w:w="617" w:type="pct"/>
            <w:shd w:val="clear" w:color="auto" w:fill="auto"/>
            <w:noWrap/>
            <w:vAlign w:val="center"/>
            <w:hideMark/>
          </w:tcPr>
          <w:p w14:paraId="5E52E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877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409DDC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31F0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8C16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0FAEB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60F681B0" w14:textId="77777777" w:rsidTr="00811DA3">
        <w:trPr>
          <w:trHeight w:val="300"/>
        </w:trPr>
        <w:tc>
          <w:tcPr>
            <w:tcW w:w="617" w:type="pct"/>
            <w:shd w:val="clear" w:color="auto" w:fill="auto"/>
            <w:noWrap/>
            <w:vAlign w:val="center"/>
            <w:hideMark/>
          </w:tcPr>
          <w:p w14:paraId="41B7A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ED36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50710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C6A9E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14C6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A42D5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25/08/2020</w:t>
            </w:r>
          </w:p>
        </w:tc>
      </w:tr>
      <w:tr w:rsidR="005067FE" w:rsidRPr="001936BB" w14:paraId="49D531BE" w14:textId="77777777" w:rsidTr="00811DA3">
        <w:trPr>
          <w:trHeight w:val="300"/>
        </w:trPr>
        <w:tc>
          <w:tcPr>
            <w:tcW w:w="617" w:type="pct"/>
            <w:shd w:val="clear" w:color="auto" w:fill="auto"/>
            <w:noWrap/>
            <w:vAlign w:val="center"/>
            <w:hideMark/>
          </w:tcPr>
          <w:p w14:paraId="6BDA3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F28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4BE72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7EA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711DA0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8B09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490E7E45" w14:textId="77777777" w:rsidTr="00811DA3">
        <w:trPr>
          <w:trHeight w:val="300"/>
        </w:trPr>
        <w:tc>
          <w:tcPr>
            <w:tcW w:w="617" w:type="pct"/>
            <w:shd w:val="clear" w:color="auto" w:fill="auto"/>
            <w:noWrap/>
            <w:vAlign w:val="center"/>
            <w:hideMark/>
          </w:tcPr>
          <w:p w14:paraId="12E22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92C4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0250A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6ABA4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079F9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1A6D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AC69FA0" w14:textId="77777777" w:rsidTr="00811DA3">
        <w:trPr>
          <w:trHeight w:val="300"/>
        </w:trPr>
        <w:tc>
          <w:tcPr>
            <w:tcW w:w="617" w:type="pct"/>
            <w:shd w:val="clear" w:color="auto" w:fill="auto"/>
            <w:noWrap/>
            <w:vAlign w:val="center"/>
            <w:hideMark/>
          </w:tcPr>
          <w:p w14:paraId="4C0EF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C41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21E20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7BEF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74277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90A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0060C78" w14:textId="77777777" w:rsidTr="00811DA3">
        <w:trPr>
          <w:trHeight w:val="300"/>
        </w:trPr>
        <w:tc>
          <w:tcPr>
            <w:tcW w:w="617" w:type="pct"/>
            <w:shd w:val="clear" w:color="auto" w:fill="auto"/>
            <w:noWrap/>
            <w:vAlign w:val="center"/>
            <w:hideMark/>
          </w:tcPr>
          <w:p w14:paraId="00E66F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53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17374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EB3B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0F927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21663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5F4D4B52" w14:textId="77777777" w:rsidTr="00811DA3">
        <w:trPr>
          <w:trHeight w:val="300"/>
        </w:trPr>
        <w:tc>
          <w:tcPr>
            <w:tcW w:w="617" w:type="pct"/>
            <w:shd w:val="clear" w:color="auto" w:fill="auto"/>
            <w:noWrap/>
            <w:vAlign w:val="center"/>
            <w:hideMark/>
          </w:tcPr>
          <w:p w14:paraId="73191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76E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086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4807ED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328F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4E8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26/03/2019</w:t>
            </w:r>
          </w:p>
        </w:tc>
      </w:tr>
      <w:tr w:rsidR="005067FE" w:rsidRPr="001936BB" w14:paraId="64F344B3" w14:textId="77777777" w:rsidTr="00811DA3">
        <w:trPr>
          <w:trHeight w:val="300"/>
        </w:trPr>
        <w:tc>
          <w:tcPr>
            <w:tcW w:w="617" w:type="pct"/>
            <w:shd w:val="clear" w:color="auto" w:fill="auto"/>
            <w:noWrap/>
            <w:vAlign w:val="center"/>
            <w:hideMark/>
          </w:tcPr>
          <w:p w14:paraId="334F6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84DE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F1364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160C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ACCA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184688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4E946E3" w14:textId="77777777" w:rsidTr="00811DA3">
        <w:trPr>
          <w:trHeight w:val="300"/>
        </w:trPr>
        <w:tc>
          <w:tcPr>
            <w:tcW w:w="617" w:type="pct"/>
            <w:shd w:val="clear" w:color="auto" w:fill="auto"/>
            <w:noWrap/>
            <w:vAlign w:val="center"/>
            <w:hideMark/>
          </w:tcPr>
          <w:p w14:paraId="639F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7678FD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1AA68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0E16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622C6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5C3B9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C8133A0" w14:textId="77777777" w:rsidTr="00811DA3">
        <w:trPr>
          <w:trHeight w:val="300"/>
        </w:trPr>
        <w:tc>
          <w:tcPr>
            <w:tcW w:w="617" w:type="pct"/>
            <w:shd w:val="clear" w:color="auto" w:fill="auto"/>
            <w:noWrap/>
            <w:vAlign w:val="center"/>
            <w:hideMark/>
          </w:tcPr>
          <w:p w14:paraId="34517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394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6C17EE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6D34D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06FD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7D69BC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19/12/2019</w:t>
            </w:r>
          </w:p>
        </w:tc>
      </w:tr>
      <w:tr w:rsidR="005067FE" w:rsidRPr="001936BB" w14:paraId="65A0E8B7" w14:textId="77777777" w:rsidTr="00811DA3">
        <w:trPr>
          <w:trHeight w:val="300"/>
        </w:trPr>
        <w:tc>
          <w:tcPr>
            <w:tcW w:w="617" w:type="pct"/>
            <w:shd w:val="clear" w:color="auto" w:fill="auto"/>
            <w:noWrap/>
            <w:vAlign w:val="center"/>
            <w:hideMark/>
          </w:tcPr>
          <w:p w14:paraId="63A65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DA0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6A965D1E" w14:textId="77777777" w:rsidR="005067FE" w:rsidRPr="001936BB" w:rsidRDefault="005067FE" w:rsidP="00811DA3">
            <w:pPr>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257F3811" w14:textId="77777777" w:rsidR="005067FE" w:rsidRPr="001936BB" w:rsidRDefault="005067FE" w:rsidP="00811DA3">
            <w:pPr>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1C96B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5D88D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FCC2430" w14:textId="77777777" w:rsidTr="00811DA3">
        <w:trPr>
          <w:trHeight w:val="300"/>
        </w:trPr>
        <w:tc>
          <w:tcPr>
            <w:tcW w:w="617" w:type="pct"/>
            <w:shd w:val="clear" w:color="auto" w:fill="auto"/>
            <w:noWrap/>
            <w:vAlign w:val="center"/>
            <w:hideMark/>
          </w:tcPr>
          <w:p w14:paraId="690C9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4D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09FF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QUALIENG ENGENHARIA DE MONTAGENS LTDA.</w:t>
            </w:r>
          </w:p>
        </w:tc>
        <w:tc>
          <w:tcPr>
            <w:tcW w:w="585" w:type="pct"/>
            <w:shd w:val="clear" w:color="auto" w:fill="auto"/>
            <w:noWrap/>
            <w:vAlign w:val="center"/>
            <w:hideMark/>
          </w:tcPr>
          <w:p w14:paraId="2C868FFF" w14:textId="77777777" w:rsidR="005067FE" w:rsidRPr="001936BB" w:rsidRDefault="005067FE" w:rsidP="00811DA3">
            <w:pPr>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14E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CF50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4B13E9BF" w14:textId="77777777" w:rsidTr="00811DA3">
        <w:trPr>
          <w:trHeight w:val="300"/>
        </w:trPr>
        <w:tc>
          <w:tcPr>
            <w:tcW w:w="617" w:type="pct"/>
            <w:shd w:val="clear" w:color="auto" w:fill="auto"/>
            <w:noWrap/>
            <w:vAlign w:val="center"/>
            <w:hideMark/>
          </w:tcPr>
          <w:p w14:paraId="459513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EED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6EB1EE38" w14:textId="77777777" w:rsidR="005067FE" w:rsidRPr="001936BB" w:rsidRDefault="005067FE" w:rsidP="00811DA3">
            <w:pPr>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B0CDF58" w14:textId="77777777" w:rsidR="005067FE" w:rsidRPr="001936BB" w:rsidRDefault="005067FE" w:rsidP="00811DA3">
            <w:pPr>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77E10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0FC67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14/01/2020</w:t>
            </w:r>
          </w:p>
        </w:tc>
      </w:tr>
      <w:tr w:rsidR="005067FE" w:rsidRPr="001936BB" w14:paraId="6CE848AD" w14:textId="77777777" w:rsidTr="00811DA3">
        <w:trPr>
          <w:trHeight w:val="300"/>
        </w:trPr>
        <w:tc>
          <w:tcPr>
            <w:tcW w:w="617" w:type="pct"/>
            <w:shd w:val="clear" w:color="auto" w:fill="auto"/>
            <w:noWrap/>
            <w:vAlign w:val="center"/>
            <w:hideMark/>
          </w:tcPr>
          <w:p w14:paraId="55FB1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tcBorders>
              <w:bottom w:val="single" w:sz="4" w:space="0" w:color="auto"/>
            </w:tcBorders>
            <w:shd w:val="clear" w:color="auto" w:fill="auto"/>
            <w:noWrap/>
            <w:vAlign w:val="center"/>
            <w:hideMark/>
          </w:tcPr>
          <w:p w14:paraId="1C5C18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14346615" w14:textId="77777777" w:rsidR="005067FE" w:rsidRPr="001936BB" w:rsidRDefault="005067FE" w:rsidP="00811DA3">
            <w:pPr>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393CF963" w14:textId="77777777" w:rsidR="005067FE" w:rsidRPr="001936BB" w:rsidRDefault="005067FE" w:rsidP="00811DA3">
            <w:pPr>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73382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4C86DD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99DD8D0" w14:textId="77777777" w:rsidTr="00811DA3">
        <w:trPr>
          <w:trHeight w:val="300"/>
        </w:trPr>
        <w:tc>
          <w:tcPr>
            <w:tcW w:w="617" w:type="pct"/>
            <w:shd w:val="clear" w:color="000000" w:fill="D9D9D9"/>
            <w:noWrap/>
            <w:vAlign w:val="center"/>
            <w:hideMark/>
          </w:tcPr>
          <w:p w14:paraId="2638FE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738DEC0F" w14:textId="200445D4"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R$ 1.563.645,</w:t>
            </w:r>
            <w:ins w:id="356" w:author="Karina Tiaki  Momose | Machado Meyer Advogados" w:date="2020-12-14T21:18:00Z">
              <w:r w:rsidR="00A23783">
                <w:rPr>
                  <w:rFonts w:ascii="Calibri" w:hAnsi="Calibri" w:cs="Calibri"/>
                  <w:b/>
                  <w:bCs/>
                  <w:color w:val="000000"/>
                  <w:sz w:val="16"/>
                  <w:szCs w:val="16"/>
                </w:rPr>
                <w:t>00</w:t>
              </w:r>
            </w:ins>
            <w:del w:id="357" w:author="Karina Tiaki  Momose | Machado Meyer Advogados" w:date="2020-12-14T21:18:00Z">
              <w:r w:rsidRPr="001936BB" w:rsidDel="00A23783">
                <w:rPr>
                  <w:rFonts w:ascii="Calibri" w:hAnsi="Calibri" w:cs="Calibri"/>
                  <w:b/>
                  <w:bCs/>
                  <w:color w:val="000000"/>
                  <w:sz w:val="16"/>
                  <w:szCs w:val="16"/>
                </w:rPr>
                <w:delText>79</w:delText>
              </w:r>
            </w:del>
          </w:p>
        </w:tc>
        <w:tc>
          <w:tcPr>
            <w:tcW w:w="1171" w:type="pct"/>
            <w:tcBorders>
              <w:top w:val="single" w:sz="4" w:space="0" w:color="auto"/>
              <w:left w:val="single" w:sz="4" w:space="0" w:color="auto"/>
              <w:bottom w:val="nil"/>
              <w:right w:val="nil"/>
            </w:tcBorders>
            <w:shd w:val="clear" w:color="auto" w:fill="auto"/>
            <w:noWrap/>
            <w:vAlign w:val="center"/>
            <w:hideMark/>
          </w:tcPr>
          <w:p w14:paraId="26A5FFC6" w14:textId="77777777" w:rsidR="005067FE" w:rsidRPr="001936BB" w:rsidRDefault="005067FE" w:rsidP="00811DA3">
            <w:pPr>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49522060" w14:textId="77777777" w:rsidR="005067FE" w:rsidRPr="001936BB" w:rsidRDefault="005067FE" w:rsidP="00811DA3">
            <w:pPr>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6EB0EDB8" w14:textId="77777777" w:rsidR="005067FE" w:rsidRPr="001936BB" w:rsidRDefault="005067FE" w:rsidP="00811DA3">
            <w:pPr>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149CACCC" w14:textId="77777777" w:rsidR="005067FE" w:rsidRPr="001936BB" w:rsidRDefault="005067FE" w:rsidP="00811DA3">
            <w:pPr>
              <w:jc w:val="center"/>
              <w:rPr>
                <w:rFonts w:ascii="Calibri" w:hAnsi="Calibri" w:cs="Calibri"/>
                <w:color w:val="000000"/>
                <w:sz w:val="16"/>
                <w:szCs w:val="16"/>
              </w:rPr>
            </w:pPr>
          </w:p>
        </w:tc>
      </w:tr>
    </w:tbl>
    <w:p w14:paraId="17938113" w14:textId="77777777" w:rsidR="005067FE" w:rsidRDefault="005067FE" w:rsidP="005067FE">
      <w:pPr>
        <w:widowControl w:val="0"/>
        <w:spacing w:line="300" w:lineRule="exact"/>
        <w:jc w:val="center"/>
        <w:rPr>
          <w:szCs w:val="26"/>
        </w:rPr>
      </w:pPr>
    </w:p>
    <w:p w14:paraId="10CB83C2" w14:textId="77777777" w:rsidR="005067FE" w:rsidRDefault="005067FE" w:rsidP="005067FE">
      <w:pPr>
        <w:widowControl w:val="0"/>
        <w:spacing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5067FE" w:rsidRPr="001936BB" w14:paraId="6F32864B" w14:textId="77777777" w:rsidTr="00811DA3">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A8A5263"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5787808C"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045B59D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3F937FC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1899BE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5D3C591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327CBEF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D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1F268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44D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597D7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DA44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630E3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191A4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65A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B8D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6A0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5F5A6A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2AB04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8059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0B20B5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1CC5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261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5E187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6B4BF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5C3BA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76E35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46CD4B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3A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C5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22F3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FD9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35B1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7DEB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FAD06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F6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0F20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095D51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C0B3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4B32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82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3ABB78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D3B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06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36F3D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35248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A6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5E3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6ED3C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99F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2F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47E86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963D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79E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E2B1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C7E86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43B8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7E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665A2D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C851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95F2E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389E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1C25A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3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154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7982F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0E4E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CF2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A88E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26BB5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B2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DD3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237A7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D3E8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40C1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FC2F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1F27D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7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F1F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5E7A66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18C02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563E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AB1B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5A50B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D15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F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9479D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B80C6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56E5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EA13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3544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4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35F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1B13B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751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E67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39EE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4152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DC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EB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2C4F5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ACFA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BB0B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7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B4334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F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74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69066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36835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8552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694F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0F216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8B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E1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4E563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BDD5C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634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819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A080F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4EB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A3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0F091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6A755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3398C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807B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51BBC1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4F3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80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759B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AB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8346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565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32569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FB4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2F9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31379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9F7C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4D8A3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A68D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33FA5B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22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89F1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D0A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921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7857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71A3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1527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98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DC1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10FFC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402FF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0B2A3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DFA9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4B8F37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C7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10E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5A844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62C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8036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6BAE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07A34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E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7B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1A4FB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F54E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BF6C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5AAE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EE661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77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66F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151E1C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357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206E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137A5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5707F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DBC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18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6EEB39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0F8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0B60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FC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9FA0A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97F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236AC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AB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7C5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99D1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724A9A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14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F7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7A648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CF11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889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12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08AFD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8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F5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493669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673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3E7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FFD3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EBB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67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EC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7309E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E281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2CD4A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8BAA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4A88AC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FF2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7D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0621C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966FE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4A7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8DD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57BA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28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6BF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446A8B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836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D34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6181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BC99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04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80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133A8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D28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6E9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B4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75D9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E4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5B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3C90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2F8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771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B3CC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1CC20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0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30380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9DD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CF6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D8E7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3928BF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08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4A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0B18F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82B6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9DC2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4B7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D72C8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017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B5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3EEDF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926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7CB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CAA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E6D5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3B7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94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3EA3E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05C90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1BA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1E3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97C7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CE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571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33CB5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B5F0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0F6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4BF4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D0090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E1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31D4E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EBD8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837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C2D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95FBF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F5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353C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41556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5939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FA1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865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1F20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77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331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4F732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F91F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062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171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237268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1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EBE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0A6B5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010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D83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F978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A114B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6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378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56D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9485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23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CFB2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1E373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AD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489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76801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A2D0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C57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1F01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6C6768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CD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FB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6F78A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FA0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8AA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710D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C18B3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F9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B5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067C7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D92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5261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1A1E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4A22EF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00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A87F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2439F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F680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7185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5F25D9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1E6AD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C2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4A846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632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B0D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A54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1F012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AC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D0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6739C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BF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FF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291E1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56633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5B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05C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2903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DBDC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77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9FE9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ACED1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75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1AB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99678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C99E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148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8FC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6ECC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CC0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27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72C79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F248B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1B8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33C9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9A515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36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6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3D4A8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355B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F2F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9811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0D9E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16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6BF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4548E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9397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E79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F71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F4BA3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FA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BD8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7A265D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CDB5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DEC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F5D7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CD9C7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0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64F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5DD73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5722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36C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CD54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03/01/2019</w:t>
            </w:r>
          </w:p>
        </w:tc>
      </w:tr>
      <w:tr w:rsidR="005067FE" w:rsidRPr="001936BB" w14:paraId="6A6AC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ECA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62F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0BAAC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1BA9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E1C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17386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C8AED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97D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9D6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56C00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EF0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C163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B18A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F045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BEFF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50A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4B51D5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894C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47B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55CD0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68C07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FF0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E0AB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501E9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BEEE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CA3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5BABC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FE45C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C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AC1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15A98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69E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6C1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1AC62E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79EF5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CF3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07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36234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80A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CF40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69E2A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D3B3E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D72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8BE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3C65A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BC8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E19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4C810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013D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8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66A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6870A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5DE3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D9B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4BBF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54F52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25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5C2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2093A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CCB4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3BB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3CC0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17A5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07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2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65323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7F9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386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FFA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3DF1F3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ED2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000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813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A4C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8D9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2291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29EECA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98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F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1AB23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1049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2E8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E08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88D8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AA7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78AC8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E886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690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2EF1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77A87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5A9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0E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7D48E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1CA2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1DC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7FAB1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AA2D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9F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066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3B744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7EA4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E7F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DB793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6C55E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1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62F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2ABC1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C919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4E6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09106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8C53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BF2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AC1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73806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FBB4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E836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2D15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4A0FD2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D4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92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76951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51022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5A87A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0391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4ADC7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00D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B4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68F18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56479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AA78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929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45A0A4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5D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8E37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65EA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E7E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154C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2FE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5A415A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2F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9F3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2EFB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206D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B83F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0B5D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66F9A3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84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CD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45D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379F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99CC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F039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42207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A6C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245F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415E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877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A8F4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6F6C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2A0F7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D4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AF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67979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3E247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B01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EE3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44C6C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3E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7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2A807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A3C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1161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672F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EC5B8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93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FBC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F18E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99F2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ACA1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6081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7E62A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38A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821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541E2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363B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36F8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7E359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35590D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73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F3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0E9B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193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1B5B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2F53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20/10/2020</w:t>
            </w:r>
          </w:p>
        </w:tc>
      </w:tr>
      <w:tr w:rsidR="005067FE" w:rsidRPr="001936BB" w14:paraId="0AE4C6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A41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954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A7CB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DA3F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5A31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C8239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8DB43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3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944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6872D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9C42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56FF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C3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36B0E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B82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87B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22818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613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EAF8F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0241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FBE15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2B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99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73BB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74DC2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3E116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D15F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BB74C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59F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714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49532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62BE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2DC290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C2DF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6BAED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F5C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74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04D23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673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86F6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34102D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1FDDA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A3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FC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0FD4F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8002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4F5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0B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46B8F5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88E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E1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AA19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4FA6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0C1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B9A3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035C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9CD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D3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58F9C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AB8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EA1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BB76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4AF7FE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2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8E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61219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F68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B00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23032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4FBB9C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10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B0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2086D7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017E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34F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89D2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70D98F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2D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18E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1526F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2227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6D1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315A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7C981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618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0B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18572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A458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8D72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0DA2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9BD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37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558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6EFC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51F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F37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292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2F77C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615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34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5A350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E67D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1549C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5F33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5B7575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5A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D20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61ED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89A8B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BEE1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76F7F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C74F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1B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B0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5622A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AB7BE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61CC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815E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62CDEA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70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7D4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2B4C7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000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FD81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EF1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75615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C0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BB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9CB7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CF36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4A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59F2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145699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147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85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0DAE4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2BFC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B79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C4A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674BA9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D1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50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0FE7E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DFE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00E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DAE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13F91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45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2E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6057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3C0FD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D4A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23B8A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EFE7E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B23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5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275AE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5647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A2AB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8D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65A9F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48E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B10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62814D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5971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F5E2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913C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75FD9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53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8BC2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3DA73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28FB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F8A4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03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089B42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2E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C2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55B66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08F8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C3BE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314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C4568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C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4A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0D0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5D93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19F90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2A05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DD55B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15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2DE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0726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080C2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C23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B33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A3122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BEA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95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179F1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4D8509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03C80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6AD9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78321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54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29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478DA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6CD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E9D6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6DE4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4A4B8B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1F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86C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2C606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9ACD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3AB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4F807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5EA856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9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45D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2AF58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75A1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77BD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5A539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5FD90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78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90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70E40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706C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5AD625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459B0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198B02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108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DE5B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3E6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7240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3FAB08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F65A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166FEA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24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1BA83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2005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7C315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50E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5C73C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3F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E267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28A43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3F6C8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41437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584A3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52F4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158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EF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0B9B9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6ABB92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8F6B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2FE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71D274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0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C7E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14614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2EEA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478E2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427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0E750B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D3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F1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CDD37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DB1B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62E7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F4C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4C4FE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FC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AA9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41C33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9C0E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8BE9B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6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755D47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B0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1314D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2160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092E7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71901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8E205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86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2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74F5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9E77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0EFD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BD79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FA20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29C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6B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31DA0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C5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1DD7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9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3891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99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7D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DF710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6A359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4948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AC7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80149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63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DD70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01EF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4E86D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602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5F2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18EC2D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C0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708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784EA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CDCB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3AD6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62D17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0C7C2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03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6FE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09D10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33347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E787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F50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B4E0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FC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79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0508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26109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6705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ED92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AED04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21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E19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7D304A4C"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409F4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95D0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1D31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E31F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60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474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0A361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91E3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640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08234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2CC79E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141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92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B108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5235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57B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8BB8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7DAE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C6C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A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5D094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8B7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1FC3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3A1F9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2CF60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21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C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81D0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BB42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90D3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AA9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31142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78E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F06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61F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3C60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B0AF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F9BA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12C0A1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9B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5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66A80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65560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450E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4DC17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25/07/2019</w:t>
            </w:r>
          </w:p>
        </w:tc>
      </w:tr>
      <w:tr w:rsidR="005067FE" w:rsidRPr="001936BB" w14:paraId="53365E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77D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3A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19D2C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453A4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776A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52A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9BA6D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11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33BD66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0422F0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B6AE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EA06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636824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A8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75F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6ACCE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144A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52694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76C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66074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6D6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6E690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DCA2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024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8307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899BF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EF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637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224DC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FBA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63A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056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A5801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F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A34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54ABC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DFC4B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F65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EE82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2B22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9E6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58A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21AF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0FF79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81AD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8E4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14654F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295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6AE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4AACB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E6CE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33B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6D2E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73B4F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B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C5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CC31D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F8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A11D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9C21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7CD329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699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5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3585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EDB2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7C8E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0A31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0ABD76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7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15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18F4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1919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965A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79E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5057E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3F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FD5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61D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3CABB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28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51B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3A8C93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66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13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66A9B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7986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4C124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44F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4F4F0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31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73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27A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CCBC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03E4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6C9D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938B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A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074F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142F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337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DE03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455D1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95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A55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2C917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62CF0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A5AD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99CE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696E25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46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477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0341C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E82D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D3C8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CB8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FC69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D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103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5CB2E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659A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9AB2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530A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0FF1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6E9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A0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523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75A7B9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E80C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966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8E953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8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3A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65B9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3DFE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FDE3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A152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4B18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756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F61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26EA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09D3C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BF5E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4B66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57884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6B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F25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3B632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6E2C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5399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D34A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08A0D0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16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B7A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0CF51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21DA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6C52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52A7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5375D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63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3E3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102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7D5B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DE78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58C5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F382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8C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CB14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72EF4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1B75B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2324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D0EE3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6957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10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ABB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54B32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929D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4CAB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4F7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30BE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EC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85B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768CA7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0D0DA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F905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06E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02/04/2020</w:t>
            </w:r>
          </w:p>
        </w:tc>
      </w:tr>
      <w:tr w:rsidR="005067FE" w:rsidRPr="001936BB" w14:paraId="6F9BA1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64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D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114A8B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3E8B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FB4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38DB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627C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40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464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5AD5C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585E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E4C0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5040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E5DB4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EA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160A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718D7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B4B5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37E6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40AD3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960B7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09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94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164D90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8BE8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0A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17B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FBE4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B0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2480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34661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4B4BC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46EA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38F6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0F92EB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AA8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B99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06A5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5AAEB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7B024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1F3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6D3A7F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68A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C22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014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7E8D6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495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6F2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1D924C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3F6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983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151E8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4F4E1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00FB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373D3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29/06/2020</w:t>
            </w:r>
          </w:p>
        </w:tc>
      </w:tr>
      <w:tr w:rsidR="005067FE" w:rsidRPr="001936BB" w14:paraId="0D7323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CF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7C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26376D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37657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4A9D9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BA7B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CD522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8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4E2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2B457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22D1B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6280C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0E2E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4B730A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FE4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2C4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0B24F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4196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6CC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F5E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5D12F8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731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61C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03981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BF19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768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3C5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EB8DD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9F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089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6AC08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6D04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2E92E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44323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0D303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1DF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654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4B291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756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07E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7E61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7E23B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422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F2D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5A0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C2DD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6329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E6A1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8AE17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EA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92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11E65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DE25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E3A2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17F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6234C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9A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26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530F9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1901F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B39A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D6C1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078AF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A5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0E0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40B97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254497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385B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C5E8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914A2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A1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732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0D4B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15562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9D3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D8A9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2A95A2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0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0D2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5D18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F975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B6501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D06D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299A2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31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388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5571B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06313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28F33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CE9E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C11B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9D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DD1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6467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5FECC9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19F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30F8D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67D8D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7C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BF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10C2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DF988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8F7ED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A6A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F0FB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231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4CA2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4D0A1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16D38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C379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0C9D1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E90AF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C9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8FA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B59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6480F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1C5C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5BB37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52594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03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853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1C19F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037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EBE9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019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4322D1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5C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74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2C40AA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CD2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4334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F791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6F82A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B90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1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C83E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DFE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7AE6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B45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99C30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93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ECC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3B4C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20C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74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A174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13AB3C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F9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2E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1AA64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084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F4F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BF65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05C16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5DC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4B6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03B30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5A23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C0B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2D71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AAF14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3E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402B5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8D1E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CF2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037B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06F701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8C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89F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068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4C7E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389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506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83C95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FD0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81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7DA80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23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06DB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1CB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D7734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CC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92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AD11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2F7F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EEB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25C8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2E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8D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58C94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D20D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1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F7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30498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0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BCE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4C71C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52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6B80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53D7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1F25A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53A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EED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875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A46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F012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A2316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496A9E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E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F837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2E83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3331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9ACBA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284BD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6E342C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82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62E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1C536B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73D74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BAD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C3A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A802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55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16F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1819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B6D8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2510D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1B0E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F14AC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59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D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4E260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33DD9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6D3D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30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8286F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32C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49E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38B4D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BE7B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39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DBE4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5D7023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45D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467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6648C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1A56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0AFF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AD80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91354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C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AFE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69D58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F0C8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E95A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6A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4311B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B9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7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2F777B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5B6A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C57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58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28F07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67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533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4E0E17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A7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6CE9B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E05E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29B9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CD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A8F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1859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4BE17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22B01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85CE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4DE60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08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F3A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044D7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6C3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2C31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42A1A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C548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FF4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1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1B8D6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9B03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8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46FA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C37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8D0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8E7E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0499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68AE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153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937C9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11EF53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C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45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1366AF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57A1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100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5DAEB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C07F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8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F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30987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3887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D48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526D7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34582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6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CF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2980C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6CF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93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54D96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70F51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75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E47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540B9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DB1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F963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41122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005B0A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D8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481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552F26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CD4C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9B61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39154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06089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58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13A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28A01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0B61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C11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21D69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D354E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F35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2F4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322041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A7AA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E13F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F835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B78E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CF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9E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269BF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965B2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D80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1805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3325E5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A87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7A1A1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97E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080A6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226FB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9561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F336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751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680F9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0D1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42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1D002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B29E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D5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F19B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4CF73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31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0BED9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64AAC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29/04/2020</w:t>
            </w:r>
          </w:p>
        </w:tc>
      </w:tr>
      <w:tr w:rsidR="005067FE" w:rsidRPr="001936BB" w14:paraId="12D627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9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0E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4BB63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921B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D17F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6B54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EB36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9E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C2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9909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84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BB4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44320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A4C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2F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094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3A331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49C57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D8A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6E75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D275E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67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85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260DA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C221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82C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72E09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70A25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04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EE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007CB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AC31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5B2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55981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2B3E8C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76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370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33CC1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A4C2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5B5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58901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68197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AC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9A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28438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474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37EBC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7016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468FAD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6F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23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3A172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0F7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7DD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2C334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75F821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8EB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F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0D9E8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A11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C3B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72BDC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15/08/2019</w:t>
            </w:r>
          </w:p>
        </w:tc>
      </w:tr>
      <w:tr w:rsidR="005067FE" w:rsidRPr="001936BB" w14:paraId="5BF36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A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DC1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1A74D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04C3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EBA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5D1C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1E1E1B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3F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251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05E7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317E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60E5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4F7D8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18D5F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09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5A3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7E033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C6B68CA"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FA00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90B1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30/06/2020</w:t>
            </w:r>
          </w:p>
        </w:tc>
      </w:tr>
      <w:tr w:rsidR="005067FE" w:rsidRPr="001936BB" w14:paraId="41FCF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8C1A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DF41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16EB829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3FE2BD4"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28E45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928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361E7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21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E8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3DC5C337"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6DEF1D1"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1EFB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4DD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57A7D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D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7B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7FFB0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5F978E" w14:textId="77777777" w:rsidR="005067FE" w:rsidRPr="001936BB" w:rsidRDefault="005067FE" w:rsidP="00811DA3">
            <w:pPr>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D460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03A39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0AC95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8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DF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62140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61812B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22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6306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0DAF9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88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C76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E68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B2E6B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B4A8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4E2E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9BAC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9D8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98C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3DF59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FECFB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736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816B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9F1F6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B3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4F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673B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33593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6F38E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8BCB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6C3F2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810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8E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5C004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296648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E9C1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470F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F08F4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49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F45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2E414B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A03ED4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3B27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1C5D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1AE153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0A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5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0F677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EB8D79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4346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D21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5B7E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5B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DB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27B2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C99BC3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D606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DB72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D196E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F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2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5BC4F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C408D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4C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81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02662B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5C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5F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6CBDEE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7993C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27E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F6A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11279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EB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72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6D3473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3427A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E0C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A0AF2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D28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4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412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CBEB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7C35F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72EB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53BB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3C875A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14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A6D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5ABF2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07DCBA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FB8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CE7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242AF2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20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D38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6B5F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D63FCF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EB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5CC9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6A17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2F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E7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43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1204B8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EFF1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BD71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78B0B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2C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AFB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3FC8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A896CB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51C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98B1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ECFC7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8D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02B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222FC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DD7B159"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6BB6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E2BB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7CD893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96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6A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49BC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EB506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77938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7829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6159C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1D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68E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42E8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721D5B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8106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9A38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7E1F7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30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31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C2FF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6194D1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B00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07D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78AD9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0D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427A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20715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74D4D5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9CB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B47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D3824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BFB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0B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47A4E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CA9C2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6D45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BBBC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8C470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CD8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7F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358EBE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1F20D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53AC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266A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0D9BF8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E1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758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73A0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885355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95BD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9A9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8D4E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0E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71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EDBB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DFDB8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FF5C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A2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56478B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5A64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C080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6C0DF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E2AA54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513A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FCB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44878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C45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62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CDF0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9FF6E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ACFC6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0067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0EC4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6F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F9D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65CA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EBD3C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127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BCB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05C8A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47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69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23BE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CAD6AB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3E4A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7187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6C37A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28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043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23E38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6B60CB0B" w14:textId="77777777" w:rsidR="005067FE" w:rsidRPr="001936BB" w:rsidRDefault="005067FE" w:rsidP="00811DA3">
            <w:pPr>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B5A4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2684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D9ACE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198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4B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B52B5FA"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2F1C445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A757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F1AD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B4C8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EBE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D7EE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7E8BD12"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6AA277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8B7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4172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17744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A4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0A6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2B6E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31CB109"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EC07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09392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1E89A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F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2E1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0F21F642"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4F0EA37"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95608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485D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6D3EEC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102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9D2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65E4A967"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043C976"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13945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DB53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24/03/2020</w:t>
            </w:r>
          </w:p>
        </w:tc>
      </w:tr>
      <w:tr w:rsidR="005067FE" w:rsidRPr="001936BB" w14:paraId="1932C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8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99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66C0E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110ADDD7" w14:textId="77777777" w:rsidR="005067FE" w:rsidRPr="001936BB" w:rsidRDefault="005067FE" w:rsidP="00811DA3">
            <w:pPr>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8ED4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71710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DE93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CA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590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3BB3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118C9C02"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5A49B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ESPECIALIZADO DE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58688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05/02/2019</w:t>
            </w:r>
          </w:p>
        </w:tc>
      </w:tr>
      <w:tr w:rsidR="005067FE" w:rsidRPr="001936BB" w14:paraId="068FC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6F0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103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521E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B682788"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5C17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28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56A2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44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ED8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0022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2DC2698"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2C18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C80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040490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B7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4F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393AD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121F56D"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ED127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8D4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1582A3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78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10C1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56C96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06A9EFE1"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0644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20C8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7A63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803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82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82B4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4076DE27"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B354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3F0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F40A8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88BD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CC94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64E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2E94EF4C"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22AD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6348E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31/07/2020</w:t>
            </w:r>
          </w:p>
        </w:tc>
      </w:tr>
      <w:tr w:rsidR="005067FE" w:rsidRPr="001936BB" w14:paraId="18C8CE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35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C3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4A7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3410E485"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071B9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3448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A9AA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91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A3C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6E3C5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1B8F39A3"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0A2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1F83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784BF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1F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62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39F0D17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6A1B726"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4FC0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3BD17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3D8BF0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295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D0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05E98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BE2EA41"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B41B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3DBA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98F6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89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E4D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682136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22294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2961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251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6843F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6E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D92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4A8BD68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71B0F31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C69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42C7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385630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FE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99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101DE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FB271F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6BCA3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9FD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0C503C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8D4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92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58C2B6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40EEDA2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6334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883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241F4C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40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C1A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2FB8C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E80AC9C"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96AC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8C3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BD2D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7E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CD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D8B4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336DE197"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974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9AC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85EF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B74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7D9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0D16FCD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45EFB6A0"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83DFA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B1B4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6E7B32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F1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1CE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4CD2D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4FA12A34"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74DCE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58953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BD73B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DE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599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31429EA"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7798C727"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B1D1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641F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6CE8FC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1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80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32374142"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0CCF5BF1"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0A06F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47BE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CAA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428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107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56AEB8B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7F1152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C65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1276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6E8B0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A6A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9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BB80B6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E9A8F8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A808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F216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423461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5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C2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369D40D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C87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76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FE5E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FA97E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B6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C45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092A878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F9E6E1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BF2E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4B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16/01/2020</w:t>
            </w:r>
          </w:p>
        </w:tc>
      </w:tr>
      <w:tr w:rsidR="005067FE" w:rsidRPr="001936BB" w14:paraId="1D058B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E9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CE4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75384670"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AF3268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D1AF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79A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71E47E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EC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5BF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75A1AF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E198F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B65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1878EB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23/06/2020</w:t>
            </w:r>
          </w:p>
        </w:tc>
      </w:tr>
      <w:tr w:rsidR="005067FE" w:rsidRPr="001936BB" w14:paraId="7958ED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8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16B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6C4519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47A404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101CA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CB8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EF9D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CA6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E3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1C7C4F7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80080A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655A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E639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1DB57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4AE7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993A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0E78B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48C1C58E"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4CC4C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3BE11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6E3DC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9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C1F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1F7137F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557DEABB"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5AA2F1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817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817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A1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D5F6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026B4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81274E3"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71B1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5450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1EEC4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71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0E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640DC80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FC0BAFE"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FD29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6BFB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2E25E7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D0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1D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2D237E0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5A64727"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7048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47B6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342EF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1E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326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01916D3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317DC3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5678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70E8F5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22/05/2019</w:t>
            </w:r>
          </w:p>
        </w:tc>
      </w:tr>
      <w:tr w:rsidR="005067FE" w:rsidRPr="001936BB" w14:paraId="3189C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8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C62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03F73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F0493CC"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DA6B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0B02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7BE422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AB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38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1183C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633515"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60F81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7DD9D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16/07/2020</w:t>
            </w:r>
          </w:p>
        </w:tc>
      </w:tr>
      <w:tr w:rsidR="005067FE" w:rsidRPr="001936BB" w14:paraId="2823A2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A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A94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753FFFB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3342A82A"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F3A1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998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5DDE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B2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228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6AAFC0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7A7287"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B88A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3FBD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0A56C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28E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68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40EA45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68B67BA" w14:textId="77777777" w:rsidR="005067FE" w:rsidRPr="001936BB" w:rsidRDefault="005067FE" w:rsidP="00811DA3">
            <w:pPr>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5D173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EBC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A968A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49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A2F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5FC79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6161D2A"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9698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63A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9D3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5BA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D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367AD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10DD17E"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A2AA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6B4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26B6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FE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687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11414E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117E096F"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B3C9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44F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23/04/2020</w:t>
            </w:r>
          </w:p>
        </w:tc>
      </w:tr>
      <w:tr w:rsidR="005067FE" w:rsidRPr="001936BB" w14:paraId="7FFB7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9A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52790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A7993B"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0AE0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985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18B7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09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FBB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04D6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3B287FC" w14:textId="77777777" w:rsidR="005067FE" w:rsidRPr="001936BB" w:rsidRDefault="005067FE" w:rsidP="00811DA3">
            <w:pPr>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17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A5F3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516E9E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0AB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6FC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33F78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A83492E"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9B4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6CE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618E0A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52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3FF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248BB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FB8703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1B6D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EE3B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7BCC93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83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DED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0A2EC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E8A8FE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4C0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33D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70B1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4D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B39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430589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46726AA1"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E717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259B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330B2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A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240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6B3CDB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8CEE733"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4885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D313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554A5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D8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252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5C437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28B886A"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DFD1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B6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5D3B5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C2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FC1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60948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138D9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552CA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0F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F2A24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62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F6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41416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48C9C69"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1591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27435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197071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21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CEA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E1903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0A923F0"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3D49C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E840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05/10/2020</w:t>
            </w:r>
          </w:p>
        </w:tc>
      </w:tr>
      <w:tr w:rsidR="005067FE" w:rsidRPr="001936BB" w14:paraId="079AF5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FE3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D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0DD26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DDEB18" w14:textId="77777777" w:rsidR="005067FE" w:rsidRPr="001936BB" w:rsidRDefault="005067FE" w:rsidP="00811DA3">
            <w:pPr>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E90E6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FA4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5A34FF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7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F08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53C3B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6B55B63"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67FA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B6E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58B0DF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39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D42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54464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692A15"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803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125F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F200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8A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890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2DDEE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E2C7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AD77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DE8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7F192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92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C4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A32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EA48349"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4D8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15C9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0EBA8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AD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7D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2C2D4E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12EDC4B"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C60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0F84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777250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993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823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11AB40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E87CA7"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02F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FE17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1FB26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1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EE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402DF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65A5BA"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C93B8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2A087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7E33A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D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BCA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7847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601989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6487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640C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B33D6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1B7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9D6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5DAC1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D9DC12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8073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847F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1B3FEA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C8B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4C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B723D1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89EAC0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A3AF2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2694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2A566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0EC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829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204703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F60888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5625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8648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8E432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990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E8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3A9EE9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D7FD858"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C9BA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A44B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7CE7B3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642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8B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F1D01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D0F36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917B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EC0F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65B2AD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1C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01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A8EDC2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59FE51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22443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4413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01/04/2019</w:t>
            </w:r>
          </w:p>
        </w:tc>
      </w:tr>
      <w:tr w:rsidR="005067FE" w:rsidRPr="001936BB" w14:paraId="25A9F8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BD1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6A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03E199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0C0AB5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7A6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5F36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10/04/2019</w:t>
            </w:r>
          </w:p>
        </w:tc>
      </w:tr>
      <w:tr w:rsidR="005067FE" w:rsidRPr="001936BB" w14:paraId="2AC69B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D6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C6A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5194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C15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9A3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4F449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03/05/2019</w:t>
            </w:r>
          </w:p>
        </w:tc>
      </w:tr>
      <w:tr w:rsidR="005067FE" w:rsidRPr="001936BB" w14:paraId="42130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37A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F9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762971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EEDDA1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5D57D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A441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41DE2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51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4A3B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E4B8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8069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63C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9439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3418A7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A81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AE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4E15AE4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0CB8E6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C222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C3B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534B16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D54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73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1F0335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91C7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37DE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FCF6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02/01/2019</w:t>
            </w:r>
          </w:p>
        </w:tc>
      </w:tr>
      <w:tr w:rsidR="005067FE" w:rsidRPr="001936BB" w14:paraId="678BB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B8C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71C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558221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C526ED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73B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0730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5830AD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E5B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E7D8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6463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57AE7CEC"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BFB5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478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03BA4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AD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15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35F6BC5"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B639C3"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FD2B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5188A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FFC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7D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A5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2EA1670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0FA5A14"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F5E5F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279C8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54E54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A0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082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096A3C2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B929310"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512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BA931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AF93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6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226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2A9A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7C584129"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60C8C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1B6C0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FB5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FA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C42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63224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52B1C43"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1E7F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A943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3C221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EF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310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15BF7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6E63A326"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F76D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0CF02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2A6A2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F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20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25C8D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25EBBBBD"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F8E0F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02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720A3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50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0F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10672AA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0DC970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9A7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D8D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3C47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AF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3C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21F137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DC7F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13F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D496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C54B2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1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92E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EE820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A229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0FF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606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9BAB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D7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CB1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5EB6C9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5542F0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99C6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F891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70AE5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74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D83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2EE9D9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71F76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0E2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2D9C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4F53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C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870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67B5AD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FC5DBC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8D5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C5E3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360D44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E8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31AFF0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5AE7AE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AE78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D627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BFC7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C3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920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353540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0645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9DD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6F0A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52708D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11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36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7FEF7E6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D1F46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99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C9B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14CF3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4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239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6132C0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202A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17B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856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2404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5D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818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0F2BBDF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2466C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86D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FF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5289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8F0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D047A8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FDCB93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B9A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AA5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85B17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2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8C5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218FCE4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4E9983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06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950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0D763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9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667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50E4A06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DEA18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B46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BC6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D893D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E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B63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723DF7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E512EA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B78B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0476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865CF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0EF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B09A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741194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1890D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E31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0C59E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7C79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8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35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E67D2A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008825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7E3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2EB4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3BE69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D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FB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3E33C4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07D7F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62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353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B53A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9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33A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086EE5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6C0DA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4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27F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96FD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55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3A42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122464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AEF2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21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1451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220D6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0B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26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898C27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69BBD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58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5FA6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336514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52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A6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209B19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315E3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F946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719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389F1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BF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FE2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7339B38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A8C12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0067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3B86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8E08F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6F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F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31D80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84E1C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D776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DE5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BAF69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E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9D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65A0C68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EC57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DD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CB70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95002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78E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58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1B6D1E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39F93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F19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F04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4286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44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FA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5D0D04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7BEC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61D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93EA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29AC5C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93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EE08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19D830E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5D9D82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453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659A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B3AD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369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F6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662139B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AEFF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91D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5D30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6825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9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CED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06D056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18C78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FC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B10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15274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31E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CA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632CA4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2B1D5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49D1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9F97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04D3D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C2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B8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0F80D1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BE76C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468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53A8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D0E2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F7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46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06E8F72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5DF1E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15E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90703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377AA9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40E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E0F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1B7A0FA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4B7EB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E22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DF6D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79421F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7F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435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2AFC8A1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4B12A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17C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7ABEA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F257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50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C5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448BBDF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04075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9BA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EB20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70617C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01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5CE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71F87FE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4FBC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B7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D40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4C6F06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EF7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C0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1C85CA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3B807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0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37B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22D5FD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AC7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1B82EF0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9190D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1D4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02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47628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677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E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7BC1198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9FDCD9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C55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62214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5ADA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BA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AC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6619D0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6C47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102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6D43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32BD9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D0D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91A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2F870F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B692F4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D46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F5E6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2D056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3F4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D85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4BA5C5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A6EF2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31D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0309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12161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7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B23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7B375DE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619B1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C0D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A77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D282A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56B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C0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FA601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E8600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5C60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8AD58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51E9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1C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8AE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1A99B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2BC93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6D5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79EA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01B3E1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1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4A2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7AC3CC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8092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733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994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41662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A1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7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6AAF38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74D71D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114F8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9CB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031D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A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D7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6E78F87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E0AFB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C0F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E8F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7D71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4E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E3A5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264195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1560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199A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93A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0AE1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AB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8A58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366DB1C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49AA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176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DA1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6A3FD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05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D9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0BDC5A1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F78801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D6C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E2E6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6DE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FD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4AF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5253D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5852E88"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570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3AAF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E0F84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7A4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DC8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587387E"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0F8F309D"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348A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63A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3109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D2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F80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0C1EDAA9"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B73DA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C58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BA8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20453A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614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E21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6F7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BF5A38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8EF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BA4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1DB9C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DF8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A5E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7690E4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F9DE366"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7298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702A4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7DFC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3C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4E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74D273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E76219"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8AB14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2FEE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39B4D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4CD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DC1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497CDE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7CABB3"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7D3D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34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F6DC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60C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15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6197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DB98C"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454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DF5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83A67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BD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40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5E6E1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5325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1C71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D0C9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271D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9066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21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0B2798B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91A4FF1"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1799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FD03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02372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FAC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1F5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7379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230B8BC"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22B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A02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8345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BF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00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7BB38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30EFE657"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E6473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B17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A6E6F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190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610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1133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EE17F62"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BE0C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8E1D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0AA796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F2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DC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80D9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C14A3EC" w14:textId="77777777" w:rsidR="005067FE" w:rsidRPr="001936BB" w:rsidRDefault="005067FE" w:rsidP="00811DA3">
            <w:pPr>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EE173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084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605A19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1ED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0E121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7F16824"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3352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9229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5756FB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8B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EB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57D38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958E6E3"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29E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6795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C1BE9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E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5A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7397D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336B01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40D7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2D6F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844D5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395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C1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1830B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13EE819"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5ABF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05632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BF50D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EB4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2977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4FEBA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D8039A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2FD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45C8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EEC8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3C1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0117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4CF03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36F41681"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D102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F425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BC721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26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268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4C71A063"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3E22E41C"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B95E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1FD0E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761CB2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FD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76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6F0E1D3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0B83D97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C3A8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4C8A70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9763C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6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AC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52014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ABC96A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FEC64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ADB4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8475C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0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77E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74E16C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9CCAF7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73C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06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0D77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A9D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41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17BCFA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7E5A5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11D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FC30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63ECC2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15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B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546E18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EBA8CB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B4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587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11DB6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D6A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77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6112A3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08473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FA09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6E8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15D7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185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A0D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6F2D0C3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E396D5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D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ADBE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042F91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D99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5D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226CBA4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033245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04E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3E9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F76F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671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78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70C59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FD9E27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4D209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8C39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F9021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F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161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354797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67C985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4ECF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E1D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07DFA7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6BC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3F9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F2AE55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BADCC6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870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2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7DB0A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5D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04E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1C5BE8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CEED74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1C5E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BAA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6F229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36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393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5558D85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C6FEAA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8AD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A8F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5D2C3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7B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7D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209E37A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0CAFC9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648A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C86A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A345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9F7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E7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3327CB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8BEB84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B0F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A2A0C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3187E5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AC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336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27138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44D862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218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9F184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AE1D7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04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FB3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1747AD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3CD64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9847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3E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17622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174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1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26459A4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73DA05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DF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350E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63F3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132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F3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3D4043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56361D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ACC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8CC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222F4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BB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B15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243C8B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D78A64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88F73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60AE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3E8354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8A2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1BB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516580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E0B994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E034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19F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94CE9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7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DB5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6254A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4C6E87A"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DD17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7274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5B3C2B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AEBD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A18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6832E1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2FD87C8"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534EB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ED9F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52DFF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25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240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17B26E3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33B1EE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7E1D6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8CAB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C1615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CC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43F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FB375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2A5D75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F42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7D1F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F9A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9D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CAA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68C3252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5B06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2A0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7377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DF3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A60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22B376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E82C5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9BF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A242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BE1B2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E5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F29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BB2A1F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EFC37C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CF5A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62386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0C21F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4A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1C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1C4F18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3A6F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8B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1217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D7EB8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7D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C04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122C9A5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42A9329"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05C8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BFA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14/05/2020</w:t>
            </w:r>
          </w:p>
        </w:tc>
      </w:tr>
      <w:tr w:rsidR="005067FE" w:rsidRPr="001936BB" w14:paraId="58837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E9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7E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2B9B72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58355FD"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869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751C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07/07/2020</w:t>
            </w:r>
          </w:p>
        </w:tc>
      </w:tr>
      <w:tr w:rsidR="005067FE" w:rsidRPr="001936BB" w14:paraId="3D3CB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D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1D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793F58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35F45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46EC8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A558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A4BA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F7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1E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56D2040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1F0B803"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D02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228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AD501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D7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283F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7617ED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F0113C"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AD1D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F577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45F454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94F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124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38E82FA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E79901C"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589A4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316D3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4550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AB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631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D6F32C1"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2DFB065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122F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518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E2B49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18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6D1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7817A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F0AA0BD"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5C54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4D0EDC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D49ED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31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D94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57654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298E04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DE20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2BE6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E6613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CBC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3E1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53ED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CE167F3"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E5DA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9A9B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6677C2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FB9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B5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28C0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FA0EEB6"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F2B0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86C1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6391D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09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7F5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433F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CF5A39"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2C51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5D0D5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7DC95D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DD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79D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066BAD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BDADCE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65A9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C6F88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5A3C65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068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BC6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720C9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8E40D3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FDAD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8915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3BD1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CC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162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36323C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0547D7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5D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9BB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597739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E4C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E686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4EC48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5860B4C"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6C5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2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46C7B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99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FB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6259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CDDF4E1"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A081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3113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02B12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CA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E63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61623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0FCBC8F"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ADA7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3914D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350FE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65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F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269C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820F7CE" w14:textId="77777777" w:rsidR="005067FE" w:rsidRPr="001936BB" w:rsidRDefault="005067FE" w:rsidP="00811DA3">
            <w:pPr>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3CF7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86A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C668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7F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EFBB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0BF52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7BBA1D2"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3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9D00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ABA97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C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20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76DCC8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F10CD7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2A76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3A86A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3634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4AB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BED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6AF22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79B0B18"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205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6BBEC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22DF3F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8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09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08C7F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986700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5851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CD1A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51677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B2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A6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51197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93B962E"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DFD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56EEE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CD6D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5C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7E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42823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846C0A1" w14:textId="77777777" w:rsidR="005067FE" w:rsidRPr="001936BB" w:rsidRDefault="005067FE" w:rsidP="00811DA3">
            <w:pPr>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6D589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A25B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32774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EA9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99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412E5358"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294029C4"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D8F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4D9D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2681CE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05C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69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8AC84F1"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D7508EA"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DE3B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4680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154A8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57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32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2CC944C6"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0603C77"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6FC8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0EA3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E218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004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258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6CC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5D06C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8DAA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874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5CE325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8AB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75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1EF83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32CF90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5FEB1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9A65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600A3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291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64B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402CAE0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D1C1B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A6468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F9E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8EE8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35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045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3C1A5CF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A6CE6B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EDCC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6168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A10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B17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E98F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3535CB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DA2EA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C3DA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3C1B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394DC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C1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56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109EE87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B49490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83F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DD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2C4C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6A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97D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6DB8F1F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27F9C1"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A5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093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2A182D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2CA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A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41BD25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0436C0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93B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00BA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6C479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81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5BB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367A6B3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170364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DF5A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9C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286C59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3D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90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50E859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9275C8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147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160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09A427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A5C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FA6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4566A76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316733"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50D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FC592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4DCA6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CC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B53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363EC38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0E1250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85592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5DB3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CC885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78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D5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297F76C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D1A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DF2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AC39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11A2CF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AC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DCB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5AC2F3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99CBD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D2B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164C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174BD9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33B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10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0806122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F31F4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904FB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F41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008D5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14E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4BF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B81B46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3E56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CB4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B658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42B6A8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DA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495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4CD176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AB83C1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8E5F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A1C1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61B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61C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956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0D872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E8C72"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CEB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55EB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530142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1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59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14D75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243FDACA"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40B9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06F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B63E2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608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A3C4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1B98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6C3EA36" w14:textId="77777777" w:rsidR="005067FE" w:rsidRPr="001936BB" w:rsidRDefault="005067FE" w:rsidP="00811DA3">
            <w:pPr>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4FCE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42CA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F485E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D8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0DB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17B03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D341365"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D8F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ABA1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6057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4ED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FF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23C79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BC4DD91"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A74C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ED5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ECB6A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81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C50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0276B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00B8850"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5792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3DC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4F477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D2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EA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17F64F19"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F453F55"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E9B8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F28E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109DB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8C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D71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0691688D"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364980E"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52A1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B031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27DEA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01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7A4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0DF03C2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44063DB"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543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FE9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0E288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86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CD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1041008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BE6369"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AF86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5D4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73702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9BF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E92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65BA340E"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36BF34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5FA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2F8A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A6AD5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62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CC5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11C04FC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9C146C8"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6C53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6DD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B5556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883C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89E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7E996A41"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E8E4163"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26F6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657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DDD27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52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5C0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47D9D6E6"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B1617F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9A11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43A5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1AEF0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86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46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78332AB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DFA9CEC"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2630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B059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35CE0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C5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CC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1569FF3"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3431354"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496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DEDB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44645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351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24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3BF3735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59D1F56"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7C7D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9CFC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B9BE1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29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B9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71958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189EE2C"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382B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B4E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08DAB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98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438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11FD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4549540"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BEE8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8C96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F080D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FF0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CA8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13E4DF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4E653674"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1BE6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C0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3AD46C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A7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6569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53850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316EA519"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CC08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191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39864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0D6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0D8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1B227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1355B2D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59BAB1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3976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2CFE97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E6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1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72375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5039AD6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FBE6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5C621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3626C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3E0863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62E39AF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50BCD065" w14:textId="77777777" w:rsidR="005067FE" w:rsidRPr="001936BB" w:rsidRDefault="005067FE" w:rsidP="00811DA3">
            <w:pPr>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76938449"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1446DD4F" w14:textId="77777777" w:rsidR="005067FE" w:rsidRPr="001936BB" w:rsidRDefault="005067FE" w:rsidP="00811DA3">
            <w:pPr>
              <w:jc w:val="center"/>
              <w:rPr>
                <w:sz w:val="16"/>
                <w:szCs w:val="16"/>
              </w:rPr>
            </w:pPr>
          </w:p>
        </w:tc>
        <w:tc>
          <w:tcPr>
            <w:tcW w:w="630" w:type="pct"/>
            <w:tcBorders>
              <w:top w:val="nil"/>
              <w:left w:val="nil"/>
              <w:bottom w:val="nil"/>
              <w:right w:val="nil"/>
            </w:tcBorders>
            <w:shd w:val="clear" w:color="auto" w:fill="auto"/>
            <w:noWrap/>
            <w:vAlign w:val="center"/>
            <w:hideMark/>
          </w:tcPr>
          <w:p w14:paraId="7DA4CBAE" w14:textId="77777777" w:rsidR="005067FE" w:rsidRPr="001936BB" w:rsidRDefault="005067FE" w:rsidP="00811DA3">
            <w:pPr>
              <w:jc w:val="center"/>
              <w:rPr>
                <w:sz w:val="16"/>
                <w:szCs w:val="16"/>
              </w:rPr>
            </w:pPr>
          </w:p>
        </w:tc>
      </w:tr>
    </w:tbl>
    <w:p w14:paraId="0838374B" w14:textId="77777777" w:rsidR="005067FE" w:rsidRDefault="005067FE" w:rsidP="005067FE">
      <w:pPr>
        <w:widowControl w:val="0"/>
        <w:spacing w:line="300" w:lineRule="exact"/>
        <w:jc w:val="center"/>
        <w:rPr>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5067FE" w:rsidRPr="001936BB" w14:paraId="6B22356A" w14:textId="77777777" w:rsidTr="00811DA3">
        <w:trPr>
          <w:trHeight w:val="315"/>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FADEEF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EB4845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6E44FF8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680AB6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E16A66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45FBE23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5FDB03D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1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578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B2F0E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73FA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711B7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45E43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4F05F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B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77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71" w:type="pct"/>
            <w:tcBorders>
              <w:top w:val="nil"/>
              <w:left w:val="nil"/>
              <w:bottom w:val="single" w:sz="4" w:space="0" w:color="auto"/>
              <w:right w:val="single" w:sz="4" w:space="0" w:color="auto"/>
            </w:tcBorders>
            <w:shd w:val="clear" w:color="auto" w:fill="auto"/>
            <w:noWrap/>
            <w:vAlign w:val="center"/>
            <w:hideMark/>
          </w:tcPr>
          <w:p w14:paraId="034AD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9EC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F99E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6D3AD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3F09F4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F1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50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71" w:type="pct"/>
            <w:tcBorders>
              <w:top w:val="nil"/>
              <w:left w:val="nil"/>
              <w:bottom w:val="single" w:sz="4" w:space="0" w:color="auto"/>
              <w:right w:val="single" w:sz="4" w:space="0" w:color="auto"/>
            </w:tcBorders>
            <w:shd w:val="clear" w:color="auto" w:fill="auto"/>
            <w:noWrap/>
            <w:vAlign w:val="center"/>
            <w:hideMark/>
          </w:tcPr>
          <w:p w14:paraId="4F6AE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485D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2D3B6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755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13338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28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31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71" w:type="pct"/>
            <w:tcBorders>
              <w:top w:val="nil"/>
              <w:left w:val="nil"/>
              <w:bottom w:val="single" w:sz="4" w:space="0" w:color="auto"/>
              <w:right w:val="single" w:sz="4" w:space="0" w:color="auto"/>
            </w:tcBorders>
            <w:shd w:val="clear" w:color="auto" w:fill="auto"/>
            <w:noWrap/>
            <w:vAlign w:val="center"/>
            <w:hideMark/>
          </w:tcPr>
          <w:p w14:paraId="6A0EC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2FEB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1BE0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4CB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F60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4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9D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71" w:type="pct"/>
            <w:tcBorders>
              <w:top w:val="nil"/>
              <w:left w:val="nil"/>
              <w:bottom w:val="single" w:sz="4" w:space="0" w:color="auto"/>
              <w:right w:val="single" w:sz="4" w:space="0" w:color="auto"/>
            </w:tcBorders>
            <w:shd w:val="clear" w:color="auto" w:fill="auto"/>
            <w:noWrap/>
            <w:vAlign w:val="center"/>
            <w:hideMark/>
          </w:tcPr>
          <w:p w14:paraId="0EA1A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9CA8B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A50B1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4C19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0A76F1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F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71" w:type="pct"/>
            <w:tcBorders>
              <w:top w:val="nil"/>
              <w:left w:val="nil"/>
              <w:bottom w:val="single" w:sz="4" w:space="0" w:color="auto"/>
              <w:right w:val="single" w:sz="4" w:space="0" w:color="auto"/>
            </w:tcBorders>
            <w:shd w:val="clear" w:color="auto" w:fill="auto"/>
            <w:noWrap/>
            <w:vAlign w:val="center"/>
            <w:hideMark/>
          </w:tcPr>
          <w:p w14:paraId="1C959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1BA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DC1C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D957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2F6FBD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7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148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71" w:type="pct"/>
            <w:tcBorders>
              <w:top w:val="nil"/>
              <w:left w:val="nil"/>
              <w:bottom w:val="single" w:sz="4" w:space="0" w:color="auto"/>
              <w:right w:val="single" w:sz="4" w:space="0" w:color="auto"/>
            </w:tcBorders>
            <w:shd w:val="clear" w:color="auto" w:fill="auto"/>
            <w:noWrap/>
            <w:vAlign w:val="center"/>
            <w:hideMark/>
          </w:tcPr>
          <w:p w14:paraId="1C84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CC047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774E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BD61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751796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5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BAA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71" w:type="pct"/>
            <w:tcBorders>
              <w:top w:val="nil"/>
              <w:left w:val="nil"/>
              <w:bottom w:val="single" w:sz="4" w:space="0" w:color="auto"/>
              <w:right w:val="single" w:sz="4" w:space="0" w:color="auto"/>
            </w:tcBorders>
            <w:shd w:val="clear" w:color="auto" w:fill="auto"/>
            <w:noWrap/>
            <w:vAlign w:val="center"/>
            <w:hideMark/>
          </w:tcPr>
          <w:p w14:paraId="1B4CE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713666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F0CC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7A94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2A178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E2C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3F6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71" w:type="pct"/>
            <w:tcBorders>
              <w:top w:val="nil"/>
              <w:left w:val="nil"/>
              <w:bottom w:val="single" w:sz="4" w:space="0" w:color="auto"/>
              <w:right w:val="single" w:sz="4" w:space="0" w:color="auto"/>
            </w:tcBorders>
            <w:shd w:val="clear" w:color="auto" w:fill="auto"/>
            <w:noWrap/>
            <w:vAlign w:val="center"/>
            <w:hideMark/>
          </w:tcPr>
          <w:p w14:paraId="3998E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93CC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B967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78E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0A516F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AF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D028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71" w:type="pct"/>
            <w:tcBorders>
              <w:top w:val="nil"/>
              <w:left w:val="nil"/>
              <w:bottom w:val="single" w:sz="4" w:space="0" w:color="auto"/>
              <w:right w:val="single" w:sz="4" w:space="0" w:color="auto"/>
            </w:tcBorders>
            <w:shd w:val="clear" w:color="auto" w:fill="auto"/>
            <w:noWrap/>
            <w:vAlign w:val="center"/>
            <w:hideMark/>
          </w:tcPr>
          <w:p w14:paraId="71B75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1042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8154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A84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314D1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2F6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6AF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71" w:type="pct"/>
            <w:tcBorders>
              <w:top w:val="nil"/>
              <w:left w:val="nil"/>
              <w:bottom w:val="single" w:sz="4" w:space="0" w:color="auto"/>
              <w:right w:val="single" w:sz="4" w:space="0" w:color="auto"/>
            </w:tcBorders>
            <w:shd w:val="clear" w:color="auto" w:fill="auto"/>
            <w:noWrap/>
            <w:vAlign w:val="center"/>
            <w:hideMark/>
          </w:tcPr>
          <w:p w14:paraId="1CB0A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FCEA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63C9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DD5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7C5E5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B01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98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71" w:type="pct"/>
            <w:tcBorders>
              <w:top w:val="nil"/>
              <w:left w:val="nil"/>
              <w:bottom w:val="single" w:sz="4" w:space="0" w:color="auto"/>
              <w:right w:val="single" w:sz="4" w:space="0" w:color="auto"/>
            </w:tcBorders>
            <w:shd w:val="clear" w:color="auto" w:fill="auto"/>
            <w:noWrap/>
            <w:vAlign w:val="center"/>
            <w:hideMark/>
          </w:tcPr>
          <w:p w14:paraId="36E61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4B8A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2A4F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8845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B5925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A62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8279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71" w:type="pct"/>
            <w:tcBorders>
              <w:top w:val="nil"/>
              <w:left w:val="nil"/>
              <w:bottom w:val="single" w:sz="4" w:space="0" w:color="auto"/>
              <w:right w:val="single" w:sz="4" w:space="0" w:color="auto"/>
            </w:tcBorders>
            <w:shd w:val="clear" w:color="auto" w:fill="auto"/>
            <w:noWrap/>
            <w:vAlign w:val="center"/>
            <w:hideMark/>
          </w:tcPr>
          <w:p w14:paraId="1B814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91A69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53CE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5BC1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4656D7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8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A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71" w:type="pct"/>
            <w:tcBorders>
              <w:top w:val="nil"/>
              <w:left w:val="nil"/>
              <w:bottom w:val="single" w:sz="4" w:space="0" w:color="auto"/>
              <w:right w:val="single" w:sz="4" w:space="0" w:color="auto"/>
            </w:tcBorders>
            <w:shd w:val="clear" w:color="auto" w:fill="auto"/>
            <w:noWrap/>
            <w:vAlign w:val="center"/>
            <w:hideMark/>
          </w:tcPr>
          <w:p w14:paraId="56900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E527F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DFDA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6391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20C738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860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50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71" w:type="pct"/>
            <w:tcBorders>
              <w:top w:val="nil"/>
              <w:left w:val="nil"/>
              <w:bottom w:val="single" w:sz="4" w:space="0" w:color="auto"/>
              <w:right w:val="single" w:sz="4" w:space="0" w:color="auto"/>
            </w:tcBorders>
            <w:shd w:val="clear" w:color="auto" w:fill="auto"/>
            <w:noWrap/>
            <w:vAlign w:val="center"/>
            <w:hideMark/>
          </w:tcPr>
          <w:p w14:paraId="529A2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001D2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A3E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7D8E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650223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23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AD9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71" w:type="pct"/>
            <w:tcBorders>
              <w:top w:val="nil"/>
              <w:left w:val="nil"/>
              <w:bottom w:val="single" w:sz="4" w:space="0" w:color="auto"/>
              <w:right w:val="single" w:sz="4" w:space="0" w:color="auto"/>
            </w:tcBorders>
            <w:shd w:val="clear" w:color="auto" w:fill="auto"/>
            <w:noWrap/>
            <w:vAlign w:val="center"/>
            <w:hideMark/>
          </w:tcPr>
          <w:p w14:paraId="7817FE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B7BA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17E7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BF7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3295D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2A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323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71" w:type="pct"/>
            <w:tcBorders>
              <w:top w:val="nil"/>
              <w:left w:val="nil"/>
              <w:bottom w:val="single" w:sz="4" w:space="0" w:color="auto"/>
              <w:right w:val="single" w:sz="4" w:space="0" w:color="auto"/>
            </w:tcBorders>
            <w:shd w:val="clear" w:color="auto" w:fill="auto"/>
            <w:noWrap/>
            <w:vAlign w:val="center"/>
            <w:hideMark/>
          </w:tcPr>
          <w:p w14:paraId="24A3D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3CD2E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02B99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45A2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646EC4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2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C75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71" w:type="pct"/>
            <w:tcBorders>
              <w:top w:val="nil"/>
              <w:left w:val="nil"/>
              <w:bottom w:val="single" w:sz="4" w:space="0" w:color="auto"/>
              <w:right w:val="single" w:sz="4" w:space="0" w:color="auto"/>
            </w:tcBorders>
            <w:shd w:val="clear" w:color="auto" w:fill="auto"/>
            <w:noWrap/>
            <w:vAlign w:val="center"/>
            <w:hideMark/>
          </w:tcPr>
          <w:p w14:paraId="5D51E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29861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1772B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6E96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23/04/2019</w:t>
            </w:r>
          </w:p>
        </w:tc>
      </w:tr>
      <w:tr w:rsidR="005067FE" w:rsidRPr="001936BB" w14:paraId="3E9EF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D8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D9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71" w:type="pct"/>
            <w:tcBorders>
              <w:top w:val="nil"/>
              <w:left w:val="nil"/>
              <w:bottom w:val="single" w:sz="4" w:space="0" w:color="auto"/>
              <w:right w:val="single" w:sz="4" w:space="0" w:color="auto"/>
            </w:tcBorders>
            <w:shd w:val="clear" w:color="auto" w:fill="auto"/>
            <w:noWrap/>
            <w:vAlign w:val="center"/>
            <w:hideMark/>
          </w:tcPr>
          <w:p w14:paraId="123A9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6D28B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D5AF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5BA14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64505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0E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1959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71" w:type="pct"/>
            <w:tcBorders>
              <w:top w:val="nil"/>
              <w:left w:val="nil"/>
              <w:bottom w:val="single" w:sz="4" w:space="0" w:color="auto"/>
              <w:right w:val="single" w:sz="4" w:space="0" w:color="auto"/>
            </w:tcBorders>
            <w:shd w:val="clear" w:color="auto" w:fill="auto"/>
            <w:noWrap/>
            <w:vAlign w:val="center"/>
            <w:hideMark/>
          </w:tcPr>
          <w:p w14:paraId="47794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3DEC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596B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268A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60F541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4E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399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71" w:type="pct"/>
            <w:tcBorders>
              <w:top w:val="nil"/>
              <w:left w:val="nil"/>
              <w:bottom w:val="single" w:sz="4" w:space="0" w:color="auto"/>
              <w:right w:val="single" w:sz="4" w:space="0" w:color="auto"/>
            </w:tcBorders>
            <w:shd w:val="clear" w:color="auto" w:fill="auto"/>
            <w:noWrap/>
            <w:vAlign w:val="center"/>
            <w:hideMark/>
          </w:tcPr>
          <w:p w14:paraId="6B5F9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E45A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139C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2AC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01BC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1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534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71" w:type="pct"/>
            <w:tcBorders>
              <w:top w:val="nil"/>
              <w:left w:val="nil"/>
              <w:bottom w:val="single" w:sz="4" w:space="0" w:color="auto"/>
              <w:right w:val="single" w:sz="4" w:space="0" w:color="auto"/>
            </w:tcBorders>
            <w:shd w:val="clear" w:color="auto" w:fill="auto"/>
            <w:noWrap/>
            <w:vAlign w:val="center"/>
            <w:hideMark/>
          </w:tcPr>
          <w:p w14:paraId="4ACED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A7D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70A60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2BA41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4F667E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8C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A65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71" w:type="pct"/>
            <w:tcBorders>
              <w:top w:val="nil"/>
              <w:left w:val="nil"/>
              <w:bottom w:val="single" w:sz="4" w:space="0" w:color="auto"/>
              <w:right w:val="single" w:sz="4" w:space="0" w:color="auto"/>
            </w:tcBorders>
            <w:shd w:val="clear" w:color="auto" w:fill="auto"/>
            <w:noWrap/>
            <w:vAlign w:val="center"/>
            <w:hideMark/>
          </w:tcPr>
          <w:p w14:paraId="019AB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2787C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8FA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5FA53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B4F19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32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25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71" w:type="pct"/>
            <w:tcBorders>
              <w:top w:val="nil"/>
              <w:left w:val="nil"/>
              <w:bottom w:val="single" w:sz="4" w:space="0" w:color="auto"/>
              <w:right w:val="single" w:sz="4" w:space="0" w:color="auto"/>
            </w:tcBorders>
            <w:shd w:val="clear" w:color="auto" w:fill="auto"/>
            <w:noWrap/>
            <w:vAlign w:val="center"/>
            <w:hideMark/>
          </w:tcPr>
          <w:p w14:paraId="58B71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3B142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244F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69F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2080D1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52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9D4A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71" w:type="pct"/>
            <w:tcBorders>
              <w:top w:val="nil"/>
              <w:left w:val="nil"/>
              <w:bottom w:val="single" w:sz="4" w:space="0" w:color="auto"/>
              <w:right w:val="single" w:sz="4" w:space="0" w:color="auto"/>
            </w:tcBorders>
            <w:shd w:val="clear" w:color="auto" w:fill="auto"/>
            <w:noWrap/>
            <w:vAlign w:val="center"/>
            <w:hideMark/>
          </w:tcPr>
          <w:p w14:paraId="674339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8F567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995C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C51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46B54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3CA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A8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71" w:type="pct"/>
            <w:tcBorders>
              <w:top w:val="nil"/>
              <w:left w:val="nil"/>
              <w:bottom w:val="single" w:sz="4" w:space="0" w:color="auto"/>
              <w:right w:val="single" w:sz="4" w:space="0" w:color="auto"/>
            </w:tcBorders>
            <w:shd w:val="clear" w:color="auto" w:fill="auto"/>
            <w:noWrap/>
            <w:vAlign w:val="center"/>
            <w:hideMark/>
          </w:tcPr>
          <w:p w14:paraId="4EADC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613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060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2460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14D77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60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71" w:type="pct"/>
            <w:tcBorders>
              <w:top w:val="nil"/>
              <w:left w:val="nil"/>
              <w:bottom w:val="single" w:sz="4" w:space="0" w:color="auto"/>
              <w:right w:val="single" w:sz="4" w:space="0" w:color="auto"/>
            </w:tcBorders>
            <w:shd w:val="clear" w:color="auto" w:fill="auto"/>
            <w:noWrap/>
            <w:vAlign w:val="center"/>
            <w:hideMark/>
          </w:tcPr>
          <w:p w14:paraId="0250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C6D3D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5EB8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73AC6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2FAD5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8D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BA9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71" w:type="pct"/>
            <w:tcBorders>
              <w:top w:val="nil"/>
              <w:left w:val="nil"/>
              <w:bottom w:val="single" w:sz="4" w:space="0" w:color="auto"/>
              <w:right w:val="single" w:sz="4" w:space="0" w:color="auto"/>
            </w:tcBorders>
            <w:shd w:val="clear" w:color="auto" w:fill="auto"/>
            <w:noWrap/>
            <w:vAlign w:val="center"/>
            <w:hideMark/>
          </w:tcPr>
          <w:p w14:paraId="6B14E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C1DC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E483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728A6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A89E1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DB9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22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71" w:type="pct"/>
            <w:tcBorders>
              <w:top w:val="nil"/>
              <w:left w:val="nil"/>
              <w:bottom w:val="single" w:sz="4" w:space="0" w:color="auto"/>
              <w:right w:val="single" w:sz="4" w:space="0" w:color="auto"/>
            </w:tcBorders>
            <w:shd w:val="clear" w:color="auto" w:fill="auto"/>
            <w:noWrap/>
            <w:vAlign w:val="center"/>
            <w:hideMark/>
          </w:tcPr>
          <w:p w14:paraId="72A91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78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8205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C894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5307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D9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BA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71" w:type="pct"/>
            <w:tcBorders>
              <w:top w:val="nil"/>
              <w:left w:val="nil"/>
              <w:bottom w:val="single" w:sz="4" w:space="0" w:color="auto"/>
              <w:right w:val="single" w:sz="4" w:space="0" w:color="auto"/>
            </w:tcBorders>
            <w:shd w:val="clear" w:color="auto" w:fill="auto"/>
            <w:noWrap/>
            <w:vAlign w:val="center"/>
            <w:hideMark/>
          </w:tcPr>
          <w:p w14:paraId="1AEF1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0DB8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0B706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872B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E402F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73D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029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71" w:type="pct"/>
            <w:tcBorders>
              <w:top w:val="nil"/>
              <w:left w:val="nil"/>
              <w:bottom w:val="single" w:sz="4" w:space="0" w:color="auto"/>
              <w:right w:val="single" w:sz="4" w:space="0" w:color="auto"/>
            </w:tcBorders>
            <w:shd w:val="clear" w:color="auto" w:fill="auto"/>
            <w:noWrap/>
            <w:vAlign w:val="center"/>
            <w:hideMark/>
          </w:tcPr>
          <w:p w14:paraId="15A9BA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B62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E473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CF2E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FF780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06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2A3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71" w:type="pct"/>
            <w:tcBorders>
              <w:top w:val="nil"/>
              <w:left w:val="nil"/>
              <w:bottom w:val="single" w:sz="4" w:space="0" w:color="auto"/>
              <w:right w:val="single" w:sz="4" w:space="0" w:color="auto"/>
            </w:tcBorders>
            <w:shd w:val="clear" w:color="auto" w:fill="auto"/>
            <w:noWrap/>
            <w:vAlign w:val="center"/>
            <w:hideMark/>
          </w:tcPr>
          <w:p w14:paraId="1ECD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D01E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E2F4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72D4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E7BB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F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ABB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71" w:type="pct"/>
            <w:tcBorders>
              <w:top w:val="nil"/>
              <w:left w:val="nil"/>
              <w:bottom w:val="single" w:sz="4" w:space="0" w:color="auto"/>
              <w:right w:val="single" w:sz="4" w:space="0" w:color="auto"/>
            </w:tcBorders>
            <w:shd w:val="clear" w:color="auto" w:fill="auto"/>
            <w:noWrap/>
            <w:vAlign w:val="center"/>
            <w:hideMark/>
          </w:tcPr>
          <w:p w14:paraId="14CFE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7296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9581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49EE3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2624AA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AC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41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71" w:type="pct"/>
            <w:tcBorders>
              <w:top w:val="nil"/>
              <w:left w:val="nil"/>
              <w:bottom w:val="single" w:sz="4" w:space="0" w:color="auto"/>
              <w:right w:val="single" w:sz="4" w:space="0" w:color="auto"/>
            </w:tcBorders>
            <w:shd w:val="clear" w:color="auto" w:fill="auto"/>
            <w:noWrap/>
            <w:vAlign w:val="center"/>
            <w:hideMark/>
          </w:tcPr>
          <w:p w14:paraId="28868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4CBDB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6100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1257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6742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8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CC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71" w:type="pct"/>
            <w:tcBorders>
              <w:top w:val="nil"/>
              <w:left w:val="nil"/>
              <w:bottom w:val="single" w:sz="4" w:space="0" w:color="auto"/>
              <w:right w:val="single" w:sz="4" w:space="0" w:color="auto"/>
            </w:tcBorders>
            <w:shd w:val="clear" w:color="auto" w:fill="auto"/>
            <w:noWrap/>
            <w:vAlign w:val="center"/>
            <w:hideMark/>
          </w:tcPr>
          <w:p w14:paraId="067D4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F1F8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8B1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C3FC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3EBC8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BB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1D5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71" w:type="pct"/>
            <w:tcBorders>
              <w:top w:val="nil"/>
              <w:left w:val="nil"/>
              <w:bottom w:val="single" w:sz="4" w:space="0" w:color="auto"/>
              <w:right w:val="single" w:sz="4" w:space="0" w:color="auto"/>
            </w:tcBorders>
            <w:shd w:val="clear" w:color="auto" w:fill="auto"/>
            <w:noWrap/>
            <w:vAlign w:val="center"/>
            <w:hideMark/>
          </w:tcPr>
          <w:p w14:paraId="3CA30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48C7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BA7E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3EE0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003F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4E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C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71" w:type="pct"/>
            <w:tcBorders>
              <w:top w:val="nil"/>
              <w:left w:val="nil"/>
              <w:bottom w:val="single" w:sz="4" w:space="0" w:color="auto"/>
              <w:right w:val="single" w:sz="4" w:space="0" w:color="auto"/>
            </w:tcBorders>
            <w:shd w:val="clear" w:color="auto" w:fill="auto"/>
            <w:noWrap/>
            <w:vAlign w:val="center"/>
            <w:hideMark/>
          </w:tcPr>
          <w:p w14:paraId="2C2E6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C0E11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2B4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314C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44448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2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ABF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71" w:type="pct"/>
            <w:tcBorders>
              <w:top w:val="nil"/>
              <w:left w:val="nil"/>
              <w:bottom w:val="single" w:sz="4" w:space="0" w:color="auto"/>
              <w:right w:val="single" w:sz="4" w:space="0" w:color="auto"/>
            </w:tcBorders>
            <w:shd w:val="clear" w:color="auto" w:fill="auto"/>
            <w:noWrap/>
            <w:vAlign w:val="center"/>
            <w:hideMark/>
          </w:tcPr>
          <w:p w14:paraId="4022E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63F0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BF42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3036E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055E5F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24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69E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71" w:type="pct"/>
            <w:tcBorders>
              <w:top w:val="nil"/>
              <w:left w:val="nil"/>
              <w:bottom w:val="single" w:sz="4" w:space="0" w:color="auto"/>
              <w:right w:val="single" w:sz="4" w:space="0" w:color="auto"/>
            </w:tcBorders>
            <w:shd w:val="clear" w:color="auto" w:fill="auto"/>
            <w:noWrap/>
            <w:vAlign w:val="center"/>
            <w:hideMark/>
          </w:tcPr>
          <w:p w14:paraId="0AF9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0E48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A2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9503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3B1D40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03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2F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71" w:type="pct"/>
            <w:tcBorders>
              <w:top w:val="nil"/>
              <w:left w:val="nil"/>
              <w:bottom w:val="single" w:sz="4" w:space="0" w:color="auto"/>
              <w:right w:val="single" w:sz="4" w:space="0" w:color="auto"/>
            </w:tcBorders>
            <w:shd w:val="clear" w:color="auto" w:fill="auto"/>
            <w:noWrap/>
            <w:vAlign w:val="center"/>
            <w:hideMark/>
          </w:tcPr>
          <w:p w14:paraId="37A55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FD1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6EFB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04A14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43D08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F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1AC7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435B8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86" w:type="pct"/>
            <w:tcBorders>
              <w:top w:val="nil"/>
              <w:left w:val="nil"/>
              <w:bottom w:val="single" w:sz="4" w:space="0" w:color="auto"/>
              <w:right w:val="single" w:sz="4" w:space="0" w:color="auto"/>
            </w:tcBorders>
            <w:shd w:val="clear" w:color="auto" w:fill="auto"/>
            <w:noWrap/>
            <w:vAlign w:val="center"/>
            <w:hideMark/>
          </w:tcPr>
          <w:p w14:paraId="28EF3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61" w:type="pct"/>
            <w:tcBorders>
              <w:top w:val="nil"/>
              <w:left w:val="nil"/>
              <w:bottom w:val="single" w:sz="4" w:space="0" w:color="auto"/>
              <w:right w:val="single" w:sz="4" w:space="0" w:color="auto"/>
            </w:tcBorders>
            <w:shd w:val="clear" w:color="auto" w:fill="auto"/>
            <w:noWrap/>
            <w:vAlign w:val="center"/>
            <w:hideMark/>
          </w:tcPr>
          <w:p w14:paraId="7C097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5EF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17/12/2019</w:t>
            </w:r>
          </w:p>
        </w:tc>
      </w:tr>
      <w:tr w:rsidR="005067FE" w:rsidRPr="001936BB" w14:paraId="066707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95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0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71" w:type="pct"/>
            <w:tcBorders>
              <w:top w:val="nil"/>
              <w:left w:val="nil"/>
              <w:bottom w:val="single" w:sz="4" w:space="0" w:color="auto"/>
              <w:right w:val="single" w:sz="4" w:space="0" w:color="auto"/>
            </w:tcBorders>
            <w:shd w:val="clear" w:color="auto" w:fill="auto"/>
            <w:noWrap/>
            <w:vAlign w:val="center"/>
            <w:hideMark/>
          </w:tcPr>
          <w:p w14:paraId="0E8996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F6BFA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C7D0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FD4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3C98C4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73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CB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71" w:type="pct"/>
            <w:tcBorders>
              <w:top w:val="nil"/>
              <w:left w:val="nil"/>
              <w:bottom w:val="single" w:sz="4" w:space="0" w:color="auto"/>
              <w:right w:val="single" w:sz="4" w:space="0" w:color="auto"/>
            </w:tcBorders>
            <w:shd w:val="clear" w:color="auto" w:fill="auto"/>
            <w:noWrap/>
            <w:vAlign w:val="center"/>
            <w:hideMark/>
          </w:tcPr>
          <w:p w14:paraId="0CF0D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EA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9776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3D0C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6C7700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AB4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8A4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71" w:type="pct"/>
            <w:tcBorders>
              <w:top w:val="nil"/>
              <w:left w:val="nil"/>
              <w:bottom w:val="single" w:sz="4" w:space="0" w:color="auto"/>
              <w:right w:val="single" w:sz="4" w:space="0" w:color="auto"/>
            </w:tcBorders>
            <w:shd w:val="clear" w:color="auto" w:fill="auto"/>
            <w:noWrap/>
            <w:vAlign w:val="center"/>
            <w:hideMark/>
          </w:tcPr>
          <w:p w14:paraId="242F2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F8E9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B85D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BB9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2AC7D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CC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C74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71" w:type="pct"/>
            <w:tcBorders>
              <w:top w:val="nil"/>
              <w:left w:val="nil"/>
              <w:bottom w:val="single" w:sz="4" w:space="0" w:color="auto"/>
              <w:right w:val="single" w:sz="4" w:space="0" w:color="auto"/>
            </w:tcBorders>
            <w:shd w:val="clear" w:color="auto" w:fill="auto"/>
            <w:noWrap/>
            <w:vAlign w:val="center"/>
            <w:hideMark/>
          </w:tcPr>
          <w:p w14:paraId="52D99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FCB0C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BBE2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812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588A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C8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FD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71" w:type="pct"/>
            <w:tcBorders>
              <w:top w:val="nil"/>
              <w:left w:val="nil"/>
              <w:bottom w:val="single" w:sz="4" w:space="0" w:color="auto"/>
              <w:right w:val="single" w:sz="4" w:space="0" w:color="auto"/>
            </w:tcBorders>
            <w:shd w:val="clear" w:color="auto" w:fill="auto"/>
            <w:noWrap/>
            <w:vAlign w:val="center"/>
            <w:hideMark/>
          </w:tcPr>
          <w:p w14:paraId="73B54A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03F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6C74A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33E3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364C0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2BE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8C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7D2CDB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6" w:type="pct"/>
            <w:tcBorders>
              <w:top w:val="nil"/>
              <w:left w:val="nil"/>
              <w:bottom w:val="single" w:sz="4" w:space="0" w:color="auto"/>
              <w:right w:val="single" w:sz="4" w:space="0" w:color="auto"/>
            </w:tcBorders>
            <w:shd w:val="clear" w:color="auto" w:fill="auto"/>
            <w:noWrap/>
            <w:vAlign w:val="center"/>
            <w:hideMark/>
          </w:tcPr>
          <w:p w14:paraId="3CF9D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58C00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29" w:type="pct"/>
            <w:tcBorders>
              <w:top w:val="nil"/>
              <w:left w:val="nil"/>
              <w:bottom w:val="single" w:sz="4" w:space="0" w:color="auto"/>
              <w:right w:val="single" w:sz="4" w:space="0" w:color="auto"/>
            </w:tcBorders>
            <w:shd w:val="clear" w:color="auto" w:fill="auto"/>
            <w:noWrap/>
            <w:vAlign w:val="center"/>
            <w:hideMark/>
          </w:tcPr>
          <w:p w14:paraId="59C35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21/09/2020</w:t>
            </w:r>
          </w:p>
        </w:tc>
      </w:tr>
      <w:tr w:rsidR="005067FE" w:rsidRPr="001936BB" w14:paraId="397374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30A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0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71" w:type="pct"/>
            <w:tcBorders>
              <w:top w:val="nil"/>
              <w:left w:val="nil"/>
              <w:bottom w:val="single" w:sz="4" w:space="0" w:color="auto"/>
              <w:right w:val="single" w:sz="4" w:space="0" w:color="auto"/>
            </w:tcBorders>
            <w:shd w:val="clear" w:color="auto" w:fill="auto"/>
            <w:noWrap/>
            <w:vAlign w:val="center"/>
            <w:hideMark/>
          </w:tcPr>
          <w:p w14:paraId="0A1F1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64CBD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BB65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8D9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12D36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E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AE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71" w:type="pct"/>
            <w:tcBorders>
              <w:top w:val="nil"/>
              <w:left w:val="nil"/>
              <w:bottom w:val="single" w:sz="4" w:space="0" w:color="auto"/>
              <w:right w:val="single" w:sz="4" w:space="0" w:color="auto"/>
            </w:tcBorders>
            <w:shd w:val="clear" w:color="auto" w:fill="auto"/>
            <w:noWrap/>
            <w:vAlign w:val="center"/>
            <w:hideMark/>
          </w:tcPr>
          <w:p w14:paraId="241CD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2A10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09E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4058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3310F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29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71" w:type="pct"/>
            <w:tcBorders>
              <w:top w:val="nil"/>
              <w:left w:val="nil"/>
              <w:bottom w:val="single" w:sz="4" w:space="0" w:color="auto"/>
              <w:right w:val="single" w:sz="4" w:space="0" w:color="auto"/>
            </w:tcBorders>
            <w:shd w:val="clear" w:color="auto" w:fill="auto"/>
            <w:noWrap/>
            <w:vAlign w:val="center"/>
            <w:hideMark/>
          </w:tcPr>
          <w:p w14:paraId="16940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470DB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56CA3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CE0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0FAC87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A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71" w:type="pct"/>
            <w:tcBorders>
              <w:top w:val="nil"/>
              <w:left w:val="nil"/>
              <w:bottom w:val="single" w:sz="4" w:space="0" w:color="auto"/>
              <w:right w:val="single" w:sz="4" w:space="0" w:color="auto"/>
            </w:tcBorders>
            <w:shd w:val="clear" w:color="auto" w:fill="auto"/>
            <w:noWrap/>
            <w:vAlign w:val="center"/>
            <w:hideMark/>
          </w:tcPr>
          <w:p w14:paraId="1204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576B6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4F60F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64E2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0C819A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67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AF3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71" w:type="pct"/>
            <w:tcBorders>
              <w:top w:val="nil"/>
              <w:left w:val="nil"/>
              <w:bottom w:val="single" w:sz="4" w:space="0" w:color="auto"/>
              <w:right w:val="single" w:sz="4" w:space="0" w:color="auto"/>
            </w:tcBorders>
            <w:shd w:val="clear" w:color="auto" w:fill="auto"/>
            <w:noWrap/>
            <w:vAlign w:val="center"/>
            <w:hideMark/>
          </w:tcPr>
          <w:p w14:paraId="3C7BC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73F52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1FA7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159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6BFD84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C4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A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71" w:type="pct"/>
            <w:tcBorders>
              <w:top w:val="nil"/>
              <w:left w:val="nil"/>
              <w:bottom w:val="single" w:sz="4" w:space="0" w:color="auto"/>
              <w:right w:val="single" w:sz="4" w:space="0" w:color="auto"/>
            </w:tcBorders>
            <w:shd w:val="clear" w:color="auto" w:fill="auto"/>
            <w:noWrap/>
            <w:vAlign w:val="center"/>
            <w:hideMark/>
          </w:tcPr>
          <w:p w14:paraId="1D740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7377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F76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D17F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89CE0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C6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06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71" w:type="pct"/>
            <w:tcBorders>
              <w:top w:val="nil"/>
              <w:left w:val="nil"/>
              <w:bottom w:val="single" w:sz="4" w:space="0" w:color="auto"/>
              <w:right w:val="single" w:sz="4" w:space="0" w:color="auto"/>
            </w:tcBorders>
            <w:shd w:val="clear" w:color="auto" w:fill="auto"/>
            <w:noWrap/>
            <w:vAlign w:val="center"/>
            <w:hideMark/>
          </w:tcPr>
          <w:p w14:paraId="5A0A87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072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D65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C287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2B10F9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5E0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32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71" w:type="pct"/>
            <w:tcBorders>
              <w:top w:val="nil"/>
              <w:left w:val="nil"/>
              <w:bottom w:val="single" w:sz="4" w:space="0" w:color="auto"/>
              <w:right w:val="single" w:sz="4" w:space="0" w:color="auto"/>
            </w:tcBorders>
            <w:shd w:val="clear" w:color="auto" w:fill="auto"/>
            <w:noWrap/>
            <w:vAlign w:val="center"/>
            <w:hideMark/>
          </w:tcPr>
          <w:p w14:paraId="714CB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1B3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88E1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356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540D40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3CD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43E3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71" w:type="pct"/>
            <w:tcBorders>
              <w:top w:val="nil"/>
              <w:left w:val="nil"/>
              <w:bottom w:val="single" w:sz="4" w:space="0" w:color="auto"/>
              <w:right w:val="single" w:sz="4" w:space="0" w:color="auto"/>
            </w:tcBorders>
            <w:shd w:val="clear" w:color="auto" w:fill="auto"/>
            <w:noWrap/>
            <w:vAlign w:val="center"/>
            <w:hideMark/>
          </w:tcPr>
          <w:p w14:paraId="066D6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EAB6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47D4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BCC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22/10/2019</w:t>
            </w:r>
          </w:p>
        </w:tc>
      </w:tr>
      <w:tr w:rsidR="005067FE" w:rsidRPr="001936BB" w14:paraId="46ED40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46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042D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71" w:type="pct"/>
            <w:tcBorders>
              <w:top w:val="nil"/>
              <w:left w:val="nil"/>
              <w:bottom w:val="single" w:sz="4" w:space="0" w:color="auto"/>
              <w:right w:val="single" w:sz="4" w:space="0" w:color="auto"/>
            </w:tcBorders>
            <w:shd w:val="clear" w:color="auto" w:fill="auto"/>
            <w:noWrap/>
            <w:vAlign w:val="center"/>
            <w:hideMark/>
          </w:tcPr>
          <w:p w14:paraId="3C5DB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398D8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BA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12FE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7809E6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10F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6A0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71" w:type="pct"/>
            <w:tcBorders>
              <w:top w:val="nil"/>
              <w:left w:val="nil"/>
              <w:bottom w:val="single" w:sz="4" w:space="0" w:color="auto"/>
              <w:right w:val="single" w:sz="4" w:space="0" w:color="auto"/>
            </w:tcBorders>
            <w:shd w:val="clear" w:color="auto" w:fill="auto"/>
            <w:noWrap/>
            <w:vAlign w:val="center"/>
            <w:hideMark/>
          </w:tcPr>
          <w:p w14:paraId="0A0F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280A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2BC3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A02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52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8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666B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71" w:type="pct"/>
            <w:tcBorders>
              <w:top w:val="nil"/>
              <w:left w:val="nil"/>
              <w:bottom w:val="single" w:sz="4" w:space="0" w:color="auto"/>
              <w:right w:val="single" w:sz="4" w:space="0" w:color="auto"/>
            </w:tcBorders>
            <w:shd w:val="clear" w:color="auto" w:fill="auto"/>
            <w:noWrap/>
            <w:vAlign w:val="center"/>
            <w:hideMark/>
          </w:tcPr>
          <w:p w14:paraId="7C24C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222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77969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BE50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5F0664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E2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01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71" w:type="pct"/>
            <w:tcBorders>
              <w:top w:val="nil"/>
              <w:left w:val="nil"/>
              <w:bottom w:val="single" w:sz="4" w:space="0" w:color="auto"/>
              <w:right w:val="single" w:sz="4" w:space="0" w:color="auto"/>
            </w:tcBorders>
            <w:shd w:val="clear" w:color="auto" w:fill="auto"/>
            <w:noWrap/>
            <w:vAlign w:val="center"/>
            <w:hideMark/>
          </w:tcPr>
          <w:p w14:paraId="4A0AA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F25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150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1A5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33547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20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BF2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71" w:type="pct"/>
            <w:tcBorders>
              <w:top w:val="nil"/>
              <w:left w:val="nil"/>
              <w:bottom w:val="single" w:sz="4" w:space="0" w:color="auto"/>
              <w:right w:val="single" w:sz="4" w:space="0" w:color="auto"/>
            </w:tcBorders>
            <w:shd w:val="clear" w:color="auto" w:fill="auto"/>
            <w:noWrap/>
            <w:vAlign w:val="center"/>
            <w:hideMark/>
          </w:tcPr>
          <w:p w14:paraId="2A7C1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4C0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6B21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BB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2DCBD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4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195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71" w:type="pct"/>
            <w:tcBorders>
              <w:top w:val="nil"/>
              <w:left w:val="nil"/>
              <w:bottom w:val="single" w:sz="4" w:space="0" w:color="auto"/>
              <w:right w:val="single" w:sz="4" w:space="0" w:color="auto"/>
            </w:tcBorders>
            <w:shd w:val="clear" w:color="auto" w:fill="auto"/>
            <w:noWrap/>
            <w:vAlign w:val="center"/>
            <w:hideMark/>
          </w:tcPr>
          <w:p w14:paraId="7D322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A65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97A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EB4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10733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19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34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71" w:type="pct"/>
            <w:tcBorders>
              <w:top w:val="nil"/>
              <w:left w:val="nil"/>
              <w:bottom w:val="single" w:sz="4" w:space="0" w:color="auto"/>
              <w:right w:val="single" w:sz="4" w:space="0" w:color="auto"/>
            </w:tcBorders>
            <w:shd w:val="clear" w:color="auto" w:fill="auto"/>
            <w:noWrap/>
            <w:vAlign w:val="center"/>
            <w:hideMark/>
          </w:tcPr>
          <w:p w14:paraId="2AB68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D47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29A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302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1979BE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2B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11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71" w:type="pct"/>
            <w:tcBorders>
              <w:top w:val="nil"/>
              <w:left w:val="nil"/>
              <w:bottom w:val="single" w:sz="4" w:space="0" w:color="auto"/>
              <w:right w:val="single" w:sz="4" w:space="0" w:color="auto"/>
            </w:tcBorders>
            <w:shd w:val="clear" w:color="auto" w:fill="auto"/>
            <w:noWrap/>
            <w:vAlign w:val="center"/>
            <w:hideMark/>
          </w:tcPr>
          <w:p w14:paraId="03388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5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F05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07D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D90E7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71F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AD6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71" w:type="pct"/>
            <w:tcBorders>
              <w:top w:val="nil"/>
              <w:left w:val="nil"/>
              <w:bottom w:val="single" w:sz="4" w:space="0" w:color="auto"/>
              <w:right w:val="single" w:sz="4" w:space="0" w:color="auto"/>
            </w:tcBorders>
            <w:shd w:val="clear" w:color="auto" w:fill="auto"/>
            <w:noWrap/>
            <w:vAlign w:val="center"/>
            <w:hideMark/>
          </w:tcPr>
          <w:p w14:paraId="35D6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DE1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EAF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340F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350478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3E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6C3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71" w:type="pct"/>
            <w:tcBorders>
              <w:top w:val="nil"/>
              <w:left w:val="nil"/>
              <w:bottom w:val="single" w:sz="4" w:space="0" w:color="auto"/>
              <w:right w:val="single" w:sz="4" w:space="0" w:color="auto"/>
            </w:tcBorders>
            <w:shd w:val="clear" w:color="auto" w:fill="auto"/>
            <w:noWrap/>
            <w:vAlign w:val="center"/>
            <w:hideMark/>
          </w:tcPr>
          <w:p w14:paraId="69B3C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101D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4614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186A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5F5903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6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A6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71" w:type="pct"/>
            <w:tcBorders>
              <w:top w:val="nil"/>
              <w:left w:val="nil"/>
              <w:bottom w:val="single" w:sz="4" w:space="0" w:color="auto"/>
              <w:right w:val="single" w:sz="4" w:space="0" w:color="auto"/>
            </w:tcBorders>
            <w:shd w:val="clear" w:color="auto" w:fill="auto"/>
            <w:noWrap/>
            <w:vAlign w:val="center"/>
            <w:hideMark/>
          </w:tcPr>
          <w:p w14:paraId="5170E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2E5F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074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7AA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05CE9D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D51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721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71" w:type="pct"/>
            <w:tcBorders>
              <w:top w:val="nil"/>
              <w:left w:val="nil"/>
              <w:bottom w:val="single" w:sz="4" w:space="0" w:color="auto"/>
              <w:right w:val="single" w:sz="4" w:space="0" w:color="auto"/>
            </w:tcBorders>
            <w:shd w:val="clear" w:color="auto" w:fill="auto"/>
            <w:noWrap/>
            <w:vAlign w:val="center"/>
            <w:hideMark/>
          </w:tcPr>
          <w:p w14:paraId="0DCA3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1D5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A61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F03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F67B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D7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70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71" w:type="pct"/>
            <w:tcBorders>
              <w:top w:val="nil"/>
              <w:left w:val="nil"/>
              <w:bottom w:val="single" w:sz="4" w:space="0" w:color="auto"/>
              <w:right w:val="single" w:sz="4" w:space="0" w:color="auto"/>
            </w:tcBorders>
            <w:shd w:val="clear" w:color="auto" w:fill="auto"/>
            <w:noWrap/>
            <w:vAlign w:val="center"/>
            <w:hideMark/>
          </w:tcPr>
          <w:p w14:paraId="4DA21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557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E0E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3C0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7494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80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477A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71" w:type="pct"/>
            <w:tcBorders>
              <w:top w:val="nil"/>
              <w:left w:val="nil"/>
              <w:bottom w:val="single" w:sz="4" w:space="0" w:color="auto"/>
              <w:right w:val="single" w:sz="4" w:space="0" w:color="auto"/>
            </w:tcBorders>
            <w:shd w:val="clear" w:color="auto" w:fill="auto"/>
            <w:noWrap/>
            <w:vAlign w:val="center"/>
            <w:hideMark/>
          </w:tcPr>
          <w:p w14:paraId="22283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CAE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0DF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B802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5D8B0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029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6D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71" w:type="pct"/>
            <w:tcBorders>
              <w:top w:val="nil"/>
              <w:left w:val="nil"/>
              <w:bottom w:val="single" w:sz="4" w:space="0" w:color="auto"/>
              <w:right w:val="single" w:sz="4" w:space="0" w:color="auto"/>
            </w:tcBorders>
            <w:shd w:val="clear" w:color="auto" w:fill="auto"/>
            <w:noWrap/>
            <w:vAlign w:val="center"/>
            <w:hideMark/>
          </w:tcPr>
          <w:p w14:paraId="7E388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9E79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CE1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64F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BC185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F5A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6B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71" w:type="pct"/>
            <w:tcBorders>
              <w:top w:val="nil"/>
              <w:left w:val="nil"/>
              <w:bottom w:val="single" w:sz="4" w:space="0" w:color="auto"/>
              <w:right w:val="single" w:sz="4" w:space="0" w:color="auto"/>
            </w:tcBorders>
            <w:shd w:val="clear" w:color="auto" w:fill="auto"/>
            <w:noWrap/>
            <w:vAlign w:val="center"/>
            <w:hideMark/>
          </w:tcPr>
          <w:p w14:paraId="74E89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65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4BC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88B1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376D8B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9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C7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71" w:type="pct"/>
            <w:tcBorders>
              <w:top w:val="nil"/>
              <w:left w:val="nil"/>
              <w:bottom w:val="single" w:sz="4" w:space="0" w:color="auto"/>
              <w:right w:val="single" w:sz="4" w:space="0" w:color="auto"/>
            </w:tcBorders>
            <w:shd w:val="clear" w:color="auto" w:fill="auto"/>
            <w:noWrap/>
            <w:vAlign w:val="center"/>
            <w:hideMark/>
          </w:tcPr>
          <w:p w14:paraId="4B216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BBC2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19E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145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2C2F3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19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82A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71" w:type="pct"/>
            <w:tcBorders>
              <w:top w:val="nil"/>
              <w:left w:val="nil"/>
              <w:bottom w:val="single" w:sz="4" w:space="0" w:color="auto"/>
              <w:right w:val="single" w:sz="4" w:space="0" w:color="auto"/>
            </w:tcBorders>
            <w:shd w:val="clear" w:color="auto" w:fill="auto"/>
            <w:noWrap/>
            <w:vAlign w:val="center"/>
            <w:hideMark/>
          </w:tcPr>
          <w:p w14:paraId="5C88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009C4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1BE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D21B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8C7F8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10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4B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71" w:type="pct"/>
            <w:tcBorders>
              <w:top w:val="nil"/>
              <w:left w:val="nil"/>
              <w:bottom w:val="single" w:sz="4" w:space="0" w:color="auto"/>
              <w:right w:val="single" w:sz="4" w:space="0" w:color="auto"/>
            </w:tcBorders>
            <w:shd w:val="clear" w:color="auto" w:fill="auto"/>
            <w:noWrap/>
            <w:vAlign w:val="center"/>
            <w:hideMark/>
          </w:tcPr>
          <w:p w14:paraId="5A8A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876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823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950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0623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E6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469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71" w:type="pct"/>
            <w:tcBorders>
              <w:top w:val="nil"/>
              <w:left w:val="nil"/>
              <w:bottom w:val="single" w:sz="4" w:space="0" w:color="auto"/>
              <w:right w:val="single" w:sz="4" w:space="0" w:color="auto"/>
            </w:tcBorders>
            <w:shd w:val="clear" w:color="auto" w:fill="auto"/>
            <w:noWrap/>
            <w:vAlign w:val="center"/>
            <w:hideMark/>
          </w:tcPr>
          <w:p w14:paraId="37633B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F2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8873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CF0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46A36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1A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2EC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71" w:type="pct"/>
            <w:tcBorders>
              <w:top w:val="nil"/>
              <w:left w:val="nil"/>
              <w:bottom w:val="single" w:sz="4" w:space="0" w:color="auto"/>
              <w:right w:val="single" w:sz="4" w:space="0" w:color="auto"/>
            </w:tcBorders>
            <w:shd w:val="clear" w:color="auto" w:fill="auto"/>
            <w:noWrap/>
            <w:vAlign w:val="center"/>
            <w:hideMark/>
          </w:tcPr>
          <w:p w14:paraId="4B2AB1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EBF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8E0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411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1D4A10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1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4A7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71" w:type="pct"/>
            <w:tcBorders>
              <w:top w:val="nil"/>
              <w:left w:val="nil"/>
              <w:bottom w:val="single" w:sz="4" w:space="0" w:color="auto"/>
              <w:right w:val="single" w:sz="4" w:space="0" w:color="auto"/>
            </w:tcBorders>
            <w:shd w:val="clear" w:color="auto" w:fill="auto"/>
            <w:noWrap/>
            <w:vAlign w:val="center"/>
            <w:hideMark/>
          </w:tcPr>
          <w:p w14:paraId="761B4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F69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98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FDA9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B2AA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76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D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71" w:type="pct"/>
            <w:tcBorders>
              <w:top w:val="nil"/>
              <w:left w:val="nil"/>
              <w:bottom w:val="single" w:sz="4" w:space="0" w:color="auto"/>
              <w:right w:val="single" w:sz="4" w:space="0" w:color="auto"/>
            </w:tcBorders>
            <w:shd w:val="clear" w:color="auto" w:fill="auto"/>
            <w:noWrap/>
            <w:vAlign w:val="center"/>
            <w:hideMark/>
          </w:tcPr>
          <w:p w14:paraId="0CFD0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BB0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224A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1880B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AF38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038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71" w:type="pct"/>
            <w:tcBorders>
              <w:top w:val="nil"/>
              <w:left w:val="nil"/>
              <w:bottom w:val="single" w:sz="4" w:space="0" w:color="auto"/>
              <w:right w:val="single" w:sz="4" w:space="0" w:color="auto"/>
            </w:tcBorders>
            <w:shd w:val="clear" w:color="auto" w:fill="auto"/>
            <w:noWrap/>
            <w:vAlign w:val="center"/>
            <w:hideMark/>
          </w:tcPr>
          <w:p w14:paraId="5A32F5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F5B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E651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FC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5CA323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D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62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71" w:type="pct"/>
            <w:tcBorders>
              <w:top w:val="nil"/>
              <w:left w:val="nil"/>
              <w:bottom w:val="single" w:sz="4" w:space="0" w:color="auto"/>
              <w:right w:val="single" w:sz="4" w:space="0" w:color="auto"/>
            </w:tcBorders>
            <w:shd w:val="clear" w:color="auto" w:fill="auto"/>
            <w:noWrap/>
            <w:vAlign w:val="center"/>
            <w:hideMark/>
          </w:tcPr>
          <w:p w14:paraId="6934D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88A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6EE6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623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FC96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D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43D2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71" w:type="pct"/>
            <w:tcBorders>
              <w:top w:val="nil"/>
              <w:left w:val="nil"/>
              <w:bottom w:val="single" w:sz="4" w:space="0" w:color="auto"/>
              <w:right w:val="single" w:sz="4" w:space="0" w:color="auto"/>
            </w:tcBorders>
            <w:shd w:val="clear" w:color="auto" w:fill="auto"/>
            <w:noWrap/>
            <w:vAlign w:val="center"/>
            <w:hideMark/>
          </w:tcPr>
          <w:p w14:paraId="62F2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B9C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CC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FB6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4C83D7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3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EDE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71" w:type="pct"/>
            <w:tcBorders>
              <w:top w:val="nil"/>
              <w:left w:val="nil"/>
              <w:bottom w:val="single" w:sz="4" w:space="0" w:color="auto"/>
              <w:right w:val="single" w:sz="4" w:space="0" w:color="auto"/>
            </w:tcBorders>
            <w:shd w:val="clear" w:color="auto" w:fill="auto"/>
            <w:noWrap/>
            <w:vAlign w:val="center"/>
            <w:hideMark/>
          </w:tcPr>
          <w:p w14:paraId="02DB7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8F16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55E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E0C64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4A85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FD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477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71" w:type="pct"/>
            <w:tcBorders>
              <w:top w:val="nil"/>
              <w:left w:val="nil"/>
              <w:bottom w:val="single" w:sz="4" w:space="0" w:color="auto"/>
              <w:right w:val="single" w:sz="4" w:space="0" w:color="auto"/>
            </w:tcBorders>
            <w:shd w:val="clear" w:color="auto" w:fill="auto"/>
            <w:noWrap/>
            <w:vAlign w:val="center"/>
            <w:hideMark/>
          </w:tcPr>
          <w:p w14:paraId="571BA2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287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70B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489C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1E7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46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3A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71" w:type="pct"/>
            <w:tcBorders>
              <w:top w:val="nil"/>
              <w:left w:val="nil"/>
              <w:bottom w:val="single" w:sz="4" w:space="0" w:color="auto"/>
              <w:right w:val="single" w:sz="4" w:space="0" w:color="auto"/>
            </w:tcBorders>
            <w:shd w:val="clear" w:color="auto" w:fill="auto"/>
            <w:noWrap/>
            <w:vAlign w:val="center"/>
            <w:hideMark/>
          </w:tcPr>
          <w:p w14:paraId="62427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E59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5C8D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5BE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4BA0F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AC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1AE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71" w:type="pct"/>
            <w:tcBorders>
              <w:top w:val="nil"/>
              <w:left w:val="nil"/>
              <w:bottom w:val="single" w:sz="4" w:space="0" w:color="auto"/>
              <w:right w:val="single" w:sz="4" w:space="0" w:color="auto"/>
            </w:tcBorders>
            <w:shd w:val="clear" w:color="auto" w:fill="auto"/>
            <w:noWrap/>
            <w:vAlign w:val="center"/>
            <w:hideMark/>
          </w:tcPr>
          <w:p w14:paraId="0BD34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369B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6CE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2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E1E3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BDF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DB3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71" w:type="pct"/>
            <w:tcBorders>
              <w:top w:val="nil"/>
              <w:left w:val="nil"/>
              <w:bottom w:val="single" w:sz="4" w:space="0" w:color="auto"/>
              <w:right w:val="single" w:sz="4" w:space="0" w:color="auto"/>
            </w:tcBorders>
            <w:shd w:val="clear" w:color="auto" w:fill="auto"/>
            <w:noWrap/>
            <w:vAlign w:val="center"/>
            <w:hideMark/>
          </w:tcPr>
          <w:p w14:paraId="6C2E0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006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7C4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CF6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B7C79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B8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83A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71" w:type="pct"/>
            <w:tcBorders>
              <w:top w:val="nil"/>
              <w:left w:val="nil"/>
              <w:bottom w:val="single" w:sz="4" w:space="0" w:color="auto"/>
              <w:right w:val="single" w:sz="4" w:space="0" w:color="auto"/>
            </w:tcBorders>
            <w:shd w:val="clear" w:color="auto" w:fill="auto"/>
            <w:noWrap/>
            <w:vAlign w:val="center"/>
            <w:hideMark/>
          </w:tcPr>
          <w:p w14:paraId="38D21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C22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10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AD9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60CA45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7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5DD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71" w:type="pct"/>
            <w:tcBorders>
              <w:top w:val="nil"/>
              <w:left w:val="nil"/>
              <w:bottom w:val="single" w:sz="4" w:space="0" w:color="auto"/>
              <w:right w:val="single" w:sz="4" w:space="0" w:color="auto"/>
            </w:tcBorders>
            <w:shd w:val="clear" w:color="auto" w:fill="auto"/>
            <w:noWrap/>
            <w:vAlign w:val="center"/>
            <w:hideMark/>
          </w:tcPr>
          <w:p w14:paraId="5E5D81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4476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3C4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E4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AFA3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D14A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2C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71" w:type="pct"/>
            <w:tcBorders>
              <w:top w:val="nil"/>
              <w:left w:val="nil"/>
              <w:bottom w:val="single" w:sz="4" w:space="0" w:color="auto"/>
              <w:right w:val="single" w:sz="4" w:space="0" w:color="auto"/>
            </w:tcBorders>
            <w:shd w:val="clear" w:color="auto" w:fill="auto"/>
            <w:noWrap/>
            <w:vAlign w:val="center"/>
            <w:hideMark/>
          </w:tcPr>
          <w:p w14:paraId="68615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FF2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EFA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5CC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1571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6D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A0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71" w:type="pct"/>
            <w:tcBorders>
              <w:top w:val="nil"/>
              <w:left w:val="nil"/>
              <w:bottom w:val="single" w:sz="4" w:space="0" w:color="auto"/>
              <w:right w:val="single" w:sz="4" w:space="0" w:color="auto"/>
            </w:tcBorders>
            <w:shd w:val="clear" w:color="auto" w:fill="auto"/>
            <w:noWrap/>
            <w:vAlign w:val="center"/>
            <w:hideMark/>
          </w:tcPr>
          <w:p w14:paraId="1DC5E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D19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28B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9F2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E04B6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71E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067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71" w:type="pct"/>
            <w:tcBorders>
              <w:top w:val="nil"/>
              <w:left w:val="nil"/>
              <w:bottom w:val="single" w:sz="4" w:space="0" w:color="auto"/>
              <w:right w:val="single" w:sz="4" w:space="0" w:color="auto"/>
            </w:tcBorders>
            <w:shd w:val="clear" w:color="auto" w:fill="auto"/>
            <w:noWrap/>
            <w:vAlign w:val="center"/>
            <w:hideMark/>
          </w:tcPr>
          <w:p w14:paraId="561E9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C3E6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C61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E9E6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292FC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08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72F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71" w:type="pct"/>
            <w:tcBorders>
              <w:top w:val="nil"/>
              <w:left w:val="nil"/>
              <w:bottom w:val="single" w:sz="4" w:space="0" w:color="auto"/>
              <w:right w:val="single" w:sz="4" w:space="0" w:color="auto"/>
            </w:tcBorders>
            <w:shd w:val="clear" w:color="auto" w:fill="auto"/>
            <w:noWrap/>
            <w:vAlign w:val="center"/>
            <w:hideMark/>
          </w:tcPr>
          <w:p w14:paraId="72878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4E61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9DF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B9AF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B862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E2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985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71" w:type="pct"/>
            <w:tcBorders>
              <w:top w:val="nil"/>
              <w:left w:val="nil"/>
              <w:bottom w:val="single" w:sz="4" w:space="0" w:color="auto"/>
              <w:right w:val="single" w:sz="4" w:space="0" w:color="auto"/>
            </w:tcBorders>
            <w:shd w:val="clear" w:color="auto" w:fill="auto"/>
            <w:noWrap/>
            <w:vAlign w:val="center"/>
            <w:hideMark/>
          </w:tcPr>
          <w:p w14:paraId="10963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FD8A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AD7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D16B7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1F3F2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09D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171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71" w:type="pct"/>
            <w:tcBorders>
              <w:top w:val="nil"/>
              <w:left w:val="nil"/>
              <w:bottom w:val="single" w:sz="4" w:space="0" w:color="auto"/>
              <w:right w:val="single" w:sz="4" w:space="0" w:color="auto"/>
            </w:tcBorders>
            <w:shd w:val="clear" w:color="auto" w:fill="auto"/>
            <w:noWrap/>
            <w:vAlign w:val="center"/>
            <w:hideMark/>
          </w:tcPr>
          <w:p w14:paraId="28B06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6EA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138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41D3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66BD91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F00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D0E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71" w:type="pct"/>
            <w:tcBorders>
              <w:top w:val="nil"/>
              <w:left w:val="nil"/>
              <w:bottom w:val="single" w:sz="4" w:space="0" w:color="auto"/>
              <w:right w:val="single" w:sz="4" w:space="0" w:color="auto"/>
            </w:tcBorders>
            <w:shd w:val="clear" w:color="auto" w:fill="auto"/>
            <w:noWrap/>
            <w:vAlign w:val="center"/>
            <w:hideMark/>
          </w:tcPr>
          <w:p w14:paraId="44A49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19D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D01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29C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A654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97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54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71" w:type="pct"/>
            <w:tcBorders>
              <w:top w:val="nil"/>
              <w:left w:val="nil"/>
              <w:bottom w:val="single" w:sz="4" w:space="0" w:color="auto"/>
              <w:right w:val="single" w:sz="4" w:space="0" w:color="auto"/>
            </w:tcBorders>
            <w:shd w:val="clear" w:color="auto" w:fill="auto"/>
            <w:noWrap/>
            <w:vAlign w:val="center"/>
            <w:hideMark/>
          </w:tcPr>
          <w:p w14:paraId="1D81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DD64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B2E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DBEC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2118C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02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2E2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71" w:type="pct"/>
            <w:tcBorders>
              <w:top w:val="nil"/>
              <w:left w:val="nil"/>
              <w:bottom w:val="single" w:sz="4" w:space="0" w:color="auto"/>
              <w:right w:val="single" w:sz="4" w:space="0" w:color="auto"/>
            </w:tcBorders>
            <w:shd w:val="clear" w:color="auto" w:fill="auto"/>
            <w:noWrap/>
            <w:vAlign w:val="center"/>
            <w:hideMark/>
          </w:tcPr>
          <w:p w14:paraId="7635E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FD9A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0E7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415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3768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FC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E01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71" w:type="pct"/>
            <w:tcBorders>
              <w:top w:val="nil"/>
              <w:left w:val="nil"/>
              <w:bottom w:val="single" w:sz="4" w:space="0" w:color="auto"/>
              <w:right w:val="single" w:sz="4" w:space="0" w:color="auto"/>
            </w:tcBorders>
            <w:shd w:val="clear" w:color="auto" w:fill="auto"/>
            <w:noWrap/>
            <w:vAlign w:val="center"/>
            <w:hideMark/>
          </w:tcPr>
          <w:p w14:paraId="7E75C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A33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E067A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99AB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B3051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A7A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95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71" w:type="pct"/>
            <w:tcBorders>
              <w:top w:val="nil"/>
              <w:left w:val="nil"/>
              <w:bottom w:val="single" w:sz="4" w:space="0" w:color="auto"/>
              <w:right w:val="single" w:sz="4" w:space="0" w:color="auto"/>
            </w:tcBorders>
            <w:shd w:val="clear" w:color="auto" w:fill="auto"/>
            <w:noWrap/>
            <w:vAlign w:val="center"/>
            <w:hideMark/>
          </w:tcPr>
          <w:p w14:paraId="06D798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7FA9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EAA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644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5693F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A77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61E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71" w:type="pct"/>
            <w:tcBorders>
              <w:top w:val="nil"/>
              <w:left w:val="nil"/>
              <w:bottom w:val="single" w:sz="4" w:space="0" w:color="auto"/>
              <w:right w:val="single" w:sz="4" w:space="0" w:color="auto"/>
            </w:tcBorders>
            <w:shd w:val="clear" w:color="auto" w:fill="auto"/>
            <w:noWrap/>
            <w:vAlign w:val="center"/>
            <w:hideMark/>
          </w:tcPr>
          <w:p w14:paraId="59C4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C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A20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45C15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7A383D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87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77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71" w:type="pct"/>
            <w:tcBorders>
              <w:top w:val="nil"/>
              <w:left w:val="nil"/>
              <w:bottom w:val="single" w:sz="4" w:space="0" w:color="auto"/>
              <w:right w:val="single" w:sz="4" w:space="0" w:color="auto"/>
            </w:tcBorders>
            <w:shd w:val="clear" w:color="auto" w:fill="auto"/>
            <w:noWrap/>
            <w:vAlign w:val="center"/>
            <w:hideMark/>
          </w:tcPr>
          <w:p w14:paraId="758BB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15D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CB6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B0F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3A3D3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AB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41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71" w:type="pct"/>
            <w:tcBorders>
              <w:top w:val="nil"/>
              <w:left w:val="nil"/>
              <w:bottom w:val="single" w:sz="4" w:space="0" w:color="auto"/>
              <w:right w:val="single" w:sz="4" w:space="0" w:color="auto"/>
            </w:tcBorders>
            <w:shd w:val="clear" w:color="auto" w:fill="auto"/>
            <w:noWrap/>
            <w:vAlign w:val="center"/>
            <w:hideMark/>
          </w:tcPr>
          <w:p w14:paraId="01545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CBE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A279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21A4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3370A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4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FC3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71" w:type="pct"/>
            <w:tcBorders>
              <w:top w:val="nil"/>
              <w:left w:val="nil"/>
              <w:bottom w:val="single" w:sz="4" w:space="0" w:color="auto"/>
              <w:right w:val="single" w:sz="4" w:space="0" w:color="auto"/>
            </w:tcBorders>
            <w:shd w:val="clear" w:color="auto" w:fill="auto"/>
            <w:noWrap/>
            <w:vAlign w:val="center"/>
            <w:hideMark/>
          </w:tcPr>
          <w:p w14:paraId="7C3D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724D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3D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6973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1178A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1C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3C3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71" w:type="pct"/>
            <w:tcBorders>
              <w:top w:val="nil"/>
              <w:left w:val="nil"/>
              <w:bottom w:val="single" w:sz="4" w:space="0" w:color="auto"/>
              <w:right w:val="single" w:sz="4" w:space="0" w:color="auto"/>
            </w:tcBorders>
            <w:shd w:val="clear" w:color="auto" w:fill="auto"/>
            <w:noWrap/>
            <w:vAlign w:val="center"/>
            <w:hideMark/>
          </w:tcPr>
          <w:p w14:paraId="3ECD46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122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D77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01F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34338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D769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F20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71" w:type="pct"/>
            <w:tcBorders>
              <w:top w:val="nil"/>
              <w:left w:val="nil"/>
              <w:bottom w:val="single" w:sz="4" w:space="0" w:color="auto"/>
              <w:right w:val="single" w:sz="4" w:space="0" w:color="auto"/>
            </w:tcBorders>
            <w:shd w:val="clear" w:color="auto" w:fill="auto"/>
            <w:noWrap/>
            <w:vAlign w:val="center"/>
            <w:hideMark/>
          </w:tcPr>
          <w:p w14:paraId="7581DC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E87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9A2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2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E73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DCE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976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71" w:type="pct"/>
            <w:tcBorders>
              <w:top w:val="nil"/>
              <w:left w:val="nil"/>
              <w:bottom w:val="single" w:sz="4" w:space="0" w:color="auto"/>
              <w:right w:val="single" w:sz="4" w:space="0" w:color="auto"/>
            </w:tcBorders>
            <w:shd w:val="clear" w:color="auto" w:fill="auto"/>
            <w:noWrap/>
            <w:vAlign w:val="center"/>
            <w:hideMark/>
          </w:tcPr>
          <w:p w14:paraId="7690A1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93C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6C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4F9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2F4FA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2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77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71" w:type="pct"/>
            <w:tcBorders>
              <w:top w:val="nil"/>
              <w:left w:val="nil"/>
              <w:bottom w:val="single" w:sz="4" w:space="0" w:color="auto"/>
              <w:right w:val="single" w:sz="4" w:space="0" w:color="auto"/>
            </w:tcBorders>
            <w:shd w:val="clear" w:color="auto" w:fill="auto"/>
            <w:noWrap/>
            <w:vAlign w:val="center"/>
            <w:hideMark/>
          </w:tcPr>
          <w:p w14:paraId="388A8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CE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FAFC5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545D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5ECB1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9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579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71" w:type="pct"/>
            <w:tcBorders>
              <w:top w:val="nil"/>
              <w:left w:val="nil"/>
              <w:bottom w:val="single" w:sz="4" w:space="0" w:color="auto"/>
              <w:right w:val="single" w:sz="4" w:space="0" w:color="auto"/>
            </w:tcBorders>
            <w:shd w:val="clear" w:color="auto" w:fill="auto"/>
            <w:noWrap/>
            <w:vAlign w:val="center"/>
            <w:hideMark/>
          </w:tcPr>
          <w:p w14:paraId="3749E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76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FB4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24D98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77DF7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B4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00B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71" w:type="pct"/>
            <w:tcBorders>
              <w:top w:val="nil"/>
              <w:left w:val="nil"/>
              <w:bottom w:val="single" w:sz="4" w:space="0" w:color="auto"/>
              <w:right w:val="single" w:sz="4" w:space="0" w:color="auto"/>
            </w:tcBorders>
            <w:shd w:val="clear" w:color="auto" w:fill="auto"/>
            <w:noWrap/>
            <w:vAlign w:val="center"/>
            <w:hideMark/>
          </w:tcPr>
          <w:p w14:paraId="31D09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93C5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0C1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2B0E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38BE7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BF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D73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71" w:type="pct"/>
            <w:tcBorders>
              <w:top w:val="nil"/>
              <w:left w:val="nil"/>
              <w:bottom w:val="single" w:sz="4" w:space="0" w:color="auto"/>
              <w:right w:val="single" w:sz="4" w:space="0" w:color="auto"/>
            </w:tcBorders>
            <w:shd w:val="clear" w:color="auto" w:fill="auto"/>
            <w:noWrap/>
            <w:vAlign w:val="center"/>
            <w:hideMark/>
          </w:tcPr>
          <w:p w14:paraId="15B693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540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B25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B742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7B1BD9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29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2E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71" w:type="pct"/>
            <w:tcBorders>
              <w:top w:val="nil"/>
              <w:left w:val="nil"/>
              <w:bottom w:val="single" w:sz="4" w:space="0" w:color="auto"/>
              <w:right w:val="single" w:sz="4" w:space="0" w:color="auto"/>
            </w:tcBorders>
            <w:shd w:val="clear" w:color="auto" w:fill="auto"/>
            <w:noWrap/>
            <w:vAlign w:val="center"/>
            <w:hideMark/>
          </w:tcPr>
          <w:p w14:paraId="41A30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DC3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88A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5370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C657A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49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87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71" w:type="pct"/>
            <w:tcBorders>
              <w:top w:val="nil"/>
              <w:left w:val="nil"/>
              <w:bottom w:val="single" w:sz="4" w:space="0" w:color="auto"/>
              <w:right w:val="single" w:sz="4" w:space="0" w:color="auto"/>
            </w:tcBorders>
            <w:shd w:val="clear" w:color="auto" w:fill="auto"/>
            <w:noWrap/>
            <w:vAlign w:val="center"/>
            <w:hideMark/>
          </w:tcPr>
          <w:p w14:paraId="1DD56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518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5CCF3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05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5904DC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08C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36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71" w:type="pct"/>
            <w:tcBorders>
              <w:top w:val="nil"/>
              <w:left w:val="nil"/>
              <w:bottom w:val="single" w:sz="4" w:space="0" w:color="auto"/>
              <w:right w:val="single" w:sz="4" w:space="0" w:color="auto"/>
            </w:tcBorders>
            <w:shd w:val="clear" w:color="auto" w:fill="auto"/>
            <w:noWrap/>
            <w:vAlign w:val="center"/>
            <w:hideMark/>
          </w:tcPr>
          <w:p w14:paraId="1D93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A8F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554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CD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50546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57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393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71" w:type="pct"/>
            <w:tcBorders>
              <w:top w:val="nil"/>
              <w:left w:val="nil"/>
              <w:bottom w:val="single" w:sz="4" w:space="0" w:color="auto"/>
              <w:right w:val="single" w:sz="4" w:space="0" w:color="auto"/>
            </w:tcBorders>
            <w:shd w:val="clear" w:color="auto" w:fill="auto"/>
            <w:noWrap/>
            <w:vAlign w:val="center"/>
            <w:hideMark/>
          </w:tcPr>
          <w:p w14:paraId="2911E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C3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32C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222E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86DD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2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2C4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71" w:type="pct"/>
            <w:tcBorders>
              <w:top w:val="nil"/>
              <w:left w:val="nil"/>
              <w:bottom w:val="single" w:sz="4" w:space="0" w:color="auto"/>
              <w:right w:val="single" w:sz="4" w:space="0" w:color="auto"/>
            </w:tcBorders>
            <w:shd w:val="clear" w:color="auto" w:fill="auto"/>
            <w:noWrap/>
            <w:vAlign w:val="center"/>
            <w:hideMark/>
          </w:tcPr>
          <w:p w14:paraId="408B9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EEE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A1F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15D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19DD94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94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5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71" w:type="pct"/>
            <w:tcBorders>
              <w:top w:val="nil"/>
              <w:left w:val="nil"/>
              <w:bottom w:val="single" w:sz="4" w:space="0" w:color="auto"/>
              <w:right w:val="single" w:sz="4" w:space="0" w:color="auto"/>
            </w:tcBorders>
            <w:shd w:val="clear" w:color="auto" w:fill="auto"/>
            <w:noWrap/>
            <w:vAlign w:val="center"/>
            <w:hideMark/>
          </w:tcPr>
          <w:p w14:paraId="4DA62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8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2864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E951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7821C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6C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04C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71" w:type="pct"/>
            <w:tcBorders>
              <w:top w:val="nil"/>
              <w:left w:val="nil"/>
              <w:bottom w:val="single" w:sz="4" w:space="0" w:color="auto"/>
              <w:right w:val="single" w:sz="4" w:space="0" w:color="auto"/>
            </w:tcBorders>
            <w:shd w:val="clear" w:color="auto" w:fill="auto"/>
            <w:noWrap/>
            <w:vAlign w:val="center"/>
            <w:hideMark/>
          </w:tcPr>
          <w:p w14:paraId="5CF20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103C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F25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6A5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649788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EE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61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71" w:type="pct"/>
            <w:tcBorders>
              <w:top w:val="nil"/>
              <w:left w:val="nil"/>
              <w:bottom w:val="single" w:sz="4" w:space="0" w:color="auto"/>
              <w:right w:val="single" w:sz="4" w:space="0" w:color="auto"/>
            </w:tcBorders>
            <w:shd w:val="clear" w:color="auto" w:fill="auto"/>
            <w:noWrap/>
            <w:vAlign w:val="center"/>
            <w:hideMark/>
          </w:tcPr>
          <w:p w14:paraId="73830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330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7A1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16C5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1EDD84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17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C8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71" w:type="pct"/>
            <w:tcBorders>
              <w:top w:val="nil"/>
              <w:left w:val="nil"/>
              <w:bottom w:val="single" w:sz="4" w:space="0" w:color="auto"/>
              <w:right w:val="single" w:sz="4" w:space="0" w:color="auto"/>
            </w:tcBorders>
            <w:shd w:val="clear" w:color="auto" w:fill="auto"/>
            <w:noWrap/>
            <w:vAlign w:val="center"/>
            <w:hideMark/>
          </w:tcPr>
          <w:p w14:paraId="030F1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672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0B4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B1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FC41F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33C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71" w:type="pct"/>
            <w:tcBorders>
              <w:top w:val="nil"/>
              <w:left w:val="nil"/>
              <w:bottom w:val="single" w:sz="4" w:space="0" w:color="auto"/>
              <w:right w:val="single" w:sz="4" w:space="0" w:color="auto"/>
            </w:tcBorders>
            <w:shd w:val="clear" w:color="auto" w:fill="auto"/>
            <w:noWrap/>
            <w:vAlign w:val="center"/>
            <w:hideMark/>
          </w:tcPr>
          <w:p w14:paraId="13B54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D3A7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19E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ED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3F0AA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F93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CC9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71" w:type="pct"/>
            <w:tcBorders>
              <w:top w:val="nil"/>
              <w:left w:val="nil"/>
              <w:bottom w:val="single" w:sz="4" w:space="0" w:color="auto"/>
              <w:right w:val="single" w:sz="4" w:space="0" w:color="auto"/>
            </w:tcBorders>
            <w:shd w:val="clear" w:color="auto" w:fill="auto"/>
            <w:noWrap/>
            <w:vAlign w:val="center"/>
            <w:hideMark/>
          </w:tcPr>
          <w:p w14:paraId="24A87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050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CA3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F4D0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7CB3EF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BFE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71" w:type="pct"/>
            <w:tcBorders>
              <w:top w:val="nil"/>
              <w:left w:val="nil"/>
              <w:bottom w:val="single" w:sz="4" w:space="0" w:color="auto"/>
              <w:right w:val="single" w:sz="4" w:space="0" w:color="auto"/>
            </w:tcBorders>
            <w:shd w:val="clear" w:color="auto" w:fill="auto"/>
            <w:noWrap/>
            <w:vAlign w:val="center"/>
            <w:hideMark/>
          </w:tcPr>
          <w:p w14:paraId="70528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80F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CC2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4CEC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33FA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8D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E7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71" w:type="pct"/>
            <w:tcBorders>
              <w:top w:val="nil"/>
              <w:left w:val="nil"/>
              <w:bottom w:val="single" w:sz="4" w:space="0" w:color="auto"/>
              <w:right w:val="single" w:sz="4" w:space="0" w:color="auto"/>
            </w:tcBorders>
            <w:shd w:val="clear" w:color="auto" w:fill="auto"/>
            <w:noWrap/>
            <w:vAlign w:val="center"/>
            <w:hideMark/>
          </w:tcPr>
          <w:p w14:paraId="3E7F6A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936E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C7C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DB3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B000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D9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565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71" w:type="pct"/>
            <w:tcBorders>
              <w:top w:val="nil"/>
              <w:left w:val="nil"/>
              <w:bottom w:val="single" w:sz="4" w:space="0" w:color="auto"/>
              <w:right w:val="single" w:sz="4" w:space="0" w:color="auto"/>
            </w:tcBorders>
            <w:shd w:val="clear" w:color="auto" w:fill="auto"/>
            <w:noWrap/>
            <w:vAlign w:val="center"/>
            <w:hideMark/>
          </w:tcPr>
          <w:p w14:paraId="06AA7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B1D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0E5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919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28F587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7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73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71" w:type="pct"/>
            <w:tcBorders>
              <w:top w:val="nil"/>
              <w:left w:val="nil"/>
              <w:bottom w:val="single" w:sz="4" w:space="0" w:color="auto"/>
              <w:right w:val="single" w:sz="4" w:space="0" w:color="auto"/>
            </w:tcBorders>
            <w:shd w:val="clear" w:color="auto" w:fill="auto"/>
            <w:noWrap/>
            <w:vAlign w:val="center"/>
            <w:hideMark/>
          </w:tcPr>
          <w:p w14:paraId="008B0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BBD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165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9FA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69F7C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57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DA6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71" w:type="pct"/>
            <w:tcBorders>
              <w:top w:val="nil"/>
              <w:left w:val="nil"/>
              <w:bottom w:val="single" w:sz="4" w:space="0" w:color="auto"/>
              <w:right w:val="single" w:sz="4" w:space="0" w:color="auto"/>
            </w:tcBorders>
            <w:shd w:val="clear" w:color="auto" w:fill="auto"/>
            <w:noWrap/>
            <w:vAlign w:val="center"/>
            <w:hideMark/>
          </w:tcPr>
          <w:p w14:paraId="5928E7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51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359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6EA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27AF50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749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603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71" w:type="pct"/>
            <w:tcBorders>
              <w:top w:val="nil"/>
              <w:left w:val="nil"/>
              <w:bottom w:val="single" w:sz="4" w:space="0" w:color="auto"/>
              <w:right w:val="single" w:sz="4" w:space="0" w:color="auto"/>
            </w:tcBorders>
            <w:shd w:val="clear" w:color="auto" w:fill="auto"/>
            <w:noWrap/>
            <w:vAlign w:val="center"/>
            <w:hideMark/>
          </w:tcPr>
          <w:p w14:paraId="625A6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157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FF7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7155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418123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73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998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71" w:type="pct"/>
            <w:tcBorders>
              <w:top w:val="nil"/>
              <w:left w:val="nil"/>
              <w:bottom w:val="single" w:sz="4" w:space="0" w:color="auto"/>
              <w:right w:val="single" w:sz="4" w:space="0" w:color="auto"/>
            </w:tcBorders>
            <w:shd w:val="clear" w:color="auto" w:fill="auto"/>
            <w:noWrap/>
            <w:vAlign w:val="center"/>
            <w:hideMark/>
          </w:tcPr>
          <w:p w14:paraId="33845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1EC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E6D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39E1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4F539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3A6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4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71" w:type="pct"/>
            <w:tcBorders>
              <w:top w:val="nil"/>
              <w:left w:val="nil"/>
              <w:bottom w:val="single" w:sz="4" w:space="0" w:color="auto"/>
              <w:right w:val="single" w:sz="4" w:space="0" w:color="auto"/>
            </w:tcBorders>
            <w:shd w:val="clear" w:color="auto" w:fill="auto"/>
            <w:noWrap/>
            <w:vAlign w:val="center"/>
            <w:hideMark/>
          </w:tcPr>
          <w:p w14:paraId="4E76E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20C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F9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8C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706593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41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1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D195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AB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053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E45A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A161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D1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7351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1E7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CB8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16/12/2019</w:t>
            </w:r>
          </w:p>
        </w:tc>
      </w:tr>
      <w:tr w:rsidR="005067FE" w:rsidRPr="001936BB" w14:paraId="72239F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A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F1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71" w:type="pct"/>
            <w:tcBorders>
              <w:top w:val="nil"/>
              <w:left w:val="nil"/>
              <w:bottom w:val="single" w:sz="4" w:space="0" w:color="auto"/>
              <w:right w:val="single" w:sz="4" w:space="0" w:color="auto"/>
            </w:tcBorders>
            <w:shd w:val="clear" w:color="auto" w:fill="auto"/>
            <w:noWrap/>
            <w:vAlign w:val="center"/>
            <w:hideMark/>
          </w:tcPr>
          <w:p w14:paraId="0E7784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163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036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FCA3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4D5E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9E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96D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37FBF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AEC9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7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A5E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1DDF66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5E2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8A6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1D954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D1F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2FA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76E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4ED79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4E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ED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71" w:type="pct"/>
            <w:tcBorders>
              <w:top w:val="nil"/>
              <w:left w:val="nil"/>
              <w:bottom w:val="single" w:sz="4" w:space="0" w:color="auto"/>
              <w:right w:val="single" w:sz="4" w:space="0" w:color="auto"/>
            </w:tcBorders>
            <w:shd w:val="clear" w:color="auto" w:fill="auto"/>
            <w:noWrap/>
            <w:vAlign w:val="center"/>
            <w:hideMark/>
          </w:tcPr>
          <w:p w14:paraId="16F4F9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E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E5F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9CC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8C37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CDA0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13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71" w:type="pct"/>
            <w:tcBorders>
              <w:top w:val="nil"/>
              <w:left w:val="nil"/>
              <w:bottom w:val="single" w:sz="4" w:space="0" w:color="auto"/>
              <w:right w:val="single" w:sz="4" w:space="0" w:color="auto"/>
            </w:tcBorders>
            <w:shd w:val="clear" w:color="auto" w:fill="auto"/>
            <w:noWrap/>
            <w:vAlign w:val="center"/>
            <w:hideMark/>
          </w:tcPr>
          <w:p w14:paraId="16F19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E3F8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424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4DF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11C3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A0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7E8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71" w:type="pct"/>
            <w:tcBorders>
              <w:top w:val="nil"/>
              <w:left w:val="nil"/>
              <w:bottom w:val="single" w:sz="4" w:space="0" w:color="auto"/>
              <w:right w:val="single" w:sz="4" w:space="0" w:color="auto"/>
            </w:tcBorders>
            <w:shd w:val="clear" w:color="auto" w:fill="auto"/>
            <w:noWrap/>
            <w:vAlign w:val="center"/>
            <w:hideMark/>
          </w:tcPr>
          <w:p w14:paraId="358E4C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28A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913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CB04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F709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3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8B5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71" w:type="pct"/>
            <w:tcBorders>
              <w:top w:val="nil"/>
              <w:left w:val="nil"/>
              <w:bottom w:val="single" w:sz="4" w:space="0" w:color="auto"/>
              <w:right w:val="single" w:sz="4" w:space="0" w:color="auto"/>
            </w:tcBorders>
            <w:shd w:val="clear" w:color="auto" w:fill="auto"/>
            <w:noWrap/>
            <w:vAlign w:val="center"/>
            <w:hideMark/>
          </w:tcPr>
          <w:p w14:paraId="41F44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C2F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4BB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E91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145703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48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E21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71" w:type="pct"/>
            <w:tcBorders>
              <w:top w:val="nil"/>
              <w:left w:val="nil"/>
              <w:bottom w:val="single" w:sz="4" w:space="0" w:color="auto"/>
              <w:right w:val="single" w:sz="4" w:space="0" w:color="auto"/>
            </w:tcBorders>
            <w:shd w:val="clear" w:color="auto" w:fill="auto"/>
            <w:noWrap/>
            <w:vAlign w:val="center"/>
            <w:hideMark/>
          </w:tcPr>
          <w:p w14:paraId="1BAE80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75F2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D43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5A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6B81B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3AA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1ABE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3F05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AF9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63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6C5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4555D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3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07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06433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26D7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AD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4EF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09DC38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0366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7E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71" w:type="pct"/>
            <w:tcBorders>
              <w:top w:val="nil"/>
              <w:left w:val="nil"/>
              <w:bottom w:val="single" w:sz="4" w:space="0" w:color="auto"/>
              <w:right w:val="single" w:sz="4" w:space="0" w:color="auto"/>
            </w:tcBorders>
            <w:shd w:val="clear" w:color="auto" w:fill="auto"/>
            <w:noWrap/>
            <w:vAlign w:val="center"/>
            <w:hideMark/>
          </w:tcPr>
          <w:p w14:paraId="063A7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20E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CD9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29" w:type="pct"/>
            <w:tcBorders>
              <w:top w:val="nil"/>
              <w:left w:val="nil"/>
              <w:bottom w:val="single" w:sz="4" w:space="0" w:color="auto"/>
              <w:right w:val="single" w:sz="4" w:space="0" w:color="auto"/>
            </w:tcBorders>
            <w:shd w:val="clear" w:color="auto" w:fill="auto"/>
            <w:noWrap/>
            <w:vAlign w:val="center"/>
            <w:hideMark/>
          </w:tcPr>
          <w:p w14:paraId="7462B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4882D6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FC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F5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71" w:type="pct"/>
            <w:tcBorders>
              <w:top w:val="nil"/>
              <w:left w:val="nil"/>
              <w:bottom w:val="single" w:sz="4" w:space="0" w:color="auto"/>
              <w:right w:val="single" w:sz="4" w:space="0" w:color="auto"/>
            </w:tcBorders>
            <w:shd w:val="clear" w:color="auto" w:fill="auto"/>
            <w:noWrap/>
            <w:vAlign w:val="center"/>
            <w:hideMark/>
          </w:tcPr>
          <w:p w14:paraId="227BB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CC3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108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358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09932E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0E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BFA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71" w:type="pct"/>
            <w:tcBorders>
              <w:top w:val="nil"/>
              <w:left w:val="nil"/>
              <w:bottom w:val="single" w:sz="4" w:space="0" w:color="auto"/>
              <w:right w:val="single" w:sz="4" w:space="0" w:color="auto"/>
            </w:tcBorders>
            <w:shd w:val="clear" w:color="auto" w:fill="auto"/>
            <w:noWrap/>
            <w:vAlign w:val="center"/>
            <w:hideMark/>
          </w:tcPr>
          <w:p w14:paraId="50137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C49A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6E2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29" w:type="pct"/>
            <w:tcBorders>
              <w:top w:val="nil"/>
              <w:left w:val="nil"/>
              <w:bottom w:val="single" w:sz="4" w:space="0" w:color="auto"/>
              <w:right w:val="single" w:sz="4" w:space="0" w:color="auto"/>
            </w:tcBorders>
            <w:shd w:val="clear" w:color="auto" w:fill="auto"/>
            <w:noWrap/>
            <w:vAlign w:val="center"/>
            <w:hideMark/>
          </w:tcPr>
          <w:p w14:paraId="47044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07/02/2019</w:t>
            </w:r>
          </w:p>
        </w:tc>
      </w:tr>
      <w:tr w:rsidR="005067FE" w:rsidRPr="001936BB" w14:paraId="5EF44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BA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03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71" w:type="pct"/>
            <w:tcBorders>
              <w:top w:val="nil"/>
              <w:left w:val="nil"/>
              <w:bottom w:val="single" w:sz="4" w:space="0" w:color="auto"/>
              <w:right w:val="single" w:sz="4" w:space="0" w:color="auto"/>
            </w:tcBorders>
            <w:shd w:val="clear" w:color="auto" w:fill="auto"/>
            <w:noWrap/>
            <w:vAlign w:val="center"/>
            <w:hideMark/>
          </w:tcPr>
          <w:p w14:paraId="4229C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B44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1C6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A14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086BD8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55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B3A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71" w:type="pct"/>
            <w:tcBorders>
              <w:top w:val="nil"/>
              <w:left w:val="nil"/>
              <w:bottom w:val="single" w:sz="4" w:space="0" w:color="auto"/>
              <w:right w:val="single" w:sz="4" w:space="0" w:color="auto"/>
            </w:tcBorders>
            <w:shd w:val="clear" w:color="auto" w:fill="auto"/>
            <w:noWrap/>
            <w:vAlign w:val="center"/>
            <w:hideMark/>
          </w:tcPr>
          <w:p w14:paraId="1306C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F91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743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67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17CC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BD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94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71" w:type="pct"/>
            <w:tcBorders>
              <w:top w:val="nil"/>
              <w:left w:val="nil"/>
              <w:bottom w:val="single" w:sz="4" w:space="0" w:color="auto"/>
              <w:right w:val="single" w:sz="4" w:space="0" w:color="auto"/>
            </w:tcBorders>
            <w:shd w:val="clear" w:color="auto" w:fill="auto"/>
            <w:noWrap/>
            <w:vAlign w:val="center"/>
            <w:hideMark/>
          </w:tcPr>
          <w:p w14:paraId="4D32E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14A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D37A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028A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6E74A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B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3F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71" w:type="pct"/>
            <w:tcBorders>
              <w:top w:val="nil"/>
              <w:left w:val="nil"/>
              <w:bottom w:val="single" w:sz="4" w:space="0" w:color="auto"/>
              <w:right w:val="single" w:sz="4" w:space="0" w:color="auto"/>
            </w:tcBorders>
            <w:shd w:val="clear" w:color="auto" w:fill="auto"/>
            <w:noWrap/>
            <w:vAlign w:val="center"/>
            <w:hideMark/>
          </w:tcPr>
          <w:p w14:paraId="0B192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F53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832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88EB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75A83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EA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7D0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71" w:type="pct"/>
            <w:tcBorders>
              <w:top w:val="nil"/>
              <w:left w:val="nil"/>
              <w:bottom w:val="single" w:sz="4" w:space="0" w:color="auto"/>
              <w:right w:val="single" w:sz="4" w:space="0" w:color="auto"/>
            </w:tcBorders>
            <w:shd w:val="clear" w:color="auto" w:fill="auto"/>
            <w:noWrap/>
            <w:vAlign w:val="center"/>
            <w:hideMark/>
          </w:tcPr>
          <w:p w14:paraId="007A9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9B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C88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29F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A31C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2F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B03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71" w:type="pct"/>
            <w:tcBorders>
              <w:top w:val="nil"/>
              <w:left w:val="nil"/>
              <w:bottom w:val="single" w:sz="4" w:space="0" w:color="auto"/>
              <w:right w:val="single" w:sz="4" w:space="0" w:color="auto"/>
            </w:tcBorders>
            <w:shd w:val="clear" w:color="auto" w:fill="auto"/>
            <w:noWrap/>
            <w:vAlign w:val="center"/>
            <w:hideMark/>
          </w:tcPr>
          <w:p w14:paraId="1B574E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764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630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98E11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2BD942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46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852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71" w:type="pct"/>
            <w:tcBorders>
              <w:top w:val="nil"/>
              <w:left w:val="nil"/>
              <w:bottom w:val="single" w:sz="4" w:space="0" w:color="auto"/>
              <w:right w:val="single" w:sz="4" w:space="0" w:color="auto"/>
            </w:tcBorders>
            <w:shd w:val="clear" w:color="auto" w:fill="auto"/>
            <w:noWrap/>
            <w:vAlign w:val="center"/>
            <w:hideMark/>
          </w:tcPr>
          <w:p w14:paraId="29295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31BB3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8B32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CB02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2BD9F8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C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6D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71" w:type="pct"/>
            <w:tcBorders>
              <w:top w:val="nil"/>
              <w:left w:val="nil"/>
              <w:bottom w:val="single" w:sz="4" w:space="0" w:color="auto"/>
              <w:right w:val="single" w:sz="4" w:space="0" w:color="auto"/>
            </w:tcBorders>
            <w:shd w:val="clear" w:color="auto" w:fill="auto"/>
            <w:noWrap/>
            <w:vAlign w:val="center"/>
            <w:hideMark/>
          </w:tcPr>
          <w:p w14:paraId="19F65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78C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81F2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94FF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C51F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1B6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CC5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71" w:type="pct"/>
            <w:tcBorders>
              <w:top w:val="nil"/>
              <w:left w:val="nil"/>
              <w:bottom w:val="single" w:sz="4" w:space="0" w:color="auto"/>
              <w:right w:val="single" w:sz="4" w:space="0" w:color="auto"/>
            </w:tcBorders>
            <w:shd w:val="clear" w:color="auto" w:fill="auto"/>
            <w:noWrap/>
            <w:vAlign w:val="center"/>
            <w:hideMark/>
          </w:tcPr>
          <w:p w14:paraId="3B411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A649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0899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34EEE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9B8A1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A07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5ED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71" w:type="pct"/>
            <w:tcBorders>
              <w:top w:val="nil"/>
              <w:left w:val="nil"/>
              <w:bottom w:val="single" w:sz="4" w:space="0" w:color="auto"/>
              <w:right w:val="single" w:sz="4" w:space="0" w:color="auto"/>
            </w:tcBorders>
            <w:shd w:val="clear" w:color="auto" w:fill="auto"/>
            <w:noWrap/>
            <w:vAlign w:val="center"/>
            <w:hideMark/>
          </w:tcPr>
          <w:p w14:paraId="57B8D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A6F5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584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F0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897E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091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F9D7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71" w:type="pct"/>
            <w:tcBorders>
              <w:top w:val="nil"/>
              <w:left w:val="nil"/>
              <w:bottom w:val="single" w:sz="4" w:space="0" w:color="auto"/>
              <w:right w:val="single" w:sz="4" w:space="0" w:color="auto"/>
            </w:tcBorders>
            <w:shd w:val="clear" w:color="auto" w:fill="auto"/>
            <w:noWrap/>
            <w:vAlign w:val="center"/>
            <w:hideMark/>
          </w:tcPr>
          <w:p w14:paraId="1CD2D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F4D7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E20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CE7E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480D3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4F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FA6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71" w:type="pct"/>
            <w:tcBorders>
              <w:top w:val="nil"/>
              <w:left w:val="nil"/>
              <w:bottom w:val="single" w:sz="4" w:space="0" w:color="auto"/>
              <w:right w:val="single" w:sz="4" w:space="0" w:color="auto"/>
            </w:tcBorders>
            <w:shd w:val="clear" w:color="auto" w:fill="auto"/>
            <w:noWrap/>
            <w:vAlign w:val="center"/>
            <w:hideMark/>
          </w:tcPr>
          <w:p w14:paraId="5CA16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10D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B2B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7B5A5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C9F1F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A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00E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71" w:type="pct"/>
            <w:tcBorders>
              <w:top w:val="nil"/>
              <w:left w:val="nil"/>
              <w:bottom w:val="single" w:sz="4" w:space="0" w:color="auto"/>
              <w:right w:val="single" w:sz="4" w:space="0" w:color="auto"/>
            </w:tcBorders>
            <w:shd w:val="clear" w:color="auto" w:fill="auto"/>
            <w:noWrap/>
            <w:vAlign w:val="center"/>
            <w:hideMark/>
          </w:tcPr>
          <w:p w14:paraId="4CD87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028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250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0BF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BD7B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06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31D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71" w:type="pct"/>
            <w:tcBorders>
              <w:top w:val="nil"/>
              <w:left w:val="nil"/>
              <w:bottom w:val="single" w:sz="4" w:space="0" w:color="auto"/>
              <w:right w:val="single" w:sz="4" w:space="0" w:color="auto"/>
            </w:tcBorders>
            <w:shd w:val="clear" w:color="auto" w:fill="auto"/>
            <w:noWrap/>
            <w:vAlign w:val="center"/>
            <w:hideMark/>
          </w:tcPr>
          <w:p w14:paraId="6F108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8220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1D6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E9A4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A656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486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E91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71" w:type="pct"/>
            <w:tcBorders>
              <w:top w:val="nil"/>
              <w:left w:val="nil"/>
              <w:bottom w:val="single" w:sz="4" w:space="0" w:color="auto"/>
              <w:right w:val="single" w:sz="4" w:space="0" w:color="auto"/>
            </w:tcBorders>
            <w:shd w:val="clear" w:color="auto" w:fill="auto"/>
            <w:noWrap/>
            <w:vAlign w:val="center"/>
            <w:hideMark/>
          </w:tcPr>
          <w:p w14:paraId="1AB5D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80F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8DB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9F9D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C2690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5C8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5C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71" w:type="pct"/>
            <w:tcBorders>
              <w:top w:val="nil"/>
              <w:left w:val="nil"/>
              <w:bottom w:val="single" w:sz="4" w:space="0" w:color="auto"/>
              <w:right w:val="single" w:sz="4" w:space="0" w:color="auto"/>
            </w:tcBorders>
            <w:shd w:val="clear" w:color="auto" w:fill="auto"/>
            <w:noWrap/>
            <w:vAlign w:val="center"/>
            <w:hideMark/>
          </w:tcPr>
          <w:p w14:paraId="4D568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726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23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B9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0C978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EE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55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71" w:type="pct"/>
            <w:tcBorders>
              <w:top w:val="nil"/>
              <w:left w:val="nil"/>
              <w:bottom w:val="single" w:sz="4" w:space="0" w:color="auto"/>
              <w:right w:val="single" w:sz="4" w:space="0" w:color="auto"/>
            </w:tcBorders>
            <w:shd w:val="clear" w:color="auto" w:fill="auto"/>
            <w:noWrap/>
            <w:vAlign w:val="center"/>
            <w:hideMark/>
          </w:tcPr>
          <w:p w14:paraId="7F3D6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8ED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9C1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30A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6D8DF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C0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F0C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71" w:type="pct"/>
            <w:tcBorders>
              <w:top w:val="nil"/>
              <w:left w:val="nil"/>
              <w:bottom w:val="single" w:sz="4" w:space="0" w:color="auto"/>
              <w:right w:val="single" w:sz="4" w:space="0" w:color="auto"/>
            </w:tcBorders>
            <w:shd w:val="clear" w:color="auto" w:fill="auto"/>
            <w:noWrap/>
            <w:vAlign w:val="center"/>
            <w:hideMark/>
          </w:tcPr>
          <w:p w14:paraId="744EA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7C0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1D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25B6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63FD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FB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B26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71" w:type="pct"/>
            <w:tcBorders>
              <w:top w:val="nil"/>
              <w:left w:val="nil"/>
              <w:bottom w:val="single" w:sz="4" w:space="0" w:color="auto"/>
              <w:right w:val="single" w:sz="4" w:space="0" w:color="auto"/>
            </w:tcBorders>
            <w:shd w:val="clear" w:color="auto" w:fill="auto"/>
            <w:noWrap/>
            <w:vAlign w:val="center"/>
            <w:hideMark/>
          </w:tcPr>
          <w:p w14:paraId="7AAFE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564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1AE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589E5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BF8D5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62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3C7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71" w:type="pct"/>
            <w:tcBorders>
              <w:top w:val="nil"/>
              <w:left w:val="nil"/>
              <w:bottom w:val="single" w:sz="4" w:space="0" w:color="auto"/>
              <w:right w:val="single" w:sz="4" w:space="0" w:color="auto"/>
            </w:tcBorders>
            <w:shd w:val="clear" w:color="auto" w:fill="auto"/>
            <w:noWrap/>
            <w:vAlign w:val="center"/>
            <w:hideMark/>
          </w:tcPr>
          <w:p w14:paraId="6EB5C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BD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C26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199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EF7D8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BD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E3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71" w:type="pct"/>
            <w:tcBorders>
              <w:top w:val="nil"/>
              <w:left w:val="nil"/>
              <w:bottom w:val="single" w:sz="4" w:space="0" w:color="auto"/>
              <w:right w:val="single" w:sz="4" w:space="0" w:color="auto"/>
            </w:tcBorders>
            <w:shd w:val="clear" w:color="auto" w:fill="auto"/>
            <w:noWrap/>
            <w:vAlign w:val="center"/>
            <w:hideMark/>
          </w:tcPr>
          <w:p w14:paraId="17C3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D42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61F7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C60F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79134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463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AD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71" w:type="pct"/>
            <w:tcBorders>
              <w:top w:val="nil"/>
              <w:left w:val="nil"/>
              <w:bottom w:val="single" w:sz="4" w:space="0" w:color="auto"/>
              <w:right w:val="single" w:sz="4" w:space="0" w:color="auto"/>
            </w:tcBorders>
            <w:shd w:val="clear" w:color="auto" w:fill="auto"/>
            <w:noWrap/>
            <w:vAlign w:val="center"/>
            <w:hideMark/>
          </w:tcPr>
          <w:p w14:paraId="2311F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F38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473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07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7834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D8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A49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71" w:type="pct"/>
            <w:tcBorders>
              <w:top w:val="nil"/>
              <w:left w:val="nil"/>
              <w:bottom w:val="single" w:sz="4" w:space="0" w:color="auto"/>
              <w:right w:val="single" w:sz="4" w:space="0" w:color="auto"/>
            </w:tcBorders>
            <w:shd w:val="clear" w:color="auto" w:fill="auto"/>
            <w:noWrap/>
            <w:vAlign w:val="center"/>
            <w:hideMark/>
          </w:tcPr>
          <w:p w14:paraId="73B2F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EE16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D28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0F80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4FAF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B38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AB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71" w:type="pct"/>
            <w:tcBorders>
              <w:top w:val="nil"/>
              <w:left w:val="nil"/>
              <w:bottom w:val="single" w:sz="4" w:space="0" w:color="auto"/>
              <w:right w:val="single" w:sz="4" w:space="0" w:color="auto"/>
            </w:tcBorders>
            <w:shd w:val="clear" w:color="auto" w:fill="auto"/>
            <w:noWrap/>
            <w:vAlign w:val="center"/>
            <w:hideMark/>
          </w:tcPr>
          <w:p w14:paraId="174D7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20FD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FB5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F580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4703B2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0AB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E6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71" w:type="pct"/>
            <w:tcBorders>
              <w:top w:val="nil"/>
              <w:left w:val="nil"/>
              <w:bottom w:val="single" w:sz="4" w:space="0" w:color="auto"/>
              <w:right w:val="single" w:sz="4" w:space="0" w:color="auto"/>
            </w:tcBorders>
            <w:shd w:val="clear" w:color="auto" w:fill="auto"/>
            <w:noWrap/>
            <w:vAlign w:val="center"/>
            <w:hideMark/>
          </w:tcPr>
          <w:p w14:paraId="37618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866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EF8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B75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BC63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A0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4BE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330B2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C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A4C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77EE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273F7C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A9C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880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71" w:type="pct"/>
            <w:tcBorders>
              <w:top w:val="nil"/>
              <w:left w:val="nil"/>
              <w:bottom w:val="single" w:sz="4" w:space="0" w:color="auto"/>
              <w:right w:val="single" w:sz="4" w:space="0" w:color="auto"/>
            </w:tcBorders>
            <w:shd w:val="clear" w:color="auto" w:fill="auto"/>
            <w:noWrap/>
            <w:vAlign w:val="center"/>
            <w:hideMark/>
          </w:tcPr>
          <w:p w14:paraId="237B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3BE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769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8E9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4B9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78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D9C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71" w:type="pct"/>
            <w:tcBorders>
              <w:top w:val="nil"/>
              <w:left w:val="nil"/>
              <w:bottom w:val="single" w:sz="4" w:space="0" w:color="auto"/>
              <w:right w:val="single" w:sz="4" w:space="0" w:color="auto"/>
            </w:tcBorders>
            <w:shd w:val="clear" w:color="auto" w:fill="auto"/>
            <w:noWrap/>
            <w:vAlign w:val="center"/>
            <w:hideMark/>
          </w:tcPr>
          <w:p w14:paraId="11474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AC0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BB1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64D2E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39246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CE7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30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29233E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2E11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5A78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6BE036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493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8E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BF9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71" w:type="pct"/>
            <w:tcBorders>
              <w:top w:val="nil"/>
              <w:left w:val="nil"/>
              <w:bottom w:val="single" w:sz="4" w:space="0" w:color="auto"/>
              <w:right w:val="single" w:sz="4" w:space="0" w:color="auto"/>
            </w:tcBorders>
            <w:shd w:val="clear" w:color="auto" w:fill="auto"/>
            <w:noWrap/>
            <w:vAlign w:val="center"/>
            <w:hideMark/>
          </w:tcPr>
          <w:p w14:paraId="522C1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EF8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31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F18C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7D5B5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2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7C6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71" w:type="pct"/>
            <w:tcBorders>
              <w:top w:val="nil"/>
              <w:left w:val="nil"/>
              <w:bottom w:val="single" w:sz="4" w:space="0" w:color="auto"/>
              <w:right w:val="single" w:sz="4" w:space="0" w:color="auto"/>
            </w:tcBorders>
            <w:shd w:val="clear" w:color="auto" w:fill="auto"/>
            <w:noWrap/>
            <w:vAlign w:val="center"/>
            <w:hideMark/>
          </w:tcPr>
          <w:p w14:paraId="40351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185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BA2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81D5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457C32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962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29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71" w:type="pct"/>
            <w:tcBorders>
              <w:top w:val="nil"/>
              <w:left w:val="nil"/>
              <w:bottom w:val="single" w:sz="4" w:space="0" w:color="auto"/>
              <w:right w:val="single" w:sz="4" w:space="0" w:color="auto"/>
            </w:tcBorders>
            <w:shd w:val="clear" w:color="auto" w:fill="auto"/>
            <w:noWrap/>
            <w:vAlign w:val="center"/>
            <w:hideMark/>
          </w:tcPr>
          <w:p w14:paraId="4611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F06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A1C3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E4B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680C9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A86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BD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71" w:type="pct"/>
            <w:tcBorders>
              <w:top w:val="nil"/>
              <w:left w:val="nil"/>
              <w:bottom w:val="single" w:sz="4" w:space="0" w:color="auto"/>
              <w:right w:val="single" w:sz="4" w:space="0" w:color="auto"/>
            </w:tcBorders>
            <w:shd w:val="clear" w:color="auto" w:fill="auto"/>
            <w:noWrap/>
            <w:vAlign w:val="center"/>
            <w:hideMark/>
          </w:tcPr>
          <w:p w14:paraId="402A6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62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05E3C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346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60C7A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D5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7E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71" w:type="pct"/>
            <w:tcBorders>
              <w:top w:val="nil"/>
              <w:left w:val="nil"/>
              <w:bottom w:val="single" w:sz="4" w:space="0" w:color="auto"/>
              <w:right w:val="single" w:sz="4" w:space="0" w:color="auto"/>
            </w:tcBorders>
            <w:shd w:val="clear" w:color="auto" w:fill="auto"/>
            <w:noWrap/>
            <w:vAlign w:val="center"/>
            <w:hideMark/>
          </w:tcPr>
          <w:p w14:paraId="41CB9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69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7F1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4518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308E21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5D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BE5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71" w:type="pct"/>
            <w:tcBorders>
              <w:top w:val="nil"/>
              <w:left w:val="nil"/>
              <w:bottom w:val="single" w:sz="4" w:space="0" w:color="auto"/>
              <w:right w:val="single" w:sz="4" w:space="0" w:color="auto"/>
            </w:tcBorders>
            <w:shd w:val="clear" w:color="auto" w:fill="auto"/>
            <w:noWrap/>
            <w:vAlign w:val="center"/>
            <w:hideMark/>
          </w:tcPr>
          <w:p w14:paraId="4F62C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BCBCF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E76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D996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3906B7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9D5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04DC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71" w:type="pct"/>
            <w:tcBorders>
              <w:top w:val="nil"/>
              <w:left w:val="nil"/>
              <w:bottom w:val="single" w:sz="4" w:space="0" w:color="auto"/>
              <w:right w:val="single" w:sz="4" w:space="0" w:color="auto"/>
            </w:tcBorders>
            <w:shd w:val="clear" w:color="auto" w:fill="auto"/>
            <w:noWrap/>
            <w:vAlign w:val="center"/>
            <w:hideMark/>
          </w:tcPr>
          <w:p w14:paraId="379C7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2284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521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EE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A083A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40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937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71" w:type="pct"/>
            <w:tcBorders>
              <w:top w:val="nil"/>
              <w:left w:val="nil"/>
              <w:bottom w:val="single" w:sz="4" w:space="0" w:color="auto"/>
              <w:right w:val="single" w:sz="4" w:space="0" w:color="auto"/>
            </w:tcBorders>
            <w:shd w:val="clear" w:color="auto" w:fill="auto"/>
            <w:noWrap/>
            <w:vAlign w:val="center"/>
            <w:hideMark/>
          </w:tcPr>
          <w:p w14:paraId="596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1E5A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9844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F2C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FB6F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AAF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90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71" w:type="pct"/>
            <w:tcBorders>
              <w:top w:val="nil"/>
              <w:left w:val="nil"/>
              <w:bottom w:val="single" w:sz="4" w:space="0" w:color="auto"/>
              <w:right w:val="single" w:sz="4" w:space="0" w:color="auto"/>
            </w:tcBorders>
            <w:shd w:val="clear" w:color="auto" w:fill="auto"/>
            <w:noWrap/>
            <w:vAlign w:val="center"/>
            <w:hideMark/>
          </w:tcPr>
          <w:p w14:paraId="0453C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481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408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52D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CCE0D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355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56B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5319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45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B5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883A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D81CE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5C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71" w:type="pct"/>
            <w:tcBorders>
              <w:top w:val="nil"/>
              <w:left w:val="nil"/>
              <w:bottom w:val="single" w:sz="4" w:space="0" w:color="auto"/>
              <w:right w:val="single" w:sz="4" w:space="0" w:color="auto"/>
            </w:tcBorders>
            <w:shd w:val="clear" w:color="auto" w:fill="auto"/>
            <w:noWrap/>
            <w:vAlign w:val="center"/>
            <w:hideMark/>
          </w:tcPr>
          <w:p w14:paraId="1CBB8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27F8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7BF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DBD2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AE6E1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5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B5D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71" w:type="pct"/>
            <w:tcBorders>
              <w:top w:val="nil"/>
              <w:left w:val="nil"/>
              <w:bottom w:val="single" w:sz="4" w:space="0" w:color="auto"/>
              <w:right w:val="single" w:sz="4" w:space="0" w:color="auto"/>
            </w:tcBorders>
            <w:shd w:val="clear" w:color="auto" w:fill="auto"/>
            <w:noWrap/>
            <w:vAlign w:val="center"/>
            <w:hideMark/>
          </w:tcPr>
          <w:p w14:paraId="3AAAF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B53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D19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D3FFD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394A02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F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7F8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71" w:type="pct"/>
            <w:tcBorders>
              <w:top w:val="nil"/>
              <w:left w:val="nil"/>
              <w:bottom w:val="single" w:sz="4" w:space="0" w:color="auto"/>
              <w:right w:val="single" w:sz="4" w:space="0" w:color="auto"/>
            </w:tcBorders>
            <w:shd w:val="clear" w:color="auto" w:fill="auto"/>
            <w:noWrap/>
            <w:vAlign w:val="center"/>
            <w:hideMark/>
          </w:tcPr>
          <w:p w14:paraId="2046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B2D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654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014E7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4A0592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1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CF5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71" w:type="pct"/>
            <w:tcBorders>
              <w:top w:val="nil"/>
              <w:left w:val="nil"/>
              <w:bottom w:val="single" w:sz="4" w:space="0" w:color="auto"/>
              <w:right w:val="single" w:sz="4" w:space="0" w:color="auto"/>
            </w:tcBorders>
            <w:shd w:val="clear" w:color="auto" w:fill="auto"/>
            <w:noWrap/>
            <w:vAlign w:val="center"/>
            <w:hideMark/>
          </w:tcPr>
          <w:p w14:paraId="78997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8F5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72A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A005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E35A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8D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F5D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71" w:type="pct"/>
            <w:tcBorders>
              <w:top w:val="nil"/>
              <w:left w:val="nil"/>
              <w:bottom w:val="single" w:sz="4" w:space="0" w:color="auto"/>
              <w:right w:val="single" w:sz="4" w:space="0" w:color="auto"/>
            </w:tcBorders>
            <w:shd w:val="clear" w:color="auto" w:fill="auto"/>
            <w:noWrap/>
            <w:vAlign w:val="center"/>
            <w:hideMark/>
          </w:tcPr>
          <w:p w14:paraId="0D928B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FB8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BA1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EF45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4760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AB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1BF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71" w:type="pct"/>
            <w:tcBorders>
              <w:top w:val="nil"/>
              <w:left w:val="nil"/>
              <w:bottom w:val="single" w:sz="4" w:space="0" w:color="auto"/>
              <w:right w:val="single" w:sz="4" w:space="0" w:color="auto"/>
            </w:tcBorders>
            <w:shd w:val="clear" w:color="auto" w:fill="auto"/>
            <w:noWrap/>
            <w:vAlign w:val="center"/>
            <w:hideMark/>
          </w:tcPr>
          <w:p w14:paraId="2355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2FE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B64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AB4C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3459C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2D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9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71" w:type="pct"/>
            <w:tcBorders>
              <w:top w:val="nil"/>
              <w:left w:val="nil"/>
              <w:bottom w:val="single" w:sz="4" w:space="0" w:color="auto"/>
              <w:right w:val="single" w:sz="4" w:space="0" w:color="auto"/>
            </w:tcBorders>
            <w:shd w:val="clear" w:color="auto" w:fill="auto"/>
            <w:noWrap/>
            <w:vAlign w:val="center"/>
            <w:hideMark/>
          </w:tcPr>
          <w:p w14:paraId="4915D0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EE6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96E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1E1B2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EBD9C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29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3A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71" w:type="pct"/>
            <w:tcBorders>
              <w:top w:val="nil"/>
              <w:left w:val="nil"/>
              <w:bottom w:val="single" w:sz="4" w:space="0" w:color="auto"/>
              <w:right w:val="single" w:sz="4" w:space="0" w:color="auto"/>
            </w:tcBorders>
            <w:shd w:val="clear" w:color="auto" w:fill="auto"/>
            <w:noWrap/>
            <w:vAlign w:val="center"/>
            <w:hideMark/>
          </w:tcPr>
          <w:p w14:paraId="7D0D5B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47AD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A5F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29" w:type="pct"/>
            <w:tcBorders>
              <w:top w:val="nil"/>
              <w:left w:val="nil"/>
              <w:bottom w:val="single" w:sz="4" w:space="0" w:color="auto"/>
              <w:right w:val="single" w:sz="4" w:space="0" w:color="auto"/>
            </w:tcBorders>
            <w:shd w:val="clear" w:color="auto" w:fill="auto"/>
            <w:noWrap/>
            <w:vAlign w:val="center"/>
            <w:hideMark/>
          </w:tcPr>
          <w:p w14:paraId="116D7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2E92BE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85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F3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71" w:type="pct"/>
            <w:tcBorders>
              <w:top w:val="nil"/>
              <w:left w:val="nil"/>
              <w:bottom w:val="single" w:sz="4" w:space="0" w:color="auto"/>
              <w:right w:val="single" w:sz="4" w:space="0" w:color="auto"/>
            </w:tcBorders>
            <w:shd w:val="clear" w:color="auto" w:fill="auto"/>
            <w:noWrap/>
            <w:vAlign w:val="center"/>
            <w:hideMark/>
          </w:tcPr>
          <w:p w14:paraId="5099E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39F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BCA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AF2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7D61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6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5B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71" w:type="pct"/>
            <w:tcBorders>
              <w:top w:val="nil"/>
              <w:left w:val="nil"/>
              <w:bottom w:val="single" w:sz="4" w:space="0" w:color="auto"/>
              <w:right w:val="single" w:sz="4" w:space="0" w:color="auto"/>
            </w:tcBorders>
            <w:shd w:val="clear" w:color="auto" w:fill="auto"/>
            <w:noWrap/>
            <w:vAlign w:val="center"/>
            <w:hideMark/>
          </w:tcPr>
          <w:p w14:paraId="39523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AB6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676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51EC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9F05D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AF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061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71" w:type="pct"/>
            <w:tcBorders>
              <w:top w:val="nil"/>
              <w:left w:val="nil"/>
              <w:bottom w:val="single" w:sz="4" w:space="0" w:color="auto"/>
              <w:right w:val="single" w:sz="4" w:space="0" w:color="auto"/>
            </w:tcBorders>
            <w:shd w:val="clear" w:color="auto" w:fill="auto"/>
            <w:noWrap/>
            <w:vAlign w:val="center"/>
            <w:hideMark/>
          </w:tcPr>
          <w:p w14:paraId="748DE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34889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C81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4BE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085A4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0A0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5223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71" w:type="pct"/>
            <w:tcBorders>
              <w:top w:val="nil"/>
              <w:left w:val="nil"/>
              <w:bottom w:val="single" w:sz="4" w:space="0" w:color="auto"/>
              <w:right w:val="single" w:sz="4" w:space="0" w:color="auto"/>
            </w:tcBorders>
            <w:shd w:val="clear" w:color="auto" w:fill="auto"/>
            <w:noWrap/>
            <w:vAlign w:val="center"/>
            <w:hideMark/>
          </w:tcPr>
          <w:p w14:paraId="19189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069A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5EB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E2E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0D901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99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01C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71" w:type="pct"/>
            <w:tcBorders>
              <w:top w:val="nil"/>
              <w:left w:val="nil"/>
              <w:bottom w:val="single" w:sz="4" w:space="0" w:color="auto"/>
              <w:right w:val="single" w:sz="4" w:space="0" w:color="auto"/>
            </w:tcBorders>
            <w:shd w:val="clear" w:color="auto" w:fill="auto"/>
            <w:noWrap/>
            <w:vAlign w:val="center"/>
            <w:hideMark/>
          </w:tcPr>
          <w:p w14:paraId="415D5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DC8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EB1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E280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E859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D8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0C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71" w:type="pct"/>
            <w:tcBorders>
              <w:top w:val="nil"/>
              <w:left w:val="nil"/>
              <w:bottom w:val="single" w:sz="4" w:space="0" w:color="auto"/>
              <w:right w:val="single" w:sz="4" w:space="0" w:color="auto"/>
            </w:tcBorders>
            <w:shd w:val="clear" w:color="auto" w:fill="auto"/>
            <w:noWrap/>
            <w:vAlign w:val="center"/>
            <w:hideMark/>
          </w:tcPr>
          <w:p w14:paraId="6CCA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6B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9E2F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647F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9072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B5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28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71" w:type="pct"/>
            <w:tcBorders>
              <w:top w:val="nil"/>
              <w:left w:val="nil"/>
              <w:bottom w:val="single" w:sz="4" w:space="0" w:color="auto"/>
              <w:right w:val="single" w:sz="4" w:space="0" w:color="auto"/>
            </w:tcBorders>
            <w:shd w:val="clear" w:color="auto" w:fill="auto"/>
            <w:noWrap/>
            <w:vAlign w:val="center"/>
            <w:hideMark/>
          </w:tcPr>
          <w:p w14:paraId="78DAB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F2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CE9D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7576C8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F62B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24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E26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71" w:type="pct"/>
            <w:tcBorders>
              <w:top w:val="nil"/>
              <w:left w:val="nil"/>
              <w:bottom w:val="single" w:sz="4" w:space="0" w:color="auto"/>
              <w:right w:val="single" w:sz="4" w:space="0" w:color="auto"/>
            </w:tcBorders>
            <w:shd w:val="clear" w:color="auto" w:fill="auto"/>
            <w:noWrap/>
            <w:vAlign w:val="center"/>
            <w:hideMark/>
          </w:tcPr>
          <w:p w14:paraId="10FE7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C3CB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AF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FA29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2924D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0D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7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71" w:type="pct"/>
            <w:tcBorders>
              <w:top w:val="nil"/>
              <w:left w:val="nil"/>
              <w:bottom w:val="single" w:sz="4" w:space="0" w:color="auto"/>
              <w:right w:val="single" w:sz="4" w:space="0" w:color="auto"/>
            </w:tcBorders>
            <w:shd w:val="clear" w:color="auto" w:fill="auto"/>
            <w:noWrap/>
            <w:vAlign w:val="center"/>
            <w:hideMark/>
          </w:tcPr>
          <w:p w14:paraId="3F754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F5E0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A08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063D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348B49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A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B39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71" w:type="pct"/>
            <w:tcBorders>
              <w:top w:val="nil"/>
              <w:left w:val="nil"/>
              <w:bottom w:val="single" w:sz="4" w:space="0" w:color="auto"/>
              <w:right w:val="single" w:sz="4" w:space="0" w:color="auto"/>
            </w:tcBorders>
            <w:shd w:val="clear" w:color="auto" w:fill="auto"/>
            <w:noWrap/>
            <w:vAlign w:val="center"/>
            <w:hideMark/>
          </w:tcPr>
          <w:p w14:paraId="671F4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9B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09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478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F8ED9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4A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E53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71" w:type="pct"/>
            <w:tcBorders>
              <w:top w:val="nil"/>
              <w:left w:val="nil"/>
              <w:bottom w:val="single" w:sz="4" w:space="0" w:color="auto"/>
              <w:right w:val="single" w:sz="4" w:space="0" w:color="auto"/>
            </w:tcBorders>
            <w:shd w:val="clear" w:color="auto" w:fill="auto"/>
            <w:noWrap/>
            <w:vAlign w:val="center"/>
            <w:hideMark/>
          </w:tcPr>
          <w:p w14:paraId="4EFE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DD1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C40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71D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D8239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0B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FC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71" w:type="pct"/>
            <w:tcBorders>
              <w:top w:val="nil"/>
              <w:left w:val="nil"/>
              <w:bottom w:val="single" w:sz="4" w:space="0" w:color="auto"/>
              <w:right w:val="single" w:sz="4" w:space="0" w:color="auto"/>
            </w:tcBorders>
            <w:shd w:val="clear" w:color="auto" w:fill="auto"/>
            <w:noWrap/>
            <w:vAlign w:val="center"/>
            <w:hideMark/>
          </w:tcPr>
          <w:p w14:paraId="0462B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4C0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CB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1F2AF1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EDE1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F2C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FBF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71" w:type="pct"/>
            <w:tcBorders>
              <w:top w:val="nil"/>
              <w:left w:val="nil"/>
              <w:bottom w:val="single" w:sz="4" w:space="0" w:color="auto"/>
              <w:right w:val="single" w:sz="4" w:space="0" w:color="auto"/>
            </w:tcBorders>
            <w:shd w:val="clear" w:color="auto" w:fill="auto"/>
            <w:noWrap/>
            <w:vAlign w:val="center"/>
            <w:hideMark/>
          </w:tcPr>
          <w:p w14:paraId="0394D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BF3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FC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3AF8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5F5D7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35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1F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71" w:type="pct"/>
            <w:tcBorders>
              <w:top w:val="nil"/>
              <w:left w:val="nil"/>
              <w:bottom w:val="single" w:sz="4" w:space="0" w:color="auto"/>
              <w:right w:val="single" w:sz="4" w:space="0" w:color="auto"/>
            </w:tcBorders>
            <w:shd w:val="clear" w:color="auto" w:fill="auto"/>
            <w:noWrap/>
            <w:vAlign w:val="center"/>
            <w:hideMark/>
          </w:tcPr>
          <w:p w14:paraId="3A042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F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6C6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D072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3FB5B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8D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1C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71" w:type="pct"/>
            <w:tcBorders>
              <w:top w:val="nil"/>
              <w:left w:val="nil"/>
              <w:bottom w:val="single" w:sz="4" w:space="0" w:color="auto"/>
              <w:right w:val="single" w:sz="4" w:space="0" w:color="auto"/>
            </w:tcBorders>
            <w:shd w:val="clear" w:color="auto" w:fill="auto"/>
            <w:noWrap/>
            <w:vAlign w:val="center"/>
            <w:hideMark/>
          </w:tcPr>
          <w:p w14:paraId="022EE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CC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6E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8446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76ECFA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CB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D20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71" w:type="pct"/>
            <w:tcBorders>
              <w:top w:val="nil"/>
              <w:left w:val="nil"/>
              <w:bottom w:val="single" w:sz="4" w:space="0" w:color="auto"/>
              <w:right w:val="single" w:sz="4" w:space="0" w:color="auto"/>
            </w:tcBorders>
            <w:shd w:val="clear" w:color="auto" w:fill="auto"/>
            <w:noWrap/>
            <w:vAlign w:val="center"/>
            <w:hideMark/>
          </w:tcPr>
          <w:p w14:paraId="64B56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9574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9CC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016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F08F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58F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71" w:type="pct"/>
            <w:tcBorders>
              <w:top w:val="nil"/>
              <w:left w:val="nil"/>
              <w:bottom w:val="single" w:sz="4" w:space="0" w:color="auto"/>
              <w:right w:val="single" w:sz="4" w:space="0" w:color="auto"/>
            </w:tcBorders>
            <w:shd w:val="clear" w:color="auto" w:fill="auto"/>
            <w:noWrap/>
            <w:vAlign w:val="center"/>
            <w:hideMark/>
          </w:tcPr>
          <w:p w14:paraId="4BFA4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D8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CDEB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4CA4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3049E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B3F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2D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71" w:type="pct"/>
            <w:tcBorders>
              <w:top w:val="nil"/>
              <w:left w:val="nil"/>
              <w:bottom w:val="single" w:sz="4" w:space="0" w:color="auto"/>
              <w:right w:val="single" w:sz="4" w:space="0" w:color="auto"/>
            </w:tcBorders>
            <w:shd w:val="clear" w:color="auto" w:fill="auto"/>
            <w:noWrap/>
            <w:vAlign w:val="center"/>
            <w:hideMark/>
          </w:tcPr>
          <w:p w14:paraId="14248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8034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F9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7C0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BAB1F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6B0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B9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71" w:type="pct"/>
            <w:tcBorders>
              <w:top w:val="nil"/>
              <w:left w:val="nil"/>
              <w:bottom w:val="single" w:sz="4" w:space="0" w:color="auto"/>
              <w:right w:val="single" w:sz="4" w:space="0" w:color="auto"/>
            </w:tcBorders>
            <w:shd w:val="clear" w:color="auto" w:fill="auto"/>
            <w:noWrap/>
            <w:vAlign w:val="center"/>
            <w:hideMark/>
          </w:tcPr>
          <w:p w14:paraId="0C789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CC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152A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0217F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6FC6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7F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C57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71" w:type="pct"/>
            <w:tcBorders>
              <w:top w:val="nil"/>
              <w:left w:val="nil"/>
              <w:bottom w:val="single" w:sz="4" w:space="0" w:color="auto"/>
              <w:right w:val="single" w:sz="4" w:space="0" w:color="auto"/>
            </w:tcBorders>
            <w:shd w:val="clear" w:color="auto" w:fill="auto"/>
            <w:noWrap/>
            <w:vAlign w:val="center"/>
            <w:hideMark/>
          </w:tcPr>
          <w:p w14:paraId="65C3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3DF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87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40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F35A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7C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DD4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71" w:type="pct"/>
            <w:tcBorders>
              <w:top w:val="nil"/>
              <w:left w:val="nil"/>
              <w:bottom w:val="single" w:sz="4" w:space="0" w:color="auto"/>
              <w:right w:val="single" w:sz="4" w:space="0" w:color="auto"/>
            </w:tcBorders>
            <w:shd w:val="clear" w:color="auto" w:fill="auto"/>
            <w:noWrap/>
            <w:vAlign w:val="center"/>
            <w:hideMark/>
          </w:tcPr>
          <w:p w14:paraId="350A5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FE3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D4A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715C5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607CA4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4F9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4A9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71" w:type="pct"/>
            <w:tcBorders>
              <w:top w:val="nil"/>
              <w:left w:val="nil"/>
              <w:bottom w:val="single" w:sz="4" w:space="0" w:color="auto"/>
              <w:right w:val="single" w:sz="4" w:space="0" w:color="auto"/>
            </w:tcBorders>
            <w:shd w:val="clear" w:color="auto" w:fill="auto"/>
            <w:noWrap/>
            <w:vAlign w:val="center"/>
            <w:hideMark/>
          </w:tcPr>
          <w:p w14:paraId="1854D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B61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99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A64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2A52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D1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35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71" w:type="pct"/>
            <w:tcBorders>
              <w:top w:val="nil"/>
              <w:left w:val="nil"/>
              <w:bottom w:val="single" w:sz="4" w:space="0" w:color="auto"/>
              <w:right w:val="single" w:sz="4" w:space="0" w:color="auto"/>
            </w:tcBorders>
            <w:shd w:val="clear" w:color="auto" w:fill="auto"/>
            <w:noWrap/>
            <w:vAlign w:val="center"/>
            <w:hideMark/>
          </w:tcPr>
          <w:p w14:paraId="3FD20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B3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996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79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9B6AB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8B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B54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71" w:type="pct"/>
            <w:tcBorders>
              <w:top w:val="nil"/>
              <w:left w:val="nil"/>
              <w:bottom w:val="single" w:sz="4" w:space="0" w:color="auto"/>
              <w:right w:val="single" w:sz="4" w:space="0" w:color="auto"/>
            </w:tcBorders>
            <w:shd w:val="clear" w:color="auto" w:fill="auto"/>
            <w:noWrap/>
            <w:vAlign w:val="center"/>
            <w:hideMark/>
          </w:tcPr>
          <w:p w14:paraId="4BDA35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404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B1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527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8E083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72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9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71" w:type="pct"/>
            <w:tcBorders>
              <w:top w:val="nil"/>
              <w:left w:val="nil"/>
              <w:bottom w:val="single" w:sz="4" w:space="0" w:color="auto"/>
              <w:right w:val="single" w:sz="4" w:space="0" w:color="auto"/>
            </w:tcBorders>
            <w:shd w:val="clear" w:color="auto" w:fill="auto"/>
            <w:noWrap/>
            <w:vAlign w:val="center"/>
            <w:hideMark/>
          </w:tcPr>
          <w:p w14:paraId="56908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CA8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69F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69F64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0D14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29E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A7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71" w:type="pct"/>
            <w:tcBorders>
              <w:top w:val="nil"/>
              <w:left w:val="nil"/>
              <w:bottom w:val="single" w:sz="4" w:space="0" w:color="auto"/>
              <w:right w:val="single" w:sz="4" w:space="0" w:color="auto"/>
            </w:tcBorders>
            <w:shd w:val="clear" w:color="auto" w:fill="auto"/>
            <w:noWrap/>
            <w:vAlign w:val="center"/>
            <w:hideMark/>
          </w:tcPr>
          <w:p w14:paraId="5267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BE1D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5C4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85A71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CF1B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69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2C24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71" w:type="pct"/>
            <w:tcBorders>
              <w:top w:val="nil"/>
              <w:left w:val="nil"/>
              <w:bottom w:val="single" w:sz="4" w:space="0" w:color="auto"/>
              <w:right w:val="single" w:sz="4" w:space="0" w:color="auto"/>
            </w:tcBorders>
            <w:shd w:val="clear" w:color="auto" w:fill="auto"/>
            <w:noWrap/>
            <w:vAlign w:val="center"/>
            <w:hideMark/>
          </w:tcPr>
          <w:p w14:paraId="4978BE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233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433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EE6B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3CE6C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0F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3CB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71" w:type="pct"/>
            <w:tcBorders>
              <w:top w:val="nil"/>
              <w:left w:val="nil"/>
              <w:bottom w:val="single" w:sz="4" w:space="0" w:color="auto"/>
              <w:right w:val="single" w:sz="4" w:space="0" w:color="auto"/>
            </w:tcBorders>
            <w:shd w:val="clear" w:color="auto" w:fill="auto"/>
            <w:noWrap/>
            <w:vAlign w:val="center"/>
            <w:hideMark/>
          </w:tcPr>
          <w:p w14:paraId="03245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9E3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EC1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2CA86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3CA7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60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C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71" w:type="pct"/>
            <w:tcBorders>
              <w:top w:val="nil"/>
              <w:left w:val="nil"/>
              <w:bottom w:val="single" w:sz="4" w:space="0" w:color="auto"/>
              <w:right w:val="single" w:sz="4" w:space="0" w:color="auto"/>
            </w:tcBorders>
            <w:shd w:val="clear" w:color="auto" w:fill="auto"/>
            <w:noWrap/>
            <w:vAlign w:val="center"/>
            <w:hideMark/>
          </w:tcPr>
          <w:p w14:paraId="2E76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BD5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87B8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5D2C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22/08/2019</w:t>
            </w:r>
          </w:p>
        </w:tc>
      </w:tr>
      <w:tr w:rsidR="005067FE" w:rsidRPr="001936BB" w14:paraId="025A29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FB95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AE2C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71" w:type="pct"/>
            <w:tcBorders>
              <w:top w:val="nil"/>
              <w:left w:val="nil"/>
              <w:bottom w:val="single" w:sz="4" w:space="0" w:color="auto"/>
              <w:right w:val="single" w:sz="4" w:space="0" w:color="auto"/>
            </w:tcBorders>
            <w:shd w:val="clear" w:color="auto" w:fill="auto"/>
            <w:noWrap/>
            <w:vAlign w:val="center"/>
            <w:hideMark/>
          </w:tcPr>
          <w:p w14:paraId="42F73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2156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980F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3FF40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27D2EF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B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B62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71" w:type="pct"/>
            <w:tcBorders>
              <w:top w:val="nil"/>
              <w:left w:val="nil"/>
              <w:bottom w:val="single" w:sz="4" w:space="0" w:color="auto"/>
              <w:right w:val="single" w:sz="4" w:space="0" w:color="auto"/>
            </w:tcBorders>
            <w:shd w:val="clear" w:color="auto" w:fill="auto"/>
            <w:noWrap/>
            <w:vAlign w:val="center"/>
            <w:hideMark/>
          </w:tcPr>
          <w:p w14:paraId="4F58A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1C3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54102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9BCB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AE2D5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B1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49A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71" w:type="pct"/>
            <w:tcBorders>
              <w:top w:val="nil"/>
              <w:left w:val="nil"/>
              <w:bottom w:val="single" w:sz="4" w:space="0" w:color="auto"/>
              <w:right w:val="single" w:sz="4" w:space="0" w:color="auto"/>
            </w:tcBorders>
            <w:shd w:val="clear" w:color="auto" w:fill="auto"/>
            <w:noWrap/>
            <w:vAlign w:val="center"/>
            <w:hideMark/>
          </w:tcPr>
          <w:p w14:paraId="1826A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EB00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14F1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2420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090CD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43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A7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R$ 165.152,80</w:t>
            </w:r>
          </w:p>
        </w:tc>
        <w:tc>
          <w:tcPr>
            <w:tcW w:w="1171" w:type="pct"/>
            <w:tcBorders>
              <w:top w:val="nil"/>
              <w:left w:val="nil"/>
              <w:bottom w:val="single" w:sz="4" w:space="0" w:color="auto"/>
              <w:right w:val="single" w:sz="4" w:space="0" w:color="auto"/>
            </w:tcBorders>
            <w:shd w:val="clear" w:color="auto" w:fill="auto"/>
            <w:noWrap/>
            <w:vAlign w:val="center"/>
            <w:hideMark/>
          </w:tcPr>
          <w:p w14:paraId="67935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ADCC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2A9E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B66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1160A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19C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39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71" w:type="pct"/>
            <w:tcBorders>
              <w:top w:val="nil"/>
              <w:left w:val="nil"/>
              <w:bottom w:val="single" w:sz="4" w:space="0" w:color="auto"/>
              <w:right w:val="single" w:sz="4" w:space="0" w:color="auto"/>
            </w:tcBorders>
            <w:shd w:val="clear" w:color="auto" w:fill="auto"/>
            <w:noWrap/>
            <w:vAlign w:val="center"/>
            <w:hideMark/>
          </w:tcPr>
          <w:p w14:paraId="1C74F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4D6E3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7391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4C83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78CA04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2E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71" w:type="pct"/>
            <w:tcBorders>
              <w:top w:val="nil"/>
              <w:left w:val="nil"/>
              <w:bottom w:val="single" w:sz="4" w:space="0" w:color="auto"/>
              <w:right w:val="single" w:sz="4" w:space="0" w:color="auto"/>
            </w:tcBorders>
            <w:shd w:val="clear" w:color="auto" w:fill="auto"/>
            <w:noWrap/>
            <w:vAlign w:val="center"/>
            <w:hideMark/>
          </w:tcPr>
          <w:p w14:paraId="739D09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A7FD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62D0B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491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51063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41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778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71" w:type="pct"/>
            <w:tcBorders>
              <w:top w:val="nil"/>
              <w:left w:val="nil"/>
              <w:bottom w:val="single" w:sz="4" w:space="0" w:color="auto"/>
              <w:right w:val="single" w:sz="4" w:space="0" w:color="auto"/>
            </w:tcBorders>
            <w:shd w:val="clear" w:color="auto" w:fill="auto"/>
            <w:noWrap/>
            <w:vAlign w:val="center"/>
            <w:hideMark/>
          </w:tcPr>
          <w:p w14:paraId="0FA57F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29C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CF1E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83F5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AED79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73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B1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71" w:type="pct"/>
            <w:tcBorders>
              <w:top w:val="nil"/>
              <w:left w:val="nil"/>
              <w:bottom w:val="single" w:sz="4" w:space="0" w:color="auto"/>
              <w:right w:val="single" w:sz="4" w:space="0" w:color="auto"/>
            </w:tcBorders>
            <w:shd w:val="clear" w:color="auto" w:fill="auto"/>
            <w:noWrap/>
            <w:vAlign w:val="center"/>
            <w:hideMark/>
          </w:tcPr>
          <w:p w14:paraId="42697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260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ABF6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D11B2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0203EC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5A5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837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71" w:type="pct"/>
            <w:tcBorders>
              <w:top w:val="nil"/>
              <w:left w:val="nil"/>
              <w:bottom w:val="single" w:sz="4" w:space="0" w:color="auto"/>
              <w:right w:val="single" w:sz="4" w:space="0" w:color="auto"/>
            </w:tcBorders>
            <w:shd w:val="clear" w:color="auto" w:fill="auto"/>
            <w:noWrap/>
            <w:vAlign w:val="center"/>
            <w:hideMark/>
          </w:tcPr>
          <w:p w14:paraId="18143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558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B0A5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78770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7044B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9B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3E0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71" w:type="pct"/>
            <w:tcBorders>
              <w:top w:val="nil"/>
              <w:left w:val="nil"/>
              <w:bottom w:val="single" w:sz="4" w:space="0" w:color="auto"/>
              <w:right w:val="single" w:sz="4" w:space="0" w:color="auto"/>
            </w:tcBorders>
            <w:shd w:val="clear" w:color="auto" w:fill="auto"/>
            <w:noWrap/>
            <w:vAlign w:val="center"/>
            <w:hideMark/>
          </w:tcPr>
          <w:p w14:paraId="0F99F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1BC30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B8E0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3C24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C67D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DB6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B6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71" w:type="pct"/>
            <w:tcBorders>
              <w:top w:val="nil"/>
              <w:left w:val="nil"/>
              <w:bottom w:val="single" w:sz="4" w:space="0" w:color="auto"/>
              <w:right w:val="single" w:sz="4" w:space="0" w:color="auto"/>
            </w:tcBorders>
            <w:shd w:val="clear" w:color="auto" w:fill="auto"/>
            <w:noWrap/>
            <w:vAlign w:val="center"/>
            <w:hideMark/>
          </w:tcPr>
          <w:p w14:paraId="66CB9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AC70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303F6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B26D9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7FBC2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F27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B6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71" w:type="pct"/>
            <w:tcBorders>
              <w:top w:val="nil"/>
              <w:left w:val="nil"/>
              <w:bottom w:val="single" w:sz="4" w:space="0" w:color="auto"/>
              <w:right w:val="single" w:sz="4" w:space="0" w:color="auto"/>
            </w:tcBorders>
            <w:shd w:val="clear" w:color="auto" w:fill="auto"/>
            <w:noWrap/>
            <w:vAlign w:val="center"/>
            <w:hideMark/>
          </w:tcPr>
          <w:p w14:paraId="5FF5B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6" w:type="pct"/>
            <w:tcBorders>
              <w:top w:val="nil"/>
              <w:left w:val="nil"/>
              <w:bottom w:val="single" w:sz="4" w:space="0" w:color="auto"/>
              <w:right w:val="single" w:sz="4" w:space="0" w:color="auto"/>
            </w:tcBorders>
            <w:shd w:val="clear" w:color="auto" w:fill="auto"/>
            <w:noWrap/>
            <w:vAlign w:val="center"/>
            <w:hideMark/>
          </w:tcPr>
          <w:p w14:paraId="7084F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3803F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A9C44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EF5D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59F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5F5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71" w:type="pct"/>
            <w:tcBorders>
              <w:top w:val="nil"/>
              <w:left w:val="nil"/>
              <w:bottom w:val="single" w:sz="4" w:space="0" w:color="auto"/>
              <w:right w:val="single" w:sz="4" w:space="0" w:color="auto"/>
            </w:tcBorders>
            <w:shd w:val="clear" w:color="auto" w:fill="auto"/>
            <w:noWrap/>
            <w:vAlign w:val="center"/>
            <w:hideMark/>
          </w:tcPr>
          <w:p w14:paraId="63346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86" w:type="pct"/>
            <w:tcBorders>
              <w:top w:val="nil"/>
              <w:left w:val="nil"/>
              <w:bottom w:val="single" w:sz="4" w:space="0" w:color="auto"/>
              <w:right w:val="single" w:sz="4" w:space="0" w:color="auto"/>
            </w:tcBorders>
            <w:shd w:val="clear" w:color="auto" w:fill="auto"/>
            <w:noWrap/>
            <w:vAlign w:val="center"/>
            <w:hideMark/>
          </w:tcPr>
          <w:p w14:paraId="6D39C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61" w:type="pct"/>
            <w:tcBorders>
              <w:top w:val="nil"/>
              <w:left w:val="nil"/>
              <w:bottom w:val="single" w:sz="4" w:space="0" w:color="auto"/>
              <w:right w:val="single" w:sz="4" w:space="0" w:color="auto"/>
            </w:tcBorders>
            <w:shd w:val="clear" w:color="auto" w:fill="auto"/>
            <w:noWrap/>
            <w:vAlign w:val="center"/>
            <w:hideMark/>
          </w:tcPr>
          <w:p w14:paraId="5BF14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17CE1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447CB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6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71" w:type="pct"/>
            <w:tcBorders>
              <w:top w:val="nil"/>
              <w:left w:val="nil"/>
              <w:bottom w:val="single" w:sz="4" w:space="0" w:color="auto"/>
              <w:right w:val="single" w:sz="4" w:space="0" w:color="auto"/>
            </w:tcBorders>
            <w:shd w:val="clear" w:color="auto" w:fill="auto"/>
            <w:noWrap/>
            <w:vAlign w:val="center"/>
            <w:hideMark/>
          </w:tcPr>
          <w:p w14:paraId="428E17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60195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6477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3E797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4D985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4D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85F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71" w:type="pct"/>
            <w:tcBorders>
              <w:top w:val="nil"/>
              <w:left w:val="nil"/>
              <w:bottom w:val="single" w:sz="4" w:space="0" w:color="auto"/>
              <w:right w:val="single" w:sz="4" w:space="0" w:color="auto"/>
            </w:tcBorders>
            <w:shd w:val="clear" w:color="auto" w:fill="auto"/>
            <w:noWrap/>
            <w:vAlign w:val="center"/>
            <w:hideMark/>
          </w:tcPr>
          <w:p w14:paraId="3BCF9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65EA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A71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F7F6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2D850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DA6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B415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71" w:type="pct"/>
            <w:tcBorders>
              <w:top w:val="nil"/>
              <w:left w:val="nil"/>
              <w:bottom w:val="single" w:sz="4" w:space="0" w:color="auto"/>
              <w:right w:val="single" w:sz="4" w:space="0" w:color="auto"/>
            </w:tcBorders>
            <w:shd w:val="clear" w:color="auto" w:fill="auto"/>
            <w:noWrap/>
            <w:vAlign w:val="center"/>
            <w:hideMark/>
          </w:tcPr>
          <w:p w14:paraId="04ADF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430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49B3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2AE8D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4D0C2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A6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7C8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01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DCE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3920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04524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6F636D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9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643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71" w:type="pct"/>
            <w:tcBorders>
              <w:top w:val="nil"/>
              <w:left w:val="nil"/>
              <w:bottom w:val="single" w:sz="4" w:space="0" w:color="auto"/>
              <w:right w:val="single" w:sz="4" w:space="0" w:color="auto"/>
            </w:tcBorders>
            <w:shd w:val="clear" w:color="auto" w:fill="auto"/>
            <w:noWrap/>
            <w:vAlign w:val="center"/>
            <w:hideMark/>
          </w:tcPr>
          <w:p w14:paraId="6616F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AE565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700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E110E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DB027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AA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D8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71" w:type="pct"/>
            <w:tcBorders>
              <w:top w:val="nil"/>
              <w:left w:val="nil"/>
              <w:bottom w:val="single" w:sz="4" w:space="0" w:color="auto"/>
              <w:right w:val="single" w:sz="4" w:space="0" w:color="auto"/>
            </w:tcBorders>
            <w:shd w:val="clear" w:color="auto" w:fill="auto"/>
            <w:noWrap/>
            <w:vAlign w:val="center"/>
            <w:hideMark/>
          </w:tcPr>
          <w:p w14:paraId="5C25A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C64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9E3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46F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1C79F6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BB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8AD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71" w:type="pct"/>
            <w:tcBorders>
              <w:top w:val="nil"/>
              <w:left w:val="nil"/>
              <w:bottom w:val="single" w:sz="4" w:space="0" w:color="auto"/>
              <w:right w:val="single" w:sz="4" w:space="0" w:color="auto"/>
            </w:tcBorders>
            <w:shd w:val="clear" w:color="auto" w:fill="auto"/>
            <w:noWrap/>
            <w:vAlign w:val="center"/>
            <w:hideMark/>
          </w:tcPr>
          <w:p w14:paraId="13187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BC07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0CCD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CAC6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27B7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47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F54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71" w:type="pct"/>
            <w:tcBorders>
              <w:top w:val="nil"/>
              <w:left w:val="nil"/>
              <w:bottom w:val="single" w:sz="4" w:space="0" w:color="auto"/>
              <w:right w:val="single" w:sz="4" w:space="0" w:color="auto"/>
            </w:tcBorders>
            <w:shd w:val="clear" w:color="auto" w:fill="auto"/>
            <w:noWrap/>
            <w:vAlign w:val="center"/>
            <w:hideMark/>
          </w:tcPr>
          <w:p w14:paraId="09DCDD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92D2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CE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2E9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4AEC4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DC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42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71" w:type="pct"/>
            <w:tcBorders>
              <w:top w:val="nil"/>
              <w:left w:val="nil"/>
              <w:bottom w:val="single" w:sz="4" w:space="0" w:color="auto"/>
              <w:right w:val="single" w:sz="4" w:space="0" w:color="auto"/>
            </w:tcBorders>
            <w:shd w:val="clear" w:color="auto" w:fill="auto"/>
            <w:noWrap/>
            <w:vAlign w:val="center"/>
            <w:hideMark/>
          </w:tcPr>
          <w:p w14:paraId="211EF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CA86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E5E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949A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CC1FF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4F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449F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71" w:type="pct"/>
            <w:tcBorders>
              <w:top w:val="nil"/>
              <w:left w:val="nil"/>
              <w:bottom w:val="single" w:sz="4" w:space="0" w:color="auto"/>
              <w:right w:val="single" w:sz="4" w:space="0" w:color="auto"/>
            </w:tcBorders>
            <w:shd w:val="clear" w:color="auto" w:fill="auto"/>
            <w:noWrap/>
            <w:vAlign w:val="center"/>
            <w:hideMark/>
          </w:tcPr>
          <w:p w14:paraId="60B7C8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5834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910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1C5C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EDF2B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0B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1F0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71" w:type="pct"/>
            <w:tcBorders>
              <w:top w:val="nil"/>
              <w:left w:val="nil"/>
              <w:bottom w:val="single" w:sz="4" w:space="0" w:color="auto"/>
              <w:right w:val="single" w:sz="4" w:space="0" w:color="auto"/>
            </w:tcBorders>
            <w:shd w:val="clear" w:color="auto" w:fill="auto"/>
            <w:noWrap/>
            <w:vAlign w:val="center"/>
            <w:hideMark/>
          </w:tcPr>
          <w:p w14:paraId="4495D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2B1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99B9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20A4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75245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9E8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703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71" w:type="pct"/>
            <w:tcBorders>
              <w:top w:val="nil"/>
              <w:left w:val="nil"/>
              <w:bottom w:val="single" w:sz="4" w:space="0" w:color="auto"/>
              <w:right w:val="single" w:sz="4" w:space="0" w:color="auto"/>
            </w:tcBorders>
            <w:shd w:val="clear" w:color="auto" w:fill="auto"/>
            <w:noWrap/>
            <w:vAlign w:val="center"/>
            <w:hideMark/>
          </w:tcPr>
          <w:p w14:paraId="465CB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F21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78D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390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787D5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49D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E2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71" w:type="pct"/>
            <w:tcBorders>
              <w:top w:val="nil"/>
              <w:left w:val="nil"/>
              <w:bottom w:val="single" w:sz="4" w:space="0" w:color="auto"/>
              <w:right w:val="single" w:sz="4" w:space="0" w:color="auto"/>
            </w:tcBorders>
            <w:shd w:val="clear" w:color="auto" w:fill="auto"/>
            <w:noWrap/>
            <w:vAlign w:val="center"/>
            <w:hideMark/>
          </w:tcPr>
          <w:p w14:paraId="592B8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6758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C78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23B52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BEE1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5F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12F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71" w:type="pct"/>
            <w:tcBorders>
              <w:top w:val="nil"/>
              <w:left w:val="nil"/>
              <w:bottom w:val="single" w:sz="4" w:space="0" w:color="auto"/>
              <w:right w:val="single" w:sz="4" w:space="0" w:color="auto"/>
            </w:tcBorders>
            <w:shd w:val="clear" w:color="auto" w:fill="auto"/>
            <w:noWrap/>
            <w:vAlign w:val="center"/>
            <w:hideMark/>
          </w:tcPr>
          <w:p w14:paraId="5771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A7DD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7B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58F7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6D382F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3D7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6F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71" w:type="pct"/>
            <w:tcBorders>
              <w:top w:val="nil"/>
              <w:left w:val="nil"/>
              <w:bottom w:val="single" w:sz="4" w:space="0" w:color="auto"/>
              <w:right w:val="single" w:sz="4" w:space="0" w:color="auto"/>
            </w:tcBorders>
            <w:shd w:val="clear" w:color="auto" w:fill="auto"/>
            <w:noWrap/>
            <w:vAlign w:val="center"/>
            <w:hideMark/>
          </w:tcPr>
          <w:p w14:paraId="7B99F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D698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5363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7B0AE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E03C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87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576A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71" w:type="pct"/>
            <w:tcBorders>
              <w:top w:val="nil"/>
              <w:left w:val="nil"/>
              <w:bottom w:val="single" w:sz="4" w:space="0" w:color="auto"/>
              <w:right w:val="single" w:sz="4" w:space="0" w:color="auto"/>
            </w:tcBorders>
            <w:shd w:val="clear" w:color="auto" w:fill="auto"/>
            <w:noWrap/>
            <w:vAlign w:val="center"/>
            <w:hideMark/>
          </w:tcPr>
          <w:p w14:paraId="77904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521C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AD47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447B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77350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8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9BC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71" w:type="pct"/>
            <w:tcBorders>
              <w:top w:val="nil"/>
              <w:left w:val="nil"/>
              <w:bottom w:val="single" w:sz="4" w:space="0" w:color="auto"/>
              <w:right w:val="single" w:sz="4" w:space="0" w:color="auto"/>
            </w:tcBorders>
            <w:shd w:val="clear" w:color="auto" w:fill="auto"/>
            <w:noWrap/>
            <w:vAlign w:val="center"/>
            <w:hideMark/>
          </w:tcPr>
          <w:p w14:paraId="7E122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9F40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2AA00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EEFF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44243B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E7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850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71" w:type="pct"/>
            <w:tcBorders>
              <w:top w:val="nil"/>
              <w:left w:val="nil"/>
              <w:bottom w:val="single" w:sz="4" w:space="0" w:color="auto"/>
              <w:right w:val="single" w:sz="4" w:space="0" w:color="auto"/>
            </w:tcBorders>
            <w:shd w:val="clear" w:color="auto" w:fill="auto"/>
            <w:noWrap/>
            <w:vAlign w:val="center"/>
            <w:hideMark/>
          </w:tcPr>
          <w:p w14:paraId="5B1032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7775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5288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4560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6DCB9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7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9B9B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71" w:type="pct"/>
            <w:tcBorders>
              <w:top w:val="nil"/>
              <w:left w:val="nil"/>
              <w:bottom w:val="single" w:sz="4" w:space="0" w:color="auto"/>
              <w:right w:val="single" w:sz="4" w:space="0" w:color="auto"/>
            </w:tcBorders>
            <w:shd w:val="clear" w:color="auto" w:fill="auto"/>
            <w:noWrap/>
            <w:vAlign w:val="center"/>
            <w:hideMark/>
          </w:tcPr>
          <w:p w14:paraId="709CE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F666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D28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9DDD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23959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DE8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A35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71" w:type="pct"/>
            <w:tcBorders>
              <w:top w:val="nil"/>
              <w:left w:val="nil"/>
              <w:bottom w:val="single" w:sz="4" w:space="0" w:color="auto"/>
              <w:right w:val="single" w:sz="4" w:space="0" w:color="auto"/>
            </w:tcBorders>
            <w:shd w:val="clear" w:color="auto" w:fill="auto"/>
            <w:noWrap/>
            <w:vAlign w:val="center"/>
            <w:hideMark/>
          </w:tcPr>
          <w:p w14:paraId="54959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B04B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2C8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581E7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7025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20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D2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71" w:type="pct"/>
            <w:tcBorders>
              <w:top w:val="nil"/>
              <w:left w:val="nil"/>
              <w:bottom w:val="single" w:sz="4" w:space="0" w:color="auto"/>
              <w:right w:val="single" w:sz="4" w:space="0" w:color="auto"/>
            </w:tcBorders>
            <w:shd w:val="clear" w:color="auto" w:fill="auto"/>
            <w:noWrap/>
            <w:vAlign w:val="center"/>
            <w:hideMark/>
          </w:tcPr>
          <w:p w14:paraId="143B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CC4C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498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6E00F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76A31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87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8E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71" w:type="pct"/>
            <w:tcBorders>
              <w:top w:val="nil"/>
              <w:left w:val="nil"/>
              <w:bottom w:val="single" w:sz="4" w:space="0" w:color="auto"/>
              <w:right w:val="single" w:sz="4" w:space="0" w:color="auto"/>
            </w:tcBorders>
            <w:shd w:val="clear" w:color="auto" w:fill="auto"/>
            <w:noWrap/>
            <w:vAlign w:val="center"/>
            <w:hideMark/>
          </w:tcPr>
          <w:p w14:paraId="46904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91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357C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8BA8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3806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0C4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77B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71" w:type="pct"/>
            <w:tcBorders>
              <w:top w:val="nil"/>
              <w:left w:val="nil"/>
              <w:bottom w:val="single" w:sz="4" w:space="0" w:color="auto"/>
              <w:right w:val="single" w:sz="4" w:space="0" w:color="auto"/>
            </w:tcBorders>
            <w:shd w:val="clear" w:color="auto" w:fill="auto"/>
            <w:noWrap/>
            <w:vAlign w:val="center"/>
            <w:hideMark/>
          </w:tcPr>
          <w:p w14:paraId="411CA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3E9D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9B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4BC36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2248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FE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71F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71" w:type="pct"/>
            <w:tcBorders>
              <w:top w:val="nil"/>
              <w:left w:val="nil"/>
              <w:bottom w:val="single" w:sz="4" w:space="0" w:color="auto"/>
              <w:right w:val="single" w:sz="4" w:space="0" w:color="auto"/>
            </w:tcBorders>
            <w:shd w:val="clear" w:color="auto" w:fill="auto"/>
            <w:noWrap/>
            <w:vAlign w:val="center"/>
            <w:hideMark/>
          </w:tcPr>
          <w:p w14:paraId="7E0557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DFDA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68A8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EA4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8F91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0C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54C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71" w:type="pct"/>
            <w:tcBorders>
              <w:top w:val="nil"/>
              <w:left w:val="nil"/>
              <w:bottom w:val="single" w:sz="4" w:space="0" w:color="auto"/>
              <w:right w:val="single" w:sz="4" w:space="0" w:color="auto"/>
            </w:tcBorders>
            <w:shd w:val="clear" w:color="auto" w:fill="auto"/>
            <w:noWrap/>
            <w:vAlign w:val="center"/>
            <w:hideMark/>
          </w:tcPr>
          <w:p w14:paraId="762C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B015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4B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FA21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67E4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F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BF5D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71" w:type="pct"/>
            <w:tcBorders>
              <w:top w:val="nil"/>
              <w:left w:val="nil"/>
              <w:bottom w:val="single" w:sz="4" w:space="0" w:color="auto"/>
              <w:right w:val="single" w:sz="4" w:space="0" w:color="auto"/>
            </w:tcBorders>
            <w:shd w:val="clear" w:color="auto" w:fill="auto"/>
            <w:noWrap/>
            <w:vAlign w:val="center"/>
            <w:hideMark/>
          </w:tcPr>
          <w:p w14:paraId="7E616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A69C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46A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9B3F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1DCBE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5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94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71" w:type="pct"/>
            <w:tcBorders>
              <w:top w:val="nil"/>
              <w:left w:val="nil"/>
              <w:bottom w:val="single" w:sz="4" w:space="0" w:color="auto"/>
              <w:right w:val="single" w:sz="4" w:space="0" w:color="auto"/>
            </w:tcBorders>
            <w:shd w:val="clear" w:color="auto" w:fill="auto"/>
            <w:noWrap/>
            <w:vAlign w:val="center"/>
            <w:hideMark/>
          </w:tcPr>
          <w:p w14:paraId="123BF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2046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26A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C981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AD68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7B23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20A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71" w:type="pct"/>
            <w:tcBorders>
              <w:top w:val="nil"/>
              <w:left w:val="nil"/>
              <w:bottom w:val="single" w:sz="4" w:space="0" w:color="auto"/>
              <w:right w:val="single" w:sz="4" w:space="0" w:color="auto"/>
            </w:tcBorders>
            <w:shd w:val="clear" w:color="auto" w:fill="auto"/>
            <w:noWrap/>
            <w:vAlign w:val="center"/>
            <w:hideMark/>
          </w:tcPr>
          <w:p w14:paraId="5FD16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F70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E4FC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5C6E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2584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AFB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13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71" w:type="pct"/>
            <w:tcBorders>
              <w:top w:val="nil"/>
              <w:left w:val="nil"/>
              <w:bottom w:val="single" w:sz="4" w:space="0" w:color="auto"/>
              <w:right w:val="single" w:sz="4" w:space="0" w:color="auto"/>
            </w:tcBorders>
            <w:shd w:val="clear" w:color="auto" w:fill="auto"/>
            <w:noWrap/>
            <w:vAlign w:val="center"/>
            <w:hideMark/>
          </w:tcPr>
          <w:p w14:paraId="70C66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69BAD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D5E16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D8A4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68674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63D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89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71" w:type="pct"/>
            <w:tcBorders>
              <w:top w:val="nil"/>
              <w:left w:val="nil"/>
              <w:bottom w:val="single" w:sz="4" w:space="0" w:color="auto"/>
              <w:right w:val="single" w:sz="4" w:space="0" w:color="auto"/>
            </w:tcBorders>
            <w:shd w:val="clear" w:color="auto" w:fill="auto"/>
            <w:noWrap/>
            <w:vAlign w:val="center"/>
            <w:hideMark/>
          </w:tcPr>
          <w:p w14:paraId="28F41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6414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34A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B542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4AAA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D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7842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71" w:type="pct"/>
            <w:tcBorders>
              <w:top w:val="nil"/>
              <w:left w:val="nil"/>
              <w:bottom w:val="single" w:sz="4" w:space="0" w:color="auto"/>
              <w:right w:val="single" w:sz="4" w:space="0" w:color="auto"/>
            </w:tcBorders>
            <w:shd w:val="clear" w:color="auto" w:fill="auto"/>
            <w:noWrap/>
            <w:vAlign w:val="center"/>
            <w:hideMark/>
          </w:tcPr>
          <w:p w14:paraId="7595EE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6" w:type="pct"/>
            <w:tcBorders>
              <w:top w:val="nil"/>
              <w:left w:val="nil"/>
              <w:bottom w:val="single" w:sz="4" w:space="0" w:color="auto"/>
              <w:right w:val="single" w:sz="4" w:space="0" w:color="auto"/>
            </w:tcBorders>
            <w:shd w:val="clear" w:color="auto" w:fill="auto"/>
            <w:noWrap/>
            <w:vAlign w:val="center"/>
            <w:hideMark/>
          </w:tcPr>
          <w:p w14:paraId="13E3F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AEDA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A26F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2AD6F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2C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7CE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71" w:type="pct"/>
            <w:tcBorders>
              <w:top w:val="nil"/>
              <w:left w:val="nil"/>
              <w:bottom w:val="single" w:sz="4" w:space="0" w:color="auto"/>
              <w:right w:val="single" w:sz="4" w:space="0" w:color="auto"/>
            </w:tcBorders>
            <w:shd w:val="clear" w:color="auto" w:fill="auto"/>
            <w:noWrap/>
            <w:vAlign w:val="center"/>
            <w:hideMark/>
          </w:tcPr>
          <w:p w14:paraId="6905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CC4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61" w:type="pct"/>
            <w:tcBorders>
              <w:top w:val="nil"/>
              <w:left w:val="nil"/>
              <w:bottom w:val="single" w:sz="4" w:space="0" w:color="auto"/>
              <w:right w:val="single" w:sz="4" w:space="0" w:color="auto"/>
            </w:tcBorders>
            <w:shd w:val="clear" w:color="auto" w:fill="auto"/>
            <w:noWrap/>
            <w:vAlign w:val="center"/>
            <w:hideMark/>
          </w:tcPr>
          <w:p w14:paraId="650C6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6E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21/11/2019</w:t>
            </w:r>
          </w:p>
        </w:tc>
      </w:tr>
      <w:tr w:rsidR="005067FE" w:rsidRPr="001936BB" w14:paraId="7D6A63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87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1AD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71" w:type="pct"/>
            <w:tcBorders>
              <w:top w:val="nil"/>
              <w:left w:val="nil"/>
              <w:bottom w:val="single" w:sz="4" w:space="0" w:color="auto"/>
              <w:right w:val="single" w:sz="4" w:space="0" w:color="auto"/>
            </w:tcBorders>
            <w:shd w:val="clear" w:color="auto" w:fill="auto"/>
            <w:noWrap/>
            <w:vAlign w:val="center"/>
            <w:hideMark/>
          </w:tcPr>
          <w:p w14:paraId="72920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63AFA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FB00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7EB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31455E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89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5997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71" w:type="pct"/>
            <w:tcBorders>
              <w:top w:val="nil"/>
              <w:left w:val="nil"/>
              <w:bottom w:val="single" w:sz="4" w:space="0" w:color="auto"/>
              <w:right w:val="single" w:sz="4" w:space="0" w:color="auto"/>
            </w:tcBorders>
            <w:shd w:val="clear" w:color="auto" w:fill="auto"/>
            <w:noWrap/>
            <w:vAlign w:val="center"/>
            <w:hideMark/>
          </w:tcPr>
          <w:p w14:paraId="3E201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0B62F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18537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F40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3FCF8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70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B6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71" w:type="pct"/>
            <w:tcBorders>
              <w:top w:val="nil"/>
              <w:left w:val="nil"/>
              <w:bottom w:val="single" w:sz="4" w:space="0" w:color="auto"/>
              <w:right w:val="single" w:sz="4" w:space="0" w:color="auto"/>
            </w:tcBorders>
            <w:shd w:val="clear" w:color="auto" w:fill="auto"/>
            <w:noWrap/>
            <w:vAlign w:val="center"/>
            <w:hideMark/>
          </w:tcPr>
          <w:p w14:paraId="21843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7BC7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4579E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DD9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14C2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68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47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71" w:type="pct"/>
            <w:tcBorders>
              <w:top w:val="nil"/>
              <w:left w:val="nil"/>
              <w:bottom w:val="single" w:sz="4" w:space="0" w:color="auto"/>
              <w:right w:val="single" w:sz="4" w:space="0" w:color="auto"/>
            </w:tcBorders>
            <w:shd w:val="clear" w:color="auto" w:fill="auto"/>
            <w:noWrap/>
            <w:vAlign w:val="center"/>
            <w:hideMark/>
          </w:tcPr>
          <w:p w14:paraId="699200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211D0A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239CE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EC2C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6C69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0B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2A7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71" w:type="pct"/>
            <w:tcBorders>
              <w:top w:val="nil"/>
              <w:left w:val="nil"/>
              <w:bottom w:val="single" w:sz="4" w:space="0" w:color="auto"/>
              <w:right w:val="single" w:sz="4" w:space="0" w:color="auto"/>
            </w:tcBorders>
            <w:shd w:val="clear" w:color="auto" w:fill="auto"/>
            <w:noWrap/>
            <w:vAlign w:val="center"/>
            <w:hideMark/>
          </w:tcPr>
          <w:p w14:paraId="7C830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4A9FF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6CD3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9297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68B7DE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71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0D2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71" w:type="pct"/>
            <w:tcBorders>
              <w:top w:val="nil"/>
              <w:left w:val="nil"/>
              <w:bottom w:val="single" w:sz="4" w:space="0" w:color="auto"/>
              <w:right w:val="single" w:sz="4" w:space="0" w:color="auto"/>
            </w:tcBorders>
            <w:shd w:val="clear" w:color="auto" w:fill="auto"/>
            <w:noWrap/>
            <w:vAlign w:val="center"/>
            <w:hideMark/>
          </w:tcPr>
          <w:p w14:paraId="3EFAD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38637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5C2A10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DAC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724C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DE3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509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71" w:type="pct"/>
            <w:tcBorders>
              <w:top w:val="nil"/>
              <w:left w:val="nil"/>
              <w:bottom w:val="single" w:sz="4" w:space="0" w:color="auto"/>
              <w:right w:val="single" w:sz="4" w:space="0" w:color="auto"/>
            </w:tcBorders>
            <w:shd w:val="clear" w:color="auto" w:fill="auto"/>
            <w:noWrap/>
            <w:vAlign w:val="center"/>
            <w:hideMark/>
          </w:tcPr>
          <w:p w14:paraId="66696A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5236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6AA93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E6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13/08/2019</w:t>
            </w:r>
          </w:p>
        </w:tc>
      </w:tr>
      <w:tr w:rsidR="005067FE" w:rsidRPr="001936BB" w14:paraId="32C8F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81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2E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71" w:type="pct"/>
            <w:tcBorders>
              <w:top w:val="nil"/>
              <w:left w:val="nil"/>
              <w:bottom w:val="single" w:sz="4" w:space="0" w:color="auto"/>
              <w:right w:val="single" w:sz="4" w:space="0" w:color="auto"/>
            </w:tcBorders>
            <w:shd w:val="clear" w:color="auto" w:fill="auto"/>
            <w:noWrap/>
            <w:vAlign w:val="center"/>
            <w:hideMark/>
          </w:tcPr>
          <w:p w14:paraId="5540DC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344C2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69811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B2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D9C96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9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BC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18E3CE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766E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129AC1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5F18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D350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12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6C04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71" w:type="pct"/>
            <w:tcBorders>
              <w:top w:val="nil"/>
              <w:left w:val="nil"/>
              <w:bottom w:val="single" w:sz="4" w:space="0" w:color="auto"/>
              <w:right w:val="single" w:sz="4" w:space="0" w:color="auto"/>
            </w:tcBorders>
            <w:shd w:val="clear" w:color="auto" w:fill="auto"/>
            <w:noWrap/>
            <w:vAlign w:val="center"/>
            <w:hideMark/>
          </w:tcPr>
          <w:p w14:paraId="50F87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67C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0E075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BC3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E2AE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84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B2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71" w:type="pct"/>
            <w:tcBorders>
              <w:top w:val="nil"/>
              <w:left w:val="nil"/>
              <w:bottom w:val="single" w:sz="4" w:space="0" w:color="auto"/>
              <w:right w:val="single" w:sz="4" w:space="0" w:color="auto"/>
            </w:tcBorders>
            <w:shd w:val="clear" w:color="auto" w:fill="auto"/>
            <w:noWrap/>
            <w:vAlign w:val="center"/>
            <w:hideMark/>
          </w:tcPr>
          <w:p w14:paraId="2574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03685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54E48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D13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072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CA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84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71" w:type="pct"/>
            <w:tcBorders>
              <w:top w:val="nil"/>
              <w:left w:val="nil"/>
              <w:bottom w:val="single" w:sz="4" w:space="0" w:color="auto"/>
              <w:right w:val="single" w:sz="4" w:space="0" w:color="auto"/>
            </w:tcBorders>
            <w:shd w:val="clear" w:color="auto" w:fill="auto"/>
            <w:noWrap/>
            <w:vAlign w:val="center"/>
            <w:hideMark/>
          </w:tcPr>
          <w:p w14:paraId="016C3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F5BA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9411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2473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DA646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37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5B7C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71" w:type="pct"/>
            <w:tcBorders>
              <w:top w:val="nil"/>
              <w:left w:val="nil"/>
              <w:bottom w:val="single" w:sz="4" w:space="0" w:color="auto"/>
              <w:right w:val="single" w:sz="4" w:space="0" w:color="auto"/>
            </w:tcBorders>
            <w:shd w:val="clear" w:color="auto" w:fill="auto"/>
            <w:noWrap/>
            <w:vAlign w:val="center"/>
            <w:hideMark/>
          </w:tcPr>
          <w:p w14:paraId="2AD0F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E801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31B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5B6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4A786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E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C4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71" w:type="pct"/>
            <w:tcBorders>
              <w:top w:val="nil"/>
              <w:left w:val="nil"/>
              <w:bottom w:val="single" w:sz="4" w:space="0" w:color="auto"/>
              <w:right w:val="single" w:sz="4" w:space="0" w:color="auto"/>
            </w:tcBorders>
            <w:shd w:val="clear" w:color="auto" w:fill="auto"/>
            <w:noWrap/>
            <w:vAlign w:val="center"/>
            <w:hideMark/>
          </w:tcPr>
          <w:p w14:paraId="45B5B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8143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A4AD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7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1A934C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E03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0F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71" w:type="pct"/>
            <w:tcBorders>
              <w:top w:val="nil"/>
              <w:left w:val="nil"/>
              <w:bottom w:val="single" w:sz="4" w:space="0" w:color="auto"/>
              <w:right w:val="single" w:sz="4" w:space="0" w:color="auto"/>
            </w:tcBorders>
            <w:shd w:val="clear" w:color="auto" w:fill="auto"/>
            <w:noWrap/>
            <w:vAlign w:val="center"/>
            <w:hideMark/>
          </w:tcPr>
          <w:p w14:paraId="3EC5E2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48946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8D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632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4818F6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F85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5ED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71" w:type="pct"/>
            <w:tcBorders>
              <w:top w:val="nil"/>
              <w:left w:val="nil"/>
              <w:bottom w:val="single" w:sz="4" w:space="0" w:color="auto"/>
              <w:right w:val="single" w:sz="4" w:space="0" w:color="auto"/>
            </w:tcBorders>
            <w:shd w:val="clear" w:color="auto" w:fill="auto"/>
            <w:noWrap/>
            <w:vAlign w:val="center"/>
            <w:hideMark/>
          </w:tcPr>
          <w:p w14:paraId="14FD2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86" w:type="pct"/>
            <w:tcBorders>
              <w:top w:val="nil"/>
              <w:left w:val="nil"/>
              <w:bottom w:val="single" w:sz="4" w:space="0" w:color="auto"/>
              <w:right w:val="single" w:sz="4" w:space="0" w:color="auto"/>
            </w:tcBorders>
            <w:shd w:val="clear" w:color="auto" w:fill="auto"/>
            <w:noWrap/>
            <w:vAlign w:val="center"/>
            <w:hideMark/>
          </w:tcPr>
          <w:p w14:paraId="4F6AE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61" w:type="pct"/>
            <w:tcBorders>
              <w:top w:val="nil"/>
              <w:left w:val="nil"/>
              <w:bottom w:val="single" w:sz="4" w:space="0" w:color="auto"/>
              <w:right w:val="single" w:sz="4" w:space="0" w:color="auto"/>
            </w:tcBorders>
            <w:shd w:val="clear" w:color="auto" w:fill="auto"/>
            <w:noWrap/>
            <w:vAlign w:val="center"/>
            <w:hideMark/>
          </w:tcPr>
          <w:p w14:paraId="53F3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E4C8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084A64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AA6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3DD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71" w:type="pct"/>
            <w:tcBorders>
              <w:top w:val="nil"/>
              <w:left w:val="nil"/>
              <w:bottom w:val="single" w:sz="4" w:space="0" w:color="auto"/>
              <w:right w:val="single" w:sz="4" w:space="0" w:color="auto"/>
            </w:tcBorders>
            <w:shd w:val="clear" w:color="auto" w:fill="auto"/>
            <w:noWrap/>
            <w:vAlign w:val="center"/>
            <w:hideMark/>
          </w:tcPr>
          <w:p w14:paraId="15646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6" w:type="pct"/>
            <w:tcBorders>
              <w:top w:val="nil"/>
              <w:left w:val="nil"/>
              <w:bottom w:val="single" w:sz="4" w:space="0" w:color="auto"/>
              <w:right w:val="single" w:sz="4" w:space="0" w:color="auto"/>
            </w:tcBorders>
            <w:shd w:val="clear" w:color="auto" w:fill="auto"/>
            <w:noWrap/>
            <w:vAlign w:val="center"/>
            <w:hideMark/>
          </w:tcPr>
          <w:p w14:paraId="4715B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278DC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500BC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1E3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B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2F63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71" w:type="pct"/>
            <w:tcBorders>
              <w:top w:val="nil"/>
              <w:left w:val="nil"/>
              <w:bottom w:val="single" w:sz="4" w:space="0" w:color="auto"/>
              <w:right w:val="single" w:sz="4" w:space="0" w:color="auto"/>
            </w:tcBorders>
            <w:shd w:val="clear" w:color="auto" w:fill="auto"/>
            <w:noWrap/>
            <w:vAlign w:val="center"/>
            <w:hideMark/>
          </w:tcPr>
          <w:p w14:paraId="7D0B1BCB"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2E363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7146D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BDD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2A1C13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F37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56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R$ 9.911,00</w:t>
            </w:r>
          </w:p>
        </w:tc>
        <w:tc>
          <w:tcPr>
            <w:tcW w:w="1171" w:type="pct"/>
            <w:tcBorders>
              <w:top w:val="nil"/>
              <w:left w:val="nil"/>
              <w:bottom w:val="single" w:sz="4" w:space="0" w:color="auto"/>
              <w:right w:val="single" w:sz="4" w:space="0" w:color="auto"/>
            </w:tcBorders>
            <w:shd w:val="clear" w:color="auto" w:fill="auto"/>
            <w:noWrap/>
            <w:vAlign w:val="center"/>
            <w:hideMark/>
          </w:tcPr>
          <w:p w14:paraId="34A31A33"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7030E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1FF8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4D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15C836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7F9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71" w:type="pct"/>
            <w:tcBorders>
              <w:top w:val="nil"/>
              <w:left w:val="nil"/>
              <w:bottom w:val="single" w:sz="4" w:space="0" w:color="auto"/>
              <w:right w:val="single" w:sz="4" w:space="0" w:color="auto"/>
            </w:tcBorders>
            <w:shd w:val="clear" w:color="auto" w:fill="auto"/>
            <w:noWrap/>
            <w:vAlign w:val="center"/>
            <w:hideMark/>
          </w:tcPr>
          <w:p w14:paraId="261A8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62FD0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F0D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A2E8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30/05/2020</w:t>
            </w:r>
          </w:p>
        </w:tc>
      </w:tr>
      <w:tr w:rsidR="005067FE" w:rsidRPr="001936BB" w14:paraId="47E6D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70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A91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71" w:type="pct"/>
            <w:tcBorders>
              <w:top w:val="nil"/>
              <w:left w:val="nil"/>
              <w:bottom w:val="single" w:sz="4" w:space="0" w:color="auto"/>
              <w:right w:val="single" w:sz="4" w:space="0" w:color="auto"/>
            </w:tcBorders>
            <w:shd w:val="clear" w:color="auto" w:fill="auto"/>
            <w:noWrap/>
            <w:vAlign w:val="center"/>
            <w:hideMark/>
          </w:tcPr>
          <w:p w14:paraId="7B9CA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43D793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405377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D134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BD8D0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3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75E8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71" w:type="pct"/>
            <w:tcBorders>
              <w:top w:val="nil"/>
              <w:left w:val="nil"/>
              <w:bottom w:val="single" w:sz="4" w:space="0" w:color="auto"/>
              <w:right w:val="single" w:sz="4" w:space="0" w:color="auto"/>
            </w:tcBorders>
            <w:shd w:val="clear" w:color="auto" w:fill="auto"/>
            <w:noWrap/>
            <w:vAlign w:val="center"/>
            <w:hideMark/>
          </w:tcPr>
          <w:p w14:paraId="14728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09889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57827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2A7D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7A676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9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7D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4177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2E4A5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74A9E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31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C81A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F6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4F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71" w:type="pct"/>
            <w:tcBorders>
              <w:top w:val="nil"/>
              <w:left w:val="nil"/>
              <w:bottom w:val="single" w:sz="4" w:space="0" w:color="auto"/>
              <w:right w:val="single" w:sz="4" w:space="0" w:color="auto"/>
            </w:tcBorders>
            <w:shd w:val="clear" w:color="auto" w:fill="auto"/>
            <w:noWrap/>
            <w:vAlign w:val="center"/>
            <w:hideMark/>
          </w:tcPr>
          <w:p w14:paraId="7102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79611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DCED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107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08D259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E8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8C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71" w:type="pct"/>
            <w:tcBorders>
              <w:top w:val="nil"/>
              <w:left w:val="nil"/>
              <w:bottom w:val="single" w:sz="4" w:space="0" w:color="auto"/>
              <w:right w:val="single" w:sz="4" w:space="0" w:color="auto"/>
            </w:tcBorders>
            <w:shd w:val="clear" w:color="auto" w:fill="auto"/>
            <w:noWrap/>
            <w:vAlign w:val="center"/>
            <w:hideMark/>
          </w:tcPr>
          <w:p w14:paraId="120B5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8D9A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FF99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50C0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56BAC9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22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2A7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54398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3D9F6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7852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9BB0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48CB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7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E7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71" w:type="pct"/>
            <w:tcBorders>
              <w:top w:val="nil"/>
              <w:left w:val="nil"/>
              <w:bottom w:val="single" w:sz="4" w:space="0" w:color="auto"/>
              <w:right w:val="single" w:sz="4" w:space="0" w:color="auto"/>
            </w:tcBorders>
            <w:shd w:val="clear" w:color="auto" w:fill="auto"/>
            <w:noWrap/>
            <w:vAlign w:val="center"/>
            <w:hideMark/>
          </w:tcPr>
          <w:p w14:paraId="51BB1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86" w:type="pct"/>
            <w:tcBorders>
              <w:top w:val="nil"/>
              <w:left w:val="nil"/>
              <w:bottom w:val="single" w:sz="4" w:space="0" w:color="auto"/>
              <w:right w:val="single" w:sz="4" w:space="0" w:color="auto"/>
            </w:tcBorders>
            <w:shd w:val="clear" w:color="auto" w:fill="auto"/>
            <w:noWrap/>
            <w:vAlign w:val="center"/>
            <w:hideMark/>
          </w:tcPr>
          <w:p w14:paraId="11A73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61" w:type="pct"/>
            <w:tcBorders>
              <w:top w:val="nil"/>
              <w:left w:val="nil"/>
              <w:bottom w:val="single" w:sz="4" w:space="0" w:color="auto"/>
              <w:right w:val="single" w:sz="4" w:space="0" w:color="auto"/>
            </w:tcBorders>
            <w:shd w:val="clear" w:color="auto" w:fill="auto"/>
            <w:noWrap/>
            <w:vAlign w:val="center"/>
            <w:hideMark/>
          </w:tcPr>
          <w:p w14:paraId="5751A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29" w:type="pct"/>
            <w:tcBorders>
              <w:top w:val="nil"/>
              <w:left w:val="nil"/>
              <w:bottom w:val="single" w:sz="4" w:space="0" w:color="auto"/>
              <w:right w:val="single" w:sz="4" w:space="0" w:color="auto"/>
            </w:tcBorders>
            <w:shd w:val="clear" w:color="auto" w:fill="auto"/>
            <w:noWrap/>
            <w:vAlign w:val="center"/>
            <w:hideMark/>
          </w:tcPr>
          <w:p w14:paraId="7214D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6D8357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802F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11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7BF914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1D929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B27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4E4CA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51C96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4F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B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28595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07AFB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BAEB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9552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4625EB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F0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A4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5B14D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48A7A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3DAE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5EE9B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6576A2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8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EF6D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2C3F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E38D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6C1DB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6124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7E899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3EC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637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616BC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FC1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43BE6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B9BE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29/07/2020</w:t>
            </w:r>
          </w:p>
        </w:tc>
      </w:tr>
      <w:tr w:rsidR="005067FE" w:rsidRPr="001936BB" w14:paraId="2A6B8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6A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80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08B89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DD9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99C9B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8107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0F51E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44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C04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1A89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007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7147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38041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14A94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FB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D37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71" w:type="pct"/>
            <w:tcBorders>
              <w:top w:val="nil"/>
              <w:left w:val="nil"/>
              <w:bottom w:val="single" w:sz="4" w:space="0" w:color="auto"/>
              <w:right w:val="single" w:sz="4" w:space="0" w:color="auto"/>
            </w:tcBorders>
            <w:shd w:val="clear" w:color="auto" w:fill="auto"/>
            <w:noWrap/>
            <w:vAlign w:val="center"/>
            <w:hideMark/>
          </w:tcPr>
          <w:p w14:paraId="73ED4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07AA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2B89DE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63281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B4C78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4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211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71" w:type="pct"/>
            <w:tcBorders>
              <w:top w:val="nil"/>
              <w:left w:val="nil"/>
              <w:bottom w:val="single" w:sz="4" w:space="0" w:color="auto"/>
              <w:right w:val="single" w:sz="4" w:space="0" w:color="auto"/>
            </w:tcBorders>
            <w:shd w:val="clear" w:color="auto" w:fill="auto"/>
            <w:noWrap/>
            <w:vAlign w:val="center"/>
            <w:hideMark/>
          </w:tcPr>
          <w:p w14:paraId="2CB28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58062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FA87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7E3A3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47E98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3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C8B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71" w:type="pct"/>
            <w:tcBorders>
              <w:top w:val="nil"/>
              <w:left w:val="nil"/>
              <w:bottom w:val="single" w:sz="4" w:space="0" w:color="auto"/>
              <w:right w:val="single" w:sz="4" w:space="0" w:color="auto"/>
            </w:tcBorders>
            <w:shd w:val="clear" w:color="auto" w:fill="auto"/>
            <w:noWrap/>
            <w:vAlign w:val="center"/>
            <w:hideMark/>
          </w:tcPr>
          <w:p w14:paraId="01EE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369424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C592D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4234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E3D5B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2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DDC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71" w:type="pct"/>
            <w:tcBorders>
              <w:top w:val="nil"/>
              <w:left w:val="nil"/>
              <w:bottom w:val="single" w:sz="4" w:space="0" w:color="auto"/>
              <w:right w:val="single" w:sz="4" w:space="0" w:color="auto"/>
            </w:tcBorders>
            <w:shd w:val="clear" w:color="auto" w:fill="auto"/>
            <w:noWrap/>
            <w:vAlign w:val="center"/>
            <w:hideMark/>
          </w:tcPr>
          <w:p w14:paraId="4F576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67384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4D8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B56DB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384AB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8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B3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71" w:type="pct"/>
            <w:tcBorders>
              <w:top w:val="nil"/>
              <w:left w:val="nil"/>
              <w:bottom w:val="single" w:sz="4" w:space="0" w:color="auto"/>
              <w:right w:val="single" w:sz="4" w:space="0" w:color="auto"/>
            </w:tcBorders>
            <w:shd w:val="clear" w:color="auto" w:fill="auto"/>
            <w:noWrap/>
            <w:vAlign w:val="center"/>
            <w:hideMark/>
          </w:tcPr>
          <w:p w14:paraId="1C04CA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EC73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C6A7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C656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FE062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20E8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80A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71" w:type="pct"/>
            <w:tcBorders>
              <w:top w:val="nil"/>
              <w:left w:val="nil"/>
              <w:bottom w:val="single" w:sz="4" w:space="0" w:color="auto"/>
              <w:right w:val="single" w:sz="4" w:space="0" w:color="auto"/>
            </w:tcBorders>
            <w:shd w:val="clear" w:color="auto" w:fill="auto"/>
            <w:noWrap/>
            <w:vAlign w:val="center"/>
            <w:hideMark/>
          </w:tcPr>
          <w:p w14:paraId="343421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4EF2A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D310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CBB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6C96F8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69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7251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71" w:type="pct"/>
            <w:tcBorders>
              <w:top w:val="nil"/>
              <w:left w:val="nil"/>
              <w:bottom w:val="single" w:sz="4" w:space="0" w:color="auto"/>
              <w:right w:val="single" w:sz="4" w:space="0" w:color="auto"/>
            </w:tcBorders>
            <w:shd w:val="clear" w:color="auto" w:fill="auto"/>
            <w:noWrap/>
            <w:vAlign w:val="center"/>
            <w:hideMark/>
          </w:tcPr>
          <w:p w14:paraId="61BF4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013265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0559C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F24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18FD8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75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105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71" w:type="pct"/>
            <w:tcBorders>
              <w:top w:val="nil"/>
              <w:left w:val="nil"/>
              <w:bottom w:val="single" w:sz="4" w:space="0" w:color="auto"/>
              <w:right w:val="single" w:sz="4" w:space="0" w:color="auto"/>
            </w:tcBorders>
            <w:shd w:val="clear" w:color="auto" w:fill="auto"/>
            <w:noWrap/>
            <w:vAlign w:val="center"/>
            <w:hideMark/>
          </w:tcPr>
          <w:p w14:paraId="14765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19EB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761FD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B987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B3808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7FA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71" w:type="pct"/>
            <w:tcBorders>
              <w:top w:val="nil"/>
              <w:left w:val="nil"/>
              <w:bottom w:val="single" w:sz="4" w:space="0" w:color="auto"/>
              <w:right w:val="single" w:sz="4" w:space="0" w:color="auto"/>
            </w:tcBorders>
            <w:shd w:val="clear" w:color="auto" w:fill="auto"/>
            <w:noWrap/>
            <w:vAlign w:val="center"/>
            <w:hideMark/>
          </w:tcPr>
          <w:p w14:paraId="2818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0888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0E6D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3422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365B36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A7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14A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71" w:type="pct"/>
            <w:tcBorders>
              <w:top w:val="nil"/>
              <w:left w:val="nil"/>
              <w:bottom w:val="single" w:sz="4" w:space="0" w:color="auto"/>
              <w:right w:val="single" w:sz="4" w:space="0" w:color="auto"/>
            </w:tcBorders>
            <w:shd w:val="clear" w:color="auto" w:fill="auto"/>
            <w:noWrap/>
            <w:vAlign w:val="center"/>
            <w:hideMark/>
          </w:tcPr>
          <w:p w14:paraId="75CA8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76197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94C9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9BE58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115B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F0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71" w:type="pct"/>
            <w:tcBorders>
              <w:top w:val="nil"/>
              <w:left w:val="nil"/>
              <w:bottom w:val="single" w:sz="4" w:space="0" w:color="auto"/>
              <w:right w:val="single" w:sz="4" w:space="0" w:color="auto"/>
            </w:tcBorders>
            <w:shd w:val="clear" w:color="auto" w:fill="auto"/>
            <w:noWrap/>
            <w:vAlign w:val="center"/>
            <w:hideMark/>
          </w:tcPr>
          <w:p w14:paraId="61ABA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0340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7509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A3E3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28/06/2019</w:t>
            </w:r>
          </w:p>
        </w:tc>
      </w:tr>
      <w:tr w:rsidR="005067FE" w:rsidRPr="001936BB" w14:paraId="5DBAFD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37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E8C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71" w:type="pct"/>
            <w:tcBorders>
              <w:top w:val="nil"/>
              <w:left w:val="nil"/>
              <w:bottom w:val="single" w:sz="4" w:space="0" w:color="auto"/>
              <w:right w:val="single" w:sz="4" w:space="0" w:color="auto"/>
            </w:tcBorders>
            <w:shd w:val="clear" w:color="auto" w:fill="auto"/>
            <w:noWrap/>
            <w:vAlign w:val="center"/>
            <w:hideMark/>
          </w:tcPr>
          <w:p w14:paraId="37F6D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4121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53B5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1127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07C98C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A2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E88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71" w:type="pct"/>
            <w:tcBorders>
              <w:top w:val="nil"/>
              <w:left w:val="nil"/>
              <w:bottom w:val="single" w:sz="4" w:space="0" w:color="auto"/>
              <w:right w:val="single" w:sz="4" w:space="0" w:color="auto"/>
            </w:tcBorders>
            <w:shd w:val="clear" w:color="auto" w:fill="auto"/>
            <w:noWrap/>
            <w:vAlign w:val="center"/>
            <w:hideMark/>
          </w:tcPr>
          <w:p w14:paraId="6C06B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9438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BE5F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B73E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A77BE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0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208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71" w:type="pct"/>
            <w:tcBorders>
              <w:top w:val="nil"/>
              <w:left w:val="nil"/>
              <w:bottom w:val="single" w:sz="4" w:space="0" w:color="auto"/>
              <w:right w:val="single" w:sz="4" w:space="0" w:color="auto"/>
            </w:tcBorders>
            <w:shd w:val="clear" w:color="auto" w:fill="auto"/>
            <w:noWrap/>
            <w:vAlign w:val="center"/>
            <w:hideMark/>
          </w:tcPr>
          <w:p w14:paraId="224B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4CC33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93F5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D5AA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033C3C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76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D473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71" w:type="pct"/>
            <w:tcBorders>
              <w:top w:val="nil"/>
              <w:left w:val="nil"/>
              <w:bottom w:val="single" w:sz="4" w:space="0" w:color="auto"/>
              <w:right w:val="single" w:sz="4" w:space="0" w:color="auto"/>
            </w:tcBorders>
            <w:shd w:val="clear" w:color="auto" w:fill="auto"/>
            <w:noWrap/>
            <w:vAlign w:val="center"/>
            <w:hideMark/>
          </w:tcPr>
          <w:p w14:paraId="1E579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17B9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E1F1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9001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5234BA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D0C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71" w:type="pct"/>
            <w:tcBorders>
              <w:top w:val="nil"/>
              <w:left w:val="nil"/>
              <w:bottom w:val="single" w:sz="4" w:space="0" w:color="auto"/>
              <w:right w:val="single" w:sz="4" w:space="0" w:color="auto"/>
            </w:tcBorders>
            <w:shd w:val="clear" w:color="auto" w:fill="auto"/>
            <w:noWrap/>
            <w:vAlign w:val="center"/>
            <w:hideMark/>
          </w:tcPr>
          <w:p w14:paraId="0BAC6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FF0C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26D3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253C1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8E125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748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0670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71" w:type="pct"/>
            <w:tcBorders>
              <w:top w:val="nil"/>
              <w:left w:val="nil"/>
              <w:bottom w:val="single" w:sz="4" w:space="0" w:color="auto"/>
              <w:right w:val="single" w:sz="4" w:space="0" w:color="auto"/>
            </w:tcBorders>
            <w:shd w:val="clear" w:color="auto" w:fill="auto"/>
            <w:noWrap/>
            <w:vAlign w:val="center"/>
            <w:hideMark/>
          </w:tcPr>
          <w:p w14:paraId="1B1FA2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7A17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76BC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CF11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087071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6AE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E5A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71" w:type="pct"/>
            <w:tcBorders>
              <w:top w:val="nil"/>
              <w:left w:val="nil"/>
              <w:bottom w:val="single" w:sz="4" w:space="0" w:color="auto"/>
              <w:right w:val="single" w:sz="4" w:space="0" w:color="auto"/>
            </w:tcBorders>
            <w:shd w:val="clear" w:color="auto" w:fill="auto"/>
            <w:noWrap/>
            <w:vAlign w:val="center"/>
            <w:hideMark/>
          </w:tcPr>
          <w:p w14:paraId="4797A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F982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BB9B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EDB2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2A7EE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28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1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71" w:type="pct"/>
            <w:tcBorders>
              <w:top w:val="nil"/>
              <w:left w:val="nil"/>
              <w:bottom w:val="single" w:sz="4" w:space="0" w:color="auto"/>
              <w:right w:val="single" w:sz="4" w:space="0" w:color="auto"/>
            </w:tcBorders>
            <w:shd w:val="clear" w:color="auto" w:fill="auto"/>
            <w:noWrap/>
            <w:vAlign w:val="center"/>
            <w:hideMark/>
          </w:tcPr>
          <w:p w14:paraId="57276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EDA7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E11E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FAC9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EB69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D7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77D6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71" w:type="pct"/>
            <w:tcBorders>
              <w:top w:val="nil"/>
              <w:left w:val="nil"/>
              <w:bottom w:val="single" w:sz="4" w:space="0" w:color="auto"/>
              <w:right w:val="single" w:sz="4" w:space="0" w:color="auto"/>
            </w:tcBorders>
            <w:shd w:val="clear" w:color="auto" w:fill="auto"/>
            <w:noWrap/>
            <w:vAlign w:val="center"/>
            <w:hideMark/>
          </w:tcPr>
          <w:p w14:paraId="126D7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0BBB4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9B92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EE7D3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4DFFC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23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7FB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71" w:type="pct"/>
            <w:tcBorders>
              <w:top w:val="nil"/>
              <w:left w:val="nil"/>
              <w:bottom w:val="single" w:sz="4" w:space="0" w:color="auto"/>
              <w:right w:val="single" w:sz="4" w:space="0" w:color="auto"/>
            </w:tcBorders>
            <w:shd w:val="clear" w:color="auto" w:fill="auto"/>
            <w:noWrap/>
            <w:vAlign w:val="center"/>
            <w:hideMark/>
          </w:tcPr>
          <w:p w14:paraId="45D9D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0686B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102B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0B2C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3AC590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19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8A2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71" w:type="pct"/>
            <w:tcBorders>
              <w:top w:val="nil"/>
              <w:left w:val="nil"/>
              <w:bottom w:val="single" w:sz="4" w:space="0" w:color="auto"/>
              <w:right w:val="single" w:sz="4" w:space="0" w:color="auto"/>
            </w:tcBorders>
            <w:shd w:val="clear" w:color="auto" w:fill="auto"/>
            <w:noWrap/>
            <w:vAlign w:val="center"/>
            <w:hideMark/>
          </w:tcPr>
          <w:p w14:paraId="0EE65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50B9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B21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0BC8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0DD01BE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48F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292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71" w:type="pct"/>
            <w:tcBorders>
              <w:top w:val="nil"/>
              <w:left w:val="nil"/>
              <w:bottom w:val="single" w:sz="4" w:space="0" w:color="auto"/>
              <w:right w:val="single" w:sz="4" w:space="0" w:color="auto"/>
            </w:tcBorders>
            <w:shd w:val="clear" w:color="auto" w:fill="auto"/>
            <w:noWrap/>
            <w:vAlign w:val="center"/>
            <w:hideMark/>
          </w:tcPr>
          <w:p w14:paraId="4D185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8E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6A74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A38B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72E55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A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71" w:type="pct"/>
            <w:tcBorders>
              <w:top w:val="nil"/>
              <w:left w:val="nil"/>
              <w:bottom w:val="single" w:sz="4" w:space="0" w:color="auto"/>
              <w:right w:val="single" w:sz="4" w:space="0" w:color="auto"/>
            </w:tcBorders>
            <w:shd w:val="clear" w:color="auto" w:fill="auto"/>
            <w:noWrap/>
            <w:vAlign w:val="center"/>
            <w:hideMark/>
          </w:tcPr>
          <w:p w14:paraId="1BB52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0EF91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45A5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DDF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48404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3AC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8F1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71" w:type="pct"/>
            <w:tcBorders>
              <w:top w:val="nil"/>
              <w:left w:val="nil"/>
              <w:bottom w:val="single" w:sz="4" w:space="0" w:color="auto"/>
              <w:right w:val="single" w:sz="4" w:space="0" w:color="auto"/>
            </w:tcBorders>
            <w:shd w:val="clear" w:color="auto" w:fill="auto"/>
            <w:noWrap/>
            <w:vAlign w:val="center"/>
            <w:hideMark/>
          </w:tcPr>
          <w:p w14:paraId="06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2265C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34CF69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4052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2DE18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AE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5A3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71" w:type="pct"/>
            <w:tcBorders>
              <w:top w:val="nil"/>
              <w:left w:val="nil"/>
              <w:bottom w:val="single" w:sz="4" w:space="0" w:color="auto"/>
              <w:right w:val="single" w:sz="4" w:space="0" w:color="auto"/>
            </w:tcBorders>
            <w:shd w:val="clear" w:color="auto" w:fill="auto"/>
            <w:noWrap/>
            <w:vAlign w:val="center"/>
            <w:hideMark/>
          </w:tcPr>
          <w:p w14:paraId="58392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2432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4AAE7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25D5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4D854A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12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302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71" w:type="pct"/>
            <w:tcBorders>
              <w:top w:val="nil"/>
              <w:left w:val="nil"/>
              <w:bottom w:val="single" w:sz="4" w:space="0" w:color="auto"/>
              <w:right w:val="single" w:sz="4" w:space="0" w:color="auto"/>
            </w:tcBorders>
            <w:shd w:val="clear" w:color="auto" w:fill="auto"/>
            <w:noWrap/>
            <w:vAlign w:val="center"/>
            <w:hideMark/>
          </w:tcPr>
          <w:p w14:paraId="58D01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413CB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1FB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9D6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7747D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71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081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71" w:type="pct"/>
            <w:tcBorders>
              <w:top w:val="nil"/>
              <w:left w:val="nil"/>
              <w:bottom w:val="single" w:sz="4" w:space="0" w:color="auto"/>
              <w:right w:val="single" w:sz="4" w:space="0" w:color="auto"/>
            </w:tcBorders>
            <w:shd w:val="clear" w:color="auto" w:fill="auto"/>
            <w:noWrap/>
            <w:vAlign w:val="center"/>
            <w:hideMark/>
          </w:tcPr>
          <w:p w14:paraId="07A88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66B036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2B1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D7BF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448F1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0E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FB7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71" w:type="pct"/>
            <w:tcBorders>
              <w:top w:val="nil"/>
              <w:left w:val="nil"/>
              <w:bottom w:val="single" w:sz="4" w:space="0" w:color="auto"/>
              <w:right w:val="single" w:sz="4" w:space="0" w:color="auto"/>
            </w:tcBorders>
            <w:shd w:val="clear" w:color="auto" w:fill="auto"/>
            <w:noWrap/>
            <w:vAlign w:val="center"/>
            <w:hideMark/>
          </w:tcPr>
          <w:p w14:paraId="375F2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58629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8B4E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E7E7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41D281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2D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6B28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71" w:type="pct"/>
            <w:tcBorders>
              <w:top w:val="nil"/>
              <w:left w:val="nil"/>
              <w:bottom w:val="single" w:sz="4" w:space="0" w:color="auto"/>
              <w:right w:val="single" w:sz="4" w:space="0" w:color="auto"/>
            </w:tcBorders>
            <w:shd w:val="clear" w:color="auto" w:fill="auto"/>
            <w:noWrap/>
            <w:vAlign w:val="center"/>
            <w:hideMark/>
          </w:tcPr>
          <w:p w14:paraId="0DF3F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6" w:type="pct"/>
            <w:tcBorders>
              <w:top w:val="nil"/>
              <w:left w:val="nil"/>
              <w:bottom w:val="single" w:sz="4" w:space="0" w:color="auto"/>
              <w:right w:val="single" w:sz="4" w:space="0" w:color="auto"/>
            </w:tcBorders>
            <w:shd w:val="clear" w:color="auto" w:fill="auto"/>
            <w:noWrap/>
            <w:vAlign w:val="center"/>
            <w:hideMark/>
          </w:tcPr>
          <w:p w14:paraId="638AF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65B1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784E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9866D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9D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2F6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71" w:type="pct"/>
            <w:tcBorders>
              <w:top w:val="nil"/>
              <w:left w:val="nil"/>
              <w:bottom w:val="single" w:sz="4" w:space="0" w:color="auto"/>
              <w:right w:val="single" w:sz="4" w:space="0" w:color="auto"/>
            </w:tcBorders>
            <w:shd w:val="clear" w:color="auto" w:fill="auto"/>
            <w:noWrap/>
            <w:vAlign w:val="center"/>
            <w:hideMark/>
          </w:tcPr>
          <w:p w14:paraId="02FB5D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0050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E6C77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322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01FDA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D24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5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tcBorders>
              <w:top w:val="nil"/>
              <w:left w:val="nil"/>
              <w:bottom w:val="single" w:sz="4" w:space="0" w:color="auto"/>
              <w:right w:val="single" w:sz="4" w:space="0" w:color="auto"/>
            </w:tcBorders>
            <w:shd w:val="clear" w:color="auto" w:fill="auto"/>
            <w:noWrap/>
            <w:vAlign w:val="center"/>
            <w:hideMark/>
          </w:tcPr>
          <w:p w14:paraId="15D30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5CDCD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FFFA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C3D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FFEE6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0E93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49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496857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42F1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5243B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C16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CD162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D1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D5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71" w:type="pct"/>
            <w:tcBorders>
              <w:top w:val="nil"/>
              <w:left w:val="nil"/>
              <w:bottom w:val="single" w:sz="4" w:space="0" w:color="auto"/>
              <w:right w:val="single" w:sz="4" w:space="0" w:color="auto"/>
            </w:tcBorders>
            <w:shd w:val="clear" w:color="auto" w:fill="auto"/>
            <w:noWrap/>
            <w:vAlign w:val="center"/>
            <w:hideMark/>
          </w:tcPr>
          <w:p w14:paraId="6E360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2ADAB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2451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6192E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08/07/2019</w:t>
            </w:r>
          </w:p>
        </w:tc>
      </w:tr>
      <w:tr w:rsidR="005067FE" w:rsidRPr="001936BB" w14:paraId="611AA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AB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D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0654E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015C53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4DF2C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76E24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06/05/2019</w:t>
            </w:r>
          </w:p>
        </w:tc>
      </w:tr>
      <w:tr w:rsidR="005067FE" w:rsidRPr="001936BB" w14:paraId="47151D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29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E1A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71" w:type="pct"/>
            <w:tcBorders>
              <w:top w:val="nil"/>
              <w:left w:val="nil"/>
              <w:bottom w:val="single" w:sz="4" w:space="0" w:color="auto"/>
              <w:right w:val="single" w:sz="4" w:space="0" w:color="auto"/>
            </w:tcBorders>
            <w:shd w:val="clear" w:color="auto" w:fill="auto"/>
            <w:noWrap/>
            <w:vAlign w:val="center"/>
            <w:hideMark/>
          </w:tcPr>
          <w:p w14:paraId="34B9F9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D978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A047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CCCE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AC03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6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89E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71" w:type="pct"/>
            <w:tcBorders>
              <w:top w:val="nil"/>
              <w:left w:val="nil"/>
              <w:bottom w:val="single" w:sz="4" w:space="0" w:color="auto"/>
              <w:right w:val="single" w:sz="4" w:space="0" w:color="auto"/>
            </w:tcBorders>
            <w:shd w:val="clear" w:color="auto" w:fill="auto"/>
            <w:noWrap/>
            <w:vAlign w:val="center"/>
            <w:hideMark/>
          </w:tcPr>
          <w:p w14:paraId="51AE7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808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6E4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80A9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17/07/2019</w:t>
            </w:r>
          </w:p>
        </w:tc>
      </w:tr>
      <w:tr w:rsidR="005067FE" w:rsidRPr="001936BB" w14:paraId="45D117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FCD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D1A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71" w:type="pct"/>
            <w:tcBorders>
              <w:top w:val="nil"/>
              <w:left w:val="nil"/>
              <w:bottom w:val="single" w:sz="4" w:space="0" w:color="auto"/>
              <w:right w:val="single" w:sz="4" w:space="0" w:color="auto"/>
            </w:tcBorders>
            <w:shd w:val="clear" w:color="auto" w:fill="auto"/>
            <w:noWrap/>
            <w:vAlign w:val="center"/>
            <w:hideMark/>
          </w:tcPr>
          <w:p w14:paraId="5DD31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5385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D62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BCB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521A98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885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373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71" w:type="pct"/>
            <w:tcBorders>
              <w:top w:val="nil"/>
              <w:left w:val="nil"/>
              <w:bottom w:val="single" w:sz="4" w:space="0" w:color="auto"/>
              <w:right w:val="single" w:sz="4" w:space="0" w:color="auto"/>
            </w:tcBorders>
            <w:shd w:val="clear" w:color="auto" w:fill="auto"/>
            <w:noWrap/>
            <w:vAlign w:val="center"/>
            <w:hideMark/>
          </w:tcPr>
          <w:p w14:paraId="4C354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36946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68BCC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C765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0CDCAD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1B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A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71" w:type="pct"/>
            <w:tcBorders>
              <w:top w:val="nil"/>
              <w:left w:val="nil"/>
              <w:bottom w:val="single" w:sz="4" w:space="0" w:color="auto"/>
              <w:right w:val="single" w:sz="4" w:space="0" w:color="auto"/>
            </w:tcBorders>
            <w:shd w:val="clear" w:color="auto" w:fill="auto"/>
            <w:noWrap/>
            <w:vAlign w:val="center"/>
            <w:hideMark/>
          </w:tcPr>
          <w:p w14:paraId="5694A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0B004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BBC4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2540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DB28A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1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5BCE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71" w:type="pct"/>
            <w:tcBorders>
              <w:top w:val="nil"/>
              <w:left w:val="nil"/>
              <w:bottom w:val="single" w:sz="4" w:space="0" w:color="auto"/>
              <w:right w:val="single" w:sz="4" w:space="0" w:color="auto"/>
            </w:tcBorders>
            <w:shd w:val="clear" w:color="auto" w:fill="auto"/>
            <w:noWrap/>
            <w:vAlign w:val="center"/>
            <w:hideMark/>
          </w:tcPr>
          <w:p w14:paraId="4112F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06EE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A5C2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D69C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8B0D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A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47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71" w:type="pct"/>
            <w:tcBorders>
              <w:top w:val="nil"/>
              <w:left w:val="nil"/>
              <w:bottom w:val="single" w:sz="4" w:space="0" w:color="auto"/>
              <w:right w:val="single" w:sz="4" w:space="0" w:color="auto"/>
            </w:tcBorders>
            <w:shd w:val="clear" w:color="auto" w:fill="auto"/>
            <w:noWrap/>
            <w:vAlign w:val="center"/>
            <w:hideMark/>
          </w:tcPr>
          <w:p w14:paraId="1AE5B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9F445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2B2D2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F519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AFC64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BF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FD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71" w:type="pct"/>
            <w:tcBorders>
              <w:top w:val="nil"/>
              <w:left w:val="nil"/>
              <w:bottom w:val="single" w:sz="4" w:space="0" w:color="auto"/>
              <w:right w:val="single" w:sz="4" w:space="0" w:color="auto"/>
            </w:tcBorders>
            <w:shd w:val="clear" w:color="auto" w:fill="auto"/>
            <w:noWrap/>
            <w:vAlign w:val="center"/>
            <w:hideMark/>
          </w:tcPr>
          <w:p w14:paraId="0617A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3974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CC9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0DD7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039EA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27E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71" w:type="pct"/>
            <w:tcBorders>
              <w:top w:val="nil"/>
              <w:left w:val="nil"/>
              <w:bottom w:val="single" w:sz="4" w:space="0" w:color="auto"/>
              <w:right w:val="single" w:sz="4" w:space="0" w:color="auto"/>
            </w:tcBorders>
            <w:shd w:val="clear" w:color="auto" w:fill="auto"/>
            <w:noWrap/>
            <w:vAlign w:val="center"/>
            <w:hideMark/>
          </w:tcPr>
          <w:p w14:paraId="32E39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F25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AE1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8383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D167C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C8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B2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13D91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A644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432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7644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47909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4B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1B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71" w:type="pct"/>
            <w:tcBorders>
              <w:top w:val="nil"/>
              <w:left w:val="nil"/>
              <w:bottom w:val="single" w:sz="4" w:space="0" w:color="auto"/>
              <w:right w:val="single" w:sz="4" w:space="0" w:color="auto"/>
            </w:tcBorders>
            <w:shd w:val="clear" w:color="auto" w:fill="auto"/>
            <w:noWrap/>
            <w:vAlign w:val="center"/>
            <w:hideMark/>
          </w:tcPr>
          <w:p w14:paraId="08A80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0C6F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C3AC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73A5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39F729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85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2DF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71" w:type="pct"/>
            <w:tcBorders>
              <w:top w:val="nil"/>
              <w:left w:val="nil"/>
              <w:bottom w:val="single" w:sz="4" w:space="0" w:color="auto"/>
              <w:right w:val="single" w:sz="4" w:space="0" w:color="auto"/>
            </w:tcBorders>
            <w:shd w:val="clear" w:color="auto" w:fill="auto"/>
            <w:noWrap/>
            <w:vAlign w:val="center"/>
            <w:hideMark/>
          </w:tcPr>
          <w:p w14:paraId="7708E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C3C6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A530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703B9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190BB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060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74A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2649D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FDC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BAB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4DB0F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B71E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C1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AF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45FA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13C20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AC48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0A76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60845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8F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2C8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3DB8A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08EA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C428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F0C2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69E8F0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5A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7E6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71" w:type="pct"/>
            <w:tcBorders>
              <w:top w:val="nil"/>
              <w:left w:val="nil"/>
              <w:bottom w:val="single" w:sz="4" w:space="0" w:color="auto"/>
              <w:right w:val="single" w:sz="4" w:space="0" w:color="auto"/>
            </w:tcBorders>
            <w:shd w:val="clear" w:color="auto" w:fill="auto"/>
            <w:noWrap/>
            <w:vAlign w:val="center"/>
            <w:hideMark/>
          </w:tcPr>
          <w:p w14:paraId="4F7F1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9FADA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7A0C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ED0C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454D0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568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A19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71" w:type="pct"/>
            <w:tcBorders>
              <w:top w:val="nil"/>
              <w:left w:val="nil"/>
              <w:bottom w:val="single" w:sz="4" w:space="0" w:color="auto"/>
              <w:right w:val="single" w:sz="4" w:space="0" w:color="auto"/>
            </w:tcBorders>
            <w:shd w:val="clear" w:color="auto" w:fill="auto"/>
            <w:noWrap/>
            <w:vAlign w:val="center"/>
            <w:hideMark/>
          </w:tcPr>
          <w:p w14:paraId="68495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1AC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C5FA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D8C2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FAD69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28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68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123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D96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7B61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EDD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52307C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1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953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71" w:type="pct"/>
            <w:tcBorders>
              <w:top w:val="nil"/>
              <w:left w:val="nil"/>
              <w:bottom w:val="single" w:sz="4" w:space="0" w:color="auto"/>
              <w:right w:val="single" w:sz="4" w:space="0" w:color="auto"/>
            </w:tcBorders>
            <w:shd w:val="clear" w:color="auto" w:fill="auto"/>
            <w:noWrap/>
            <w:vAlign w:val="center"/>
            <w:hideMark/>
          </w:tcPr>
          <w:p w14:paraId="4E99D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EF36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B067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35014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18A9C4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2F8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C75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71" w:type="pct"/>
            <w:tcBorders>
              <w:top w:val="nil"/>
              <w:left w:val="nil"/>
              <w:bottom w:val="single" w:sz="4" w:space="0" w:color="auto"/>
              <w:right w:val="single" w:sz="4" w:space="0" w:color="auto"/>
            </w:tcBorders>
            <w:shd w:val="clear" w:color="auto" w:fill="auto"/>
            <w:noWrap/>
            <w:vAlign w:val="center"/>
            <w:hideMark/>
          </w:tcPr>
          <w:p w14:paraId="3C9F9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1C2C6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8576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C00E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27892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D55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98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71" w:type="pct"/>
            <w:tcBorders>
              <w:top w:val="nil"/>
              <w:left w:val="nil"/>
              <w:bottom w:val="single" w:sz="4" w:space="0" w:color="auto"/>
              <w:right w:val="single" w:sz="4" w:space="0" w:color="auto"/>
            </w:tcBorders>
            <w:shd w:val="clear" w:color="auto" w:fill="auto"/>
            <w:noWrap/>
            <w:vAlign w:val="center"/>
            <w:hideMark/>
          </w:tcPr>
          <w:p w14:paraId="2419C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D3938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74C0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AE32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00EA69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A0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A5A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71" w:type="pct"/>
            <w:tcBorders>
              <w:top w:val="nil"/>
              <w:left w:val="nil"/>
              <w:bottom w:val="single" w:sz="4" w:space="0" w:color="auto"/>
              <w:right w:val="single" w:sz="4" w:space="0" w:color="auto"/>
            </w:tcBorders>
            <w:shd w:val="clear" w:color="auto" w:fill="auto"/>
            <w:noWrap/>
            <w:vAlign w:val="center"/>
            <w:hideMark/>
          </w:tcPr>
          <w:p w14:paraId="2F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765D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8C367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B5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1F0B90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82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68E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71" w:type="pct"/>
            <w:tcBorders>
              <w:top w:val="nil"/>
              <w:left w:val="nil"/>
              <w:bottom w:val="single" w:sz="4" w:space="0" w:color="auto"/>
              <w:right w:val="single" w:sz="4" w:space="0" w:color="auto"/>
            </w:tcBorders>
            <w:shd w:val="clear" w:color="auto" w:fill="auto"/>
            <w:noWrap/>
            <w:vAlign w:val="center"/>
            <w:hideMark/>
          </w:tcPr>
          <w:p w14:paraId="278A9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3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F36B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10EC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6A600E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04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451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71" w:type="pct"/>
            <w:tcBorders>
              <w:top w:val="nil"/>
              <w:left w:val="nil"/>
              <w:bottom w:val="single" w:sz="4" w:space="0" w:color="auto"/>
              <w:right w:val="single" w:sz="4" w:space="0" w:color="auto"/>
            </w:tcBorders>
            <w:shd w:val="clear" w:color="auto" w:fill="auto"/>
            <w:noWrap/>
            <w:vAlign w:val="center"/>
            <w:hideMark/>
          </w:tcPr>
          <w:p w14:paraId="449E6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2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D68E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B724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1B1B1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200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38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7379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9314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30BC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63C8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FAC5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B7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512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D3EA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6C43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0220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51B3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0D8610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DC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15B9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71" w:type="pct"/>
            <w:tcBorders>
              <w:top w:val="nil"/>
              <w:left w:val="nil"/>
              <w:bottom w:val="single" w:sz="4" w:space="0" w:color="auto"/>
              <w:right w:val="single" w:sz="4" w:space="0" w:color="auto"/>
            </w:tcBorders>
            <w:shd w:val="clear" w:color="auto" w:fill="auto"/>
            <w:noWrap/>
            <w:vAlign w:val="center"/>
            <w:hideMark/>
          </w:tcPr>
          <w:p w14:paraId="3D81B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476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6E3B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9EA5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44373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47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E36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71" w:type="pct"/>
            <w:tcBorders>
              <w:top w:val="nil"/>
              <w:left w:val="nil"/>
              <w:bottom w:val="single" w:sz="4" w:space="0" w:color="auto"/>
              <w:right w:val="single" w:sz="4" w:space="0" w:color="auto"/>
            </w:tcBorders>
            <w:shd w:val="clear" w:color="auto" w:fill="auto"/>
            <w:noWrap/>
            <w:vAlign w:val="center"/>
            <w:hideMark/>
          </w:tcPr>
          <w:p w14:paraId="79F14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7E78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9045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69E5C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27965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7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FB48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71" w:type="pct"/>
            <w:tcBorders>
              <w:top w:val="nil"/>
              <w:left w:val="nil"/>
              <w:bottom w:val="single" w:sz="4" w:space="0" w:color="auto"/>
              <w:right w:val="single" w:sz="4" w:space="0" w:color="auto"/>
            </w:tcBorders>
            <w:shd w:val="clear" w:color="auto" w:fill="auto"/>
            <w:noWrap/>
            <w:vAlign w:val="center"/>
            <w:hideMark/>
          </w:tcPr>
          <w:p w14:paraId="521A1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ED8D2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F196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D5D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3D2638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61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180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71" w:type="pct"/>
            <w:tcBorders>
              <w:top w:val="nil"/>
              <w:left w:val="nil"/>
              <w:bottom w:val="single" w:sz="4" w:space="0" w:color="auto"/>
              <w:right w:val="single" w:sz="4" w:space="0" w:color="auto"/>
            </w:tcBorders>
            <w:shd w:val="clear" w:color="auto" w:fill="auto"/>
            <w:noWrap/>
            <w:vAlign w:val="center"/>
            <w:hideMark/>
          </w:tcPr>
          <w:p w14:paraId="382CE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6FE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962A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9787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59202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22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4B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71" w:type="pct"/>
            <w:tcBorders>
              <w:top w:val="nil"/>
              <w:left w:val="nil"/>
              <w:bottom w:val="single" w:sz="4" w:space="0" w:color="auto"/>
              <w:right w:val="single" w:sz="4" w:space="0" w:color="auto"/>
            </w:tcBorders>
            <w:shd w:val="clear" w:color="auto" w:fill="auto"/>
            <w:noWrap/>
            <w:vAlign w:val="center"/>
            <w:hideMark/>
          </w:tcPr>
          <w:p w14:paraId="76DE5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B92B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5CA0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280E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331CB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7F26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EB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24108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96B0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9B43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624604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61559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623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BBE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71" w:type="pct"/>
            <w:tcBorders>
              <w:top w:val="nil"/>
              <w:left w:val="nil"/>
              <w:bottom w:val="single" w:sz="4" w:space="0" w:color="auto"/>
              <w:right w:val="single" w:sz="4" w:space="0" w:color="auto"/>
            </w:tcBorders>
            <w:shd w:val="clear" w:color="auto" w:fill="auto"/>
            <w:noWrap/>
            <w:vAlign w:val="center"/>
            <w:hideMark/>
          </w:tcPr>
          <w:p w14:paraId="7E6F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982E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EEDE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81CD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2C14D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28E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7F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71" w:type="pct"/>
            <w:tcBorders>
              <w:top w:val="nil"/>
              <w:left w:val="nil"/>
              <w:bottom w:val="single" w:sz="4" w:space="0" w:color="auto"/>
              <w:right w:val="single" w:sz="4" w:space="0" w:color="auto"/>
            </w:tcBorders>
            <w:shd w:val="clear" w:color="auto" w:fill="auto"/>
            <w:noWrap/>
            <w:vAlign w:val="center"/>
            <w:hideMark/>
          </w:tcPr>
          <w:p w14:paraId="439E5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3D0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8795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1F58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1543A6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C0C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6C11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7EE4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FF25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F3E93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EBD7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E8620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5AD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13E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71" w:type="pct"/>
            <w:tcBorders>
              <w:top w:val="nil"/>
              <w:left w:val="nil"/>
              <w:bottom w:val="single" w:sz="4" w:space="0" w:color="auto"/>
              <w:right w:val="single" w:sz="4" w:space="0" w:color="auto"/>
            </w:tcBorders>
            <w:shd w:val="clear" w:color="auto" w:fill="auto"/>
            <w:noWrap/>
            <w:vAlign w:val="center"/>
            <w:hideMark/>
          </w:tcPr>
          <w:p w14:paraId="065EA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F2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53BAD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3110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64FDA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4B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71" w:type="pct"/>
            <w:tcBorders>
              <w:top w:val="nil"/>
              <w:left w:val="nil"/>
              <w:bottom w:val="single" w:sz="4" w:space="0" w:color="auto"/>
              <w:right w:val="single" w:sz="4" w:space="0" w:color="auto"/>
            </w:tcBorders>
            <w:shd w:val="clear" w:color="auto" w:fill="auto"/>
            <w:noWrap/>
            <w:vAlign w:val="center"/>
            <w:hideMark/>
          </w:tcPr>
          <w:p w14:paraId="13586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AAB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2B449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02670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5D729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6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D4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71" w:type="pct"/>
            <w:tcBorders>
              <w:top w:val="nil"/>
              <w:left w:val="nil"/>
              <w:bottom w:val="single" w:sz="4" w:space="0" w:color="auto"/>
              <w:right w:val="single" w:sz="4" w:space="0" w:color="auto"/>
            </w:tcBorders>
            <w:shd w:val="clear" w:color="auto" w:fill="auto"/>
            <w:noWrap/>
            <w:vAlign w:val="center"/>
            <w:hideMark/>
          </w:tcPr>
          <w:p w14:paraId="7F7D6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9BA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61" w:type="pct"/>
            <w:tcBorders>
              <w:top w:val="nil"/>
              <w:left w:val="nil"/>
              <w:bottom w:val="single" w:sz="4" w:space="0" w:color="auto"/>
              <w:right w:val="single" w:sz="4" w:space="0" w:color="auto"/>
            </w:tcBorders>
            <w:shd w:val="clear" w:color="auto" w:fill="auto"/>
            <w:noWrap/>
            <w:vAlign w:val="center"/>
            <w:hideMark/>
          </w:tcPr>
          <w:p w14:paraId="3311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19C8A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0871CE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4A46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71" w:type="pct"/>
            <w:tcBorders>
              <w:top w:val="nil"/>
              <w:left w:val="nil"/>
              <w:bottom w:val="single" w:sz="4" w:space="0" w:color="auto"/>
              <w:right w:val="single" w:sz="4" w:space="0" w:color="auto"/>
            </w:tcBorders>
            <w:shd w:val="clear" w:color="auto" w:fill="auto"/>
            <w:noWrap/>
            <w:vAlign w:val="center"/>
            <w:hideMark/>
          </w:tcPr>
          <w:p w14:paraId="4A882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64B5D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2EB1D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29" w:type="pct"/>
            <w:tcBorders>
              <w:top w:val="nil"/>
              <w:left w:val="nil"/>
              <w:bottom w:val="single" w:sz="4" w:space="0" w:color="auto"/>
              <w:right w:val="single" w:sz="4" w:space="0" w:color="auto"/>
            </w:tcBorders>
            <w:shd w:val="clear" w:color="auto" w:fill="auto"/>
            <w:noWrap/>
            <w:vAlign w:val="center"/>
            <w:hideMark/>
          </w:tcPr>
          <w:p w14:paraId="7768B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4F9E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9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A3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743794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13459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70225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29" w:type="pct"/>
            <w:tcBorders>
              <w:top w:val="nil"/>
              <w:left w:val="nil"/>
              <w:bottom w:val="single" w:sz="4" w:space="0" w:color="auto"/>
              <w:right w:val="single" w:sz="4" w:space="0" w:color="auto"/>
            </w:tcBorders>
            <w:shd w:val="clear" w:color="auto" w:fill="auto"/>
            <w:noWrap/>
            <w:vAlign w:val="center"/>
            <w:hideMark/>
          </w:tcPr>
          <w:p w14:paraId="7140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C9DAF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72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0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71" w:type="pct"/>
            <w:tcBorders>
              <w:top w:val="nil"/>
              <w:left w:val="nil"/>
              <w:bottom w:val="single" w:sz="4" w:space="0" w:color="auto"/>
              <w:right w:val="single" w:sz="4" w:space="0" w:color="auto"/>
            </w:tcBorders>
            <w:shd w:val="clear" w:color="auto" w:fill="auto"/>
            <w:noWrap/>
            <w:vAlign w:val="center"/>
            <w:hideMark/>
          </w:tcPr>
          <w:p w14:paraId="1B51D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FC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B47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5BDC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5B4C5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F2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3F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71" w:type="pct"/>
            <w:tcBorders>
              <w:top w:val="nil"/>
              <w:left w:val="nil"/>
              <w:bottom w:val="single" w:sz="4" w:space="0" w:color="auto"/>
              <w:right w:val="single" w:sz="4" w:space="0" w:color="auto"/>
            </w:tcBorders>
            <w:shd w:val="clear" w:color="auto" w:fill="auto"/>
            <w:noWrap/>
            <w:vAlign w:val="center"/>
            <w:hideMark/>
          </w:tcPr>
          <w:p w14:paraId="004C9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49C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AED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2634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C54A7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5F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5AD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71" w:type="pct"/>
            <w:tcBorders>
              <w:top w:val="nil"/>
              <w:left w:val="nil"/>
              <w:bottom w:val="single" w:sz="4" w:space="0" w:color="auto"/>
              <w:right w:val="single" w:sz="4" w:space="0" w:color="auto"/>
            </w:tcBorders>
            <w:shd w:val="clear" w:color="auto" w:fill="auto"/>
            <w:noWrap/>
            <w:vAlign w:val="center"/>
            <w:hideMark/>
          </w:tcPr>
          <w:p w14:paraId="3367E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BE0F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5EE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59B2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3A2C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92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EC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71" w:type="pct"/>
            <w:tcBorders>
              <w:top w:val="nil"/>
              <w:left w:val="nil"/>
              <w:bottom w:val="single" w:sz="4" w:space="0" w:color="auto"/>
              <w:right w:val="single" w:sz="4" w:space="0" w:color="auto"/>
            </w:tcBorders>
            <w:shd w:val="clear" w:color="auto" w:fill="auto"/>
            <w:noWrap/>
            <w:vAlign w:val="center"/>
            <w:hideMark/>
          </w:tcPr>
          <w:p w14:paraId="75011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86B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8382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E155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202187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B6A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B9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71" w:type="pct"/>
            <w:tcBorders>
              <w:top w:val="nil"/>
              <w:left w:val="nil"/>
              <w:bottom w:val="single" w:sz="4" w:space="0" w:color="auto"/>
              <w:right w:val="single" w:sz="4" w:space="0" w:color="auto"/>
            </w:tcBorders>
            <w:shd w:val="clear" w:color="auto" w:fill="auto"/>
            <w:noWrap/>
            <w:vAlign w:val="center"/>
            <w:hideMark/>
          </w:tcPr>
          <w:p w14:paraId="6B2493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43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A65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73ED2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C839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CF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4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71" w:type="pct"/>
            <w:tcBorders>
              <w:top w:val="nil"/>
              <w:left w:val="nil"/>
              <w:bottom w:val="single" w:sz="4" w:space="0" w:color="auto"/>
              <w:right w:val="single" w:sz="4" w:space="0" w:color="auto"/>
            </w:tcBorders>
            <w:shd w:val="clear" w:color="auto" w:fill="auto"/>
            <w:noWrap/>
            <w:vAlign w:val="center"/>
            <w:hideMark/>
          </w:tcPr>
          <w:p w14:paraId="4F43C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3BD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E7E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05A1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6548A1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67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1D2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71" w:type="pct"/>
            <w:tcBorders>
              <w:top w:val="nil"/>
              <w:left w:val="nil"/>
              <w:bottom w:val="single" w:sz="4" w:space="0" w:color="auto"/>
              <w:right w:val="single" w:sz="4" w:space="0" w:color="auto"/>
            </w:tcBorders>
            <w:shd w:val="clear" w:color="auto" w:fill="auto"/>
            <w:noWrap/>
            <w:vAlign w:val="center"/>
            <w:hideMark/>
          </w:tcPr>
          <w:p w14:paraId="3697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115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B7F2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929D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0D4B5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D3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A02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71" w:type="pct"/>
            <w:tcBorders>
              <w:top w:val="nil"/>
              <w:left w:val="nil"/>
              <w:bottom w:val="single" w:sz="4" w:space="0" w:color="auto"/>
              <w:right w:val="single" w:sz="4" w:space="0" w:color="auto"/>
            </w:tcBorders>
            <w:shd w:val="clear" w:color="auto" w:fill="auto"/>
            <w:noWrap/>
            <w:vAlign w:val="center"/>
            <w:hideMark/>
          </w:tcPr>
          <w:p w14:paraId="2E6E3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661B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EFA6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6A7D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9D1AF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21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4844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71" w:type="pct"/>
            <w:tcBorders>
              <w:top w:val="nil"/>
              <w:left w:val="nil"/>
              <w:bottom w:val="single" w:sz="4" w:space="0" w:color="auto"/>
              <w:right w:val="single" w:sz="4" w:space="0" w:color="auto"/>
            </w:tcBorders>
            <w:shd w:val="clear" w:color="auto" w:fill="auto"/>
            <w:noWrap/>
            <w:vAlign w:val="center"/>
            <w:hideMark/>
          </w:tcPr>
          <w:p w14:paraId="1B776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401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C2A2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4905A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3C4203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4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3896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71" w:type="pct"/>
            <w:tcBorders>
              <w:top w:val="nil"/>
              <w:left w:val="nil"/>
              <w:bottom w:val="single" w:sz="4" w:space="0" w:color="auto"/>
              <w:right w:val="single" w:sz="4" w:space="0" w:color="auto"/>
            </w:tcBorders>
            <w:shd w:val="clear" w:color="auto" w:fill="auto"/>
            <w:noWrap/>
            <w:vAlign w:val="center"/>
            <w:hideMark/>
          </w:tcPr>
          <w:p w14:paraId="16FD2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406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89C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BD6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EAC86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9D4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E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71" w:type="pct"/>
            <w:tcBorders>
              <w:top w:val="nil"/>
              <w:left w:val="nil"/>
              <w:bottom w:val="single" w:sz="4" w:space="0" w:color="auto"/>
              <w:right w:val="single" w:sz="4" w:space="0" w:color="auto"/>
            </w:tcBorders>
            <w:shd w:val="clear" w:color="auto" w:fill="auto"/>
            <w:noWrap/>
            <w:vAlign w:val="center"/>
            <w:hideMark/>
          </w:tcPr>
          <w:p w14:paraId="44AA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CF6D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45B6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1CF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008F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5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FA1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71" w:type="pct"/>
            <w:tcBorders>
              <w:top w:val="nil"/>
              <w:left w:val="nil"/>
              <w:bottom w:val="single" w:sz="4" w:space="0" w:color="auto"/>
              <w:right w:val="single" w:sz="4" w:space="0" w:color="auto"/>
            </w:tcBorders>
            <w:shd w:val="clear" w:color="auto" w:fill="auto"/>
            <w:noWrap/>
            <w:vAlign w:val="center"/>
            <w:hideMark/>
          </w:tcPr>
          <w:p w14:paraId="5D950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91C9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970C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6B7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97FB3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7C8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53B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71" w:type="pct"/>
            <w:tcBorders>
              <w:top w:val="nil"/>
              <w:left w:val="nil"/>
              <w:bottom w:val="single" w:sz="4" w:space="0" w:color="auto"/>
              <w:right w:val="single" w:sz="4" w:space="0" w:color="auto"/>
            </w:tcBorders>
            <w:shd w:val="clear" w:color="auto" w:fill="auto"/>
            <w:noWrap/>
            <w:vAlign w:val="center"/>
            <w:hideMark/>
          </w:tcPr>
          <w:p w14:paraId="027F29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5D0E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F997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428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0195E9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C3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6F4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71" w:type="pct"/>
            <w:tcBorders>
              <w:top w:val="nil"/>
              <w:left w:val="nil"/>
              <w:bottom w:val="single" w:sz="4" w:space="0" w:color="auto"/>
              <w:right w:val="single" w:sz="4" w:space="0" w:color="auto"/>
            </w:tcBorders>
            <w:shd w:val="clear" w:color="auto" w:fill="auto"/>
            <w:noWrap/>
            <w:vAlign w:val="center"/>
            <w:hideMark/>
          </w:tcPr>
          <w:p w14:paraId="17318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7C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48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C01F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34520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B0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846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71" w:type="pct"/>
            <w:tcBorders>
              <w:top w:val="nil"/>
              <w:left w:val="nil"/>
              <w:bottom w:val="single" w:sz="4" w:space="0" w:color="auto"/>
              <w:right w:val="single" w:sz="4" w:space="0" w:color="auto"/>
            </w:tcBorders>
            <w:shd w:val="clear" w:color="auto" w:fill="auto"/>
            <w:noWrap/>
            <w:vAlign w:val="center"/>
            <w:hideMark/>
          </w:tcPr>
          <w:p w14:paraId="2FEB0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648D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48D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0FE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0CF871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72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E8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71" w:type="pct"/>
            <w:tcBorders>
              <w:top w:val="nil"/>
              <w:left w:val="nil"/>
              <w:bottom w:val="single" w:sz="4" w:space="0" w:color="auto"/>
              <w:right w:val="single" w:sz="4" w:space="0" w:color="auto"/>
            </w:tcBorders>
            <w:shd w:val="clear" w:color="auto" w:fill="auto"/>
            <w:noWrap/>
            <w:vAlign w:val="center"/>
            <w:hideMark/>
          </w:tcPr>
          <w:p w14:paraId="287615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2DD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BD62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2713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3B276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5D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DA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71" w:type="pct"/>
            <w:tcBorders>
              <w:top w:val="nil"/>
              <w:left w:val="nil"/>
              <w:bottom w:val="single" w:sz="4" w:space="0" w:color="auto"/>
              <w:right w:val="single" w:sz="4" w:space="0" w:color="auto"/>
            </w:tcBorders>
            <w:shd w:val="clear" w:color="auto" w:fill="auto"/>
            <w:noWrap/>
            <w:vAlign w:val="center"/>
            <w:hideMark/>
          </w:tcPr>
          <w:p w14:paraId="61B10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E647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FB6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53F9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7B2B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860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2FB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71" w:type="pct"/>
            <w:tcBorders>
              <w:top w:val="nil"/>
              <w:left w:val="nil"/>
              <w:bottom w:val="single" w:sz="4" w:space="0" w:color="auto"/>
              <w:right w:val="single" w:sz="4" w:space="0" w:color="auto"/>
            </w:tcBorders>
            <w:shd w:val="clear" w:color="auto" w:fill="auto"/>
            <w:noWrap/>
            <w:vAlign w:val="center"/>
            <w:hideMark/>
          </w:tcPr>
          <w:p w14:paraId="3F4FE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41C1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98F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776B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63349B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F5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03B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71" w:type="pct"/>
            <w:tcBorders>
              <w:top w:val="nil"/>
              <w:left w:val="nil"/>
              <w:bottom w:val="single" w:sz="4" w:space="0" w:color="auto"/>
              <w:right w:val="single" w:sz="4" w:space="0" w:color="auto"/>
            </w:tcBorders>
            <w:shd w:val="clear" w:color="auto" w:fill="auto"/>
            <w:noWrap/>
            <w:vAlign w:val="center"/>
            <w:hideMark/>
          </w:tcPr>
          <w:p w14:paraId="1F6A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03E8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FEE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6931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54EC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D9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E0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71" w:type="pct"/>
            <w:tcBorders>
              <w:top w:val="nil"/>
              <w:left w:val="nil"/>
              <w:bottom w:val="single" w:sz="4" w:space="0" w:color="auto"/>
              <w:right w:val="single" w:sz="4" w:space="0" w:color="auto"/>
            </w:tcBorders>
            <w:shd w:val="clear" w:color="auto" w:fill="auto"/>
            <w:noWrap/>
            <w:vAlign w:val="center"/>
            <w:hideMark/>
          </w:tcPr>
          <w:p w14:paraId="6F485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438B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00E6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53065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19A8C4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05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9C3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71" w:type="pct"/>
            <w:tcBorders>
              <w:top w:val="nil"/>
              <w:left w:val="nil"/>
              <w:bottom w:val="single" w:sz="4" w:space="0" w:color="auto"/>
              <w:right w:val="single" w:sz="4" w:space="0" w:color="auto"/>
            </w:tcBorders>
            <w:shd w:val="clear" w:color="auto" w:fill="auto"/>
            <w:noWrap/>
            <w:vAlign w:val="center"/>
            <w:hideMark/>
          </w:tcPr>
          <w:p w14:paraId="5C4F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6D95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193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C83D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5CF9D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31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404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71" w:type="pct"/>
            <w:tcBorders>
              <w:top w:val="nil"/>
              <w:left w:val="nil"/>
              <w:bottom w:val="single" w:sz="4" w:space="0" w:color="auto"/>
              <w:right w:val="single" w:sz="4" w:space="0" w:color="auto"/>
            </w:tcBorders>
            <w:shd w:val="clear" w:color="auto" w:fill="auto"/>
            <w:noWrap/>
            <w:vAlign w:val="center"/>
            <w:hideMark/>
          </w:tcPr>
          <w:p w14:paraId="1C2B5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5D69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4DC9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DD45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598DA6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E0D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77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71" w:type="pct"/>
            <w:tcBorders>
              <w:top w:val="nil"/>
              <w:left w:val="nil"/>
              <w:bottom w:val="single" w:sz="4" w:space="0" w:color="auto"/>
              <w:right w:val="single" w:sz="4" w:space="0" w:color="auto"/>
            </w:tcBorders>
            <w:shd w:val="clear" w:color="auto" w:fill="auto"/>
            <w:noWrap/>
            <w:vAlign w:val="center"/>
            <w:hideMark/>
          </w:tcPr>
          <w:p w14:paraId="0551B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839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545F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38C0D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25AEC4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A1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BE3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71" w:type="pct"/>
            <w:tcBorders>
              <w:top w:val="nil"/>
              <w:left w:val="nil"/>
              <w:bottom w:val="single" w:sz="4" w:space="0" w:color="auto"/>
              <w:right w:val="single" w:sz="4" w:space="0" w:color="auto"/>
            </w:tcBorders>
            <w:shd w:val="clear" w:color="auto" w:fill="auto"/>
            <w:noWrap/>
            <w:vAlign w:val="center"/>
            <w:hideMark/>
          </w:tcPr>
          <w:p w14:paraId="278B7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2B4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8C14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EE2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541BB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4B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4494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71" w:type="pct"/>
            <w:tcBorders>
              <w:top w:val="nil"/>
              <w:left w:val="nil"/>
              <w:bottom w:val="single" w:sz="4" w:space="0" w:color="auto"/>
              <w:right w:val="single" w:sz="4" w:space="0" w:color="auto"/>
            </w:tcBorders>
            <w:shd w:val="clear" w:color="auto" w:fill="auto"/>
            <w:noWrap/>
            <w:vAlign w:val="center"/>
            <w:hideMark/>
          </w:tcPr>
          <w:p w14:paraId="02F38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482A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4585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326B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63EC8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22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3B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652A6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F29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660E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F69B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A6CC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B1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7D7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44B5D1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25F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1134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B6C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1C9E19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0A0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A87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71" w:type="pct"/>
            <w:tcBorders>
              <w:top w:val="nil"/>
              <w:left w:val="nil"/>
              <w:bottom w:val="single" w:sz="4" w:space="0" w:color="auto"/>
              <w:right w:val="single" w:sz="4" w:space="0" w:color="auto"/>
            </w:tcBorders>
            <w:shd w:val="clear" w:color="auto" w:fill="auto"/>
            <w:noWrap/>
            <w:vAlign w:val="center"/>
            <w:hideMark/>
          </w:tcPr>
          <w:p w14:paraId="7ECFD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A72F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E0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320C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60B0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DD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E31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71" w:type="pct"/>
            <w:tcBorders>
              <w:top w:val="nil"/>
              <w:left w:val="nil"/>
              <w:bottom w:val="single" w:sz="4" w:space="0" w:color="auto"/>
              <w:right w:val="single" w:sz="4" w:space="0" w:color="auto"/>
            </w:tcBorders>
            <w:shd w:val="clear" w:color="auto" w:fill="auto"/>
            <w:noWrap/>
            <w:vAlign w:val="center"/>
            <w:hideMark/>
          </w:tcPr>
          <w:p w14:paraId="0DECE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AE4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A30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611F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D022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C0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8E0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71" w:type="pct"/>
            <w:tcBorders>
              <w:top w:val="nil"/>
              <w:left w:val="nil"/>
              <w:bottom w:val="single" w:sz="4" w:space="0" w:color="auto"/>
              <w:right w:val="single" w:sz="4" w:space="0" w:color="auto"/>
            </w:tcBorders>
            <w:shd w:val="clear" w:color="auto" w:fill="auto"/>
            <w:noWrap/>
            <w:vAlign w:val="center"/>
            <w:hideMark/>
          </w:tcPr>
          <w:p w14:paraId="04985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EB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590BD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CCC1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275D7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B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97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71" w:type="pct"/>
            <w:tcBorders>
              <w:top w:val="nil"/>
              <w:left w:val="nil"/>
              <w:bottom w:val="single" w:sz="4" w:space="0" w:color="auto"/>
              <w:right w:val="single" w:sz="4" w:space="0" w:color="auto"/>
            </w:tcBorders>
            <w:shd w:val="clear" w:color="auto" w:fill="auto"/>
            <w:noWrap/>
            <w:vAlign w:val="center"/>
            <w:hideMark/>
          </w:tcPr>
          <w:p w14:paraId="6561A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6231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502C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5DC8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EF249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5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29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71" w:type="pct"/>
            <w:tcBorders>
              <w:top w:val="nil"/>
              <w:left w:val="nil"/>
              <w:bottom w:val="single" w:sz="4" w:space="0" w:color="auto"/>
              <w:right w:val="single" w:sz="4" w:space="0" w:color="auto"/>
            </w:tcBorders>
            <w:shd w:val="clear" w:color="auto" w:fill="auto"/>
            <w:noWrap/>
            <w:vAlign w:val="center"/>
            <w:hideMark/>
          </w:tcPr>
          <w:p w14:paraId="77CBE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5943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2FED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490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1A191E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FCCD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A1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71" w:type="pct"/>
            <w:tcBorders>
              <w:top w:val="nil"/>
              <w:left w:val="nil"/>
              <w:bottom w:val="single" w:sz="4" w:space="0" w:color="auto"/>
              <w:right w:val="single" w:sz="4" w:space="0" w:color="auto"/>
            </w:tcBorders>
            <w:shd w:val="clear" w:color="auto" w:fill="auto"/>
            <w:noWrap/>
            <w:vAlign w:val="center"/>
            <w:hideMark/>
          </w:tcPr>
          <w:p w14:paraId="4B151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9EF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13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38C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5C6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6E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F2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71" w:type="pct"/>
            <w:tcBorders>
              <w:top w:val="nil"/>
              <w:left w:val="nil"/>
              <w:bottom w:val="single" w:sz="4" w:space="0" w:color="auto"/>
              <w:right w:val="single" w:sz="4" w:space="0" w:color="auto"/>
            </w:tcBorders>
            <w:shd w:val="clear" w:color="auto" w:fill="auto"/>
            <w:noWrap/>
            <w:vAlign w:val="center"/>
            <w:hideMark/>
          </w:tcPr>
          <w:p w14:paraId="5D75A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743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06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556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13D0A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03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D3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71" w:type="pct"/>
            <w:tcBorders>
              <w:top w:val="nil"/>
              <w:left w:val="nil"/>
              <w:bottom w:val="single" w:sz="4" w:space="0" w:color="auto"/>
              <w:right w:val="single" w:sz="4" w:space="0" w:color="auto"/>
            </w:tcBorders>
            <w:shd w:val="clear" w:color="auto" w:fill="auto"/>
            <w:noWrap/>
            <w:vAlign w:val="center"/>
            <w:hideMark/>
          </w:tcPr>
          <w:p w14:paraId="5781D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FCD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761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A492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8196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29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61A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71" w:type="pct"/>
            <w:tcBorders>
              <w:top w:val="nil"/>
              <w:left w:val="nil"/>
              <w:bottom w:val="single" w:sz="4" w:space="0" w:color="auto"/>
              <w:right w:val="single" w:sz="4" w:space="0" w:color="auto"/>
            </w:tcBorders>
            <w:shd w:val="clear" w:color="auto" w:fill="auto"/>
            <w:noWrap/>
            <w:vAlign w:val="center"/>
            <w:hideMark/>
          </w:tcPr>
          <w:p w14:paraId="0D62E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460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7B0C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5234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A31B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D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F98E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71" w:type="pct"/>
            <w:tcBorders>
              <w:top w:val="nil"/>
              <w:left w:val="nil"/>
              <w:bottom w:val="single" w:sz="4" w:space="0" w:color="auto"/>
              <w:right w:val="single" w:sz="4" w:space="0" w:color="auto"/>
            </w:tcBorders>
            <w:shd w:val="clear" w:color="auto" w:fill="auto"/>
            <w:noWrap/>
            <w:vAlign w:val="center"/>
            <w:hideMark/>
          </w:tcPr>
          <w:p w14:paraId="7BDA0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86" w:type="pct"/>
            <w:tcBorders>
              <w:top w:val="nil"/>
              <w:left w:val="nil"/>
              <w:bottom w:val="single" w:sz="4" w:space="0" w:color="auto"/>
              <w:right w:val="single" w:sz="4" w:space="0" w:color="auto"/>
            </w:tcBorders>
            <w:shd w:val="clear" w:color="auto" w:fill="auto"/>
            <w:noWrap/>
            <w:vAlign w:val="center"/>
            <w:hideMark/>
          </w:tcPr>
          <w:p w14:paraId="76FAB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61" w:type="pct"/>
            <w:tcBorders>
              <w:top w:val="nil"/>
              <w:left w:val="nil"/>
              <w:bottom w:val="single" w:sz="4" w:space="0" w:color="auto"/>
              <w:right w:val="single" w:sz="4" w:space="0" w:color="auto"/>
            </w:tcBorders>
            <w:shd w:val="clear" w:color="auto" w:fill="auto"/>
            <w:noWrap/>
            <w:vAlign w:val="center"/>
            <w:hideMark/>
          </w:tcPr>
          <w:p w14:paraId="0A976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E089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B7DFC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9A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49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71" w:type="pct"/>
            <w:tcBorders>
              <w:top w:val="nil"/>
              <w:left w:val="nil"/>
              <w:bottom w:val="single" w:sz="4" w:space="0" w:color="auto"/>
              <w:right w:val="single" w:sz="4" w:space="0" w:color="auto"/>
            </w:tcBorders>
            <w:shd w:val="clear" w:color="auto" w:fill="auto"/>
            <w:noWrap/>
            <w:vAlign w:val="center"/>
            <w:hideMark/>
          </w:tcPr>
          <w:p w14:paraId="44056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86" w:type="pct"/>
            <w:tcBorders>
              <w:top w:val="nil"/>
              <w:left w:val="nil"/>
              <w:bottom w:val="single" w:sz="4" w:space="0" w:color="auto"/>
              <w:right w:val="single" w:sz="4" w:space="0" w:color="auto"/>
            </w:tcBorders>
            <w:shd w:val="clear" w:color="auto" w:fill="auto"/>
            <w:noWrap/>
            <w:vAlign w:val="center"/>
            <w:hideMark/>
          </w:tcPr>
          <w:p w14:paraId="1D5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61" w:type="pct"/>
            <w:tcBorders>
              <w:top w:val="nil"/>
              <w:left w:val="nil"/>
              <w:bottom w:val="single" w:sz="4" w:space="0" w:color="auto"/>
              <w:right w:val="single" w:sz="4" w:space="0" w:color="auto"/>
            </w:tcBorders>
            <w:shd w:val="clear" w:color="auto" w:fill="auto"/>
            <w:noWrap/>
            <w:vAlign w:val="center"/>
            <w:hideMark/>
          </w:tcPr>
          <w:p w14:paraId="2E97A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20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5BD275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ED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A1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12B9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0182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9B1C2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7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408E8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A8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38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653C4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5547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39D25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EAC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E5154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44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394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54FA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C62C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5350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D92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50C3AF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63D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1B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E93A7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19F2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24F3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4B0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D1A86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31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5D9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67647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3349A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41DD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8ED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82E2E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1C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7F71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91EF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4F19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244DB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6A7A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3E6FB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8D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1B2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53341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796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9116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CAF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B45CB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54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94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19E49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13D3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4100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4CC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7790B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0F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AA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71" w:type="pct"/>
            <w:tcBorders>
              <w:top w:val="nil"/>
              <w:left w:val="nil"/>
              <w:bottom w:val="single" w:sz="4" w:space="0" w:color="auto"/>
              <w:right w:val="single" w:sz="4" w:space="0" w:color="auto"/>
            </w:tcBorders>
            <w:shd w:val="clear" w:color="auto" w:fill="auto"/>
            <w:noWrap/>
            <w:vAlign w:val="center"/>
            <w:hideMark/>
          </w:tcPr>
          <w:p w14:paraId="7EEAC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F48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A2D5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F69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29870C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AF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6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71" w:type="pct"/>
            <w:tcBorders>
              <w:top w:val="nil"/>
              <w:left w:val="nil"/>
              <w:bottom w:val="single" w:sz="4" w:space="0" w:color="auto"/>
              <w:right w:val="single" w:sz="4" w:space="0" w:color="auto"/>
            </w:tcBorders>
            <w:shd w:val="clear" w:color="auto" w:fill="auto"/>
            <w:noWrap/>
            <w:vAlign w:val="center"/>
            <w:hideMark/>
          </w:tcPr>
          <w:p w14:paraId="397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B68F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36F7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8C14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055533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6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4D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0E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63C3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E6D56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927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6A629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67E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8A8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6908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0F4D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CA56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7B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D7AA5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9FC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D86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B7D3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E919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15DD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838F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7C42B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DA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9D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1909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2CE21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8D5AC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8379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5DB604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6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28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71" w:type="pct"/>
            <w:tcBorders>
              <w:top w:val="nil"/>
              <w:left w:val="nil"/>
              <w:bottom w:val="single" w:sz="4" w:space="0" w:color="auto"/>
              <w:right w:val="single" w:sz="4" w:space="0" w:color="auto"/>
            </w:tcBorders>
            <w:shd w:val="clear" w:color="auto" w:fill="auto"/>
            <w:noWrap/>
            <w:vAlign w:val="center"/>
            <w:hideMark/>
          </w:tcPr>
          <w:p w14:paraId="76304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61AB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B0F3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F18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9BF7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2C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361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71" w:type="pct"/>
            <w:tcBorders>
              <w:top w:val="nil"/>
              <w:left w:val="nil"/>
              <w:bottom w:val="single" w:sz="4" w:space="0" w:color="auto"/>
              <w:right w:val="single" w:sz="4" w:space="0" w:color="auto"/>
            </w:tcBorders>
            <w:shd w:val="clear" w:color="auto" w:fill="auto"/>
            <w:noWrap/>
            <w:vAlign w:val="center"/>
            <w:hideMark/>
          </w:tcPr>
          <w:p w14:paraId="5ACD2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ABD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7926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C22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EE24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324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284A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71" w:type="pct"/>
            <w:tcBorders>
              <w:top w:val="nil"/>
              <w:left w:val="nil"/>
              <w:bottom w:val="single" w:sz="4" w:space="0" w:color="auto"/>
              <w:right w:val="single" w:sz="4" w:space="0" w:color="auto"/>
            </w:tcBorders>
            <w:shd w:val="clear" w:color="auto" w:fill="auto"/>
            <w:noWrap/>
            <w:vAlign w:val="center"/>
            <w:hideMark/>
          </w:tcPr>
          <w:p w14:paraId="54BD9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86" w:type="pct"/>
            <w:tcBorders>
              <w:top w:val="nil"/>
              <w:left w:val="nil"/>
              <w:bottom w:val="single" w:sz="4" w:space="0" w:color="auto"/>
              <w:right w:val="single" w:sz="4" w:space="0" w:color="auto"/>
            </w:tcBorders>
            <w:shd w:val="clear" w:color="auto" w:fill="auto"/>
            <w:noWrap/>
            <w:vAlign w:val="center"/>
            <w:hideMark/>
          </w:tcPr>
          <w:p w14:paraId="07E0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61" w:type="pct"/>
            <w:tcBorders>
              <w:top w:val="nil"/>
              <w:left w:val="nil"/>
              <w:bottom w:val="single" w:sz="4" w:space="0" w:color="auto"/>
              <w:right w:val="single" w:sz="4" w:space="0" w:color="auto"/>
            </w:tcBorders>
            <w:shd w:val="clear" w:color="auto" w:fill="auto"/>
            <w:noWrap/>
            <w:vAlign w:val="center"/>
            <w:hideMark/>
          </w:tcPr>
          <w:p w14:paraId="47AA5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CA77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75F86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F4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5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71" w:type="pct"/>
            <w:tcBorders>
              <w:top w:val="nil"/>
              <w:left w:val="nil"/>
              <w:bottom w:val="single" w:sz="4" w:space="0" w:color="auto"/>
              <w:right w:val="single" w:sz="4" w:space="0" w:color="auto"/>
            </w:tcBorders>
            <w:shd w:val="clear" w:color="auto" w:fill="auto"/>
            <w:noWrap/>
            <w:vAlign w:val="center"/>
            <w:hideMark/>
          </w:tcPr>
          <w:p w14:paraId="3439C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A7E4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11E88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1FFC9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5F2E99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B8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48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71" w:type="pct"/>
            <w:tcBorders>
              <w:top w:val="nil"/>
              <w:left w:val="nil"/>
              <w:bottom w:val="single" w:sz="4" w:space="0" w:color="auto"/>
              <w:right w:val="single" w:sz="4" w:space="0" w:color="auto"/>
            </w:tcBorders>
            <w:shd w:val="clear" w:color="auto" w:fill="auto"/>
            <w:noWrap/>
            <w:vAlign w:val="center"/>
            <w:hideMark/>
          </w:tcPr>
          <w:p w14:paraId="0C378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86" w:type="pct"/>
            <w:tcBorders>
              <w:top w:val="nil"/>
              <w:left w:val="nil"/>
              <w:bottom w:val="single" w:sz="4" w:space="0" w:color="auto"/>
              <w:right w:val="single" w:sz="4" w:space="0" w:color="auto"/>
            </w:tcBorders>
            <w:shd w:val="clear" w:color="auto" w:fill="auto"/>
            <w:noWrap/>
            <w:vAlign w:val="center"/>
            <w:hideMark/>
          </w:tcPr>
          <w:p w14:paraId="4A5F3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61" w:type="pct"/>
            <w:tcBorders>
              <w:top w:val="nil"/>
              <w:left w:val="nil"/>
              <w:bottom w:val="single" w:sz="4" w:space="0" w:color="auto"/>
              <w:right w:val="single" w:sz="4" w:space="0" w:color="auto"/>
            </w:tcBorders>
            <w:shd w:val="clear" w:color="auto" w:fill="auto"/>
            <w:noWrap/>
            <w:vAlign w:val="center"/>
            <w:hideMark/>
          </w:tcPr>
          <w:p w14:paraId="420A1E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9409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64913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6F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8A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71" w:type="pct"/>
            <w:tcBorders>
              <w:top w:val="nil"/>
              <w:left w:val="nil"/>
              <w:bottom w:val="single" w:sz="4" w:space="0" w:color="auto"/>
              <w:right w:val="single" w:sz="4" w:space="0" w:color="auto"/>
            </w:tcBorders>
            <w:shd w:val="clear" w:color="auto" w:fill="auto"/>
            <w:noWrap/>
            <w:vAlign w:val="center"/>
            <w:hideMark/>
          </w:tcPr>
          <w:p w14:paraId="32652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9B0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C94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07EE8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079DB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21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AF0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71" w:type="pct"/>
            <w:tcBorders>
              <w:top w:val="nil"/>
              <w:left w:val="nil"/>
              <w:bottom w:val="single" w:sz="4" w:space="0" w:color="auto"/>
              <w:right w:val="single" w:sz="4" w:space="0" w:color="auto"/>
            </w:tcBorders>
            <w:shd w:val="clear" w:color="auto" w:fill="auto"/>
            <w:noWrap/>
            <w:vAlign w:val="center"/>
            <w:hideMark/>
          </w:tcPr>
          <w:p w14:paraId="463D0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CC9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D60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29" w:type="pct"/>
            <w:tcBorders>
              <w:top w:val="nil"/>
              <w:left w:val="nil"/>
              <w:bottom w:val="single" w:sz="4" w:space="0" w:color="auto"/>
              <w:right w:val="single" w:sz="4" w:space="0" w:color="auto"/>
            </w:tcBorders>
            <w:shd w:val="clear" w:color="auto" w:fill="auto"/>
            <w:noWrap/>
            <w:vAlign w:val="center"/>
            <w:hideMark/>
          </w:tcPr>
          <w:p w14:paraId="12354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60512E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D6D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A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71" w:type="pct"/>
            <w:tcBorders>
              <w:top w:val="nil"/>
              <w:left w:val="nil"/>
              <w:bottom w:val="single" w:sz="4" w:space="0" w:color="auto"/>
              <w:right w:val="single" w:sz="4" w:space="0" w:color="auto"/>
            </w:tcBorders>
            <w:shd w:val="clear" w:color="auto" w:fill="auto"/>
            <w:noWrap/>
            <w:vAlign w:val="center"/>
            <w:hideMark/>
          </w:tcPr>
          <w:p w14:paraId="06960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DA2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FC5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29" w:type="pct"/>
            <w:tcBorders>
              <w:top w:val="nil"/>
              <w:left w:val="nil"/>
              <w:bottom w:val="single" w:sz="4" w:space="0" w:color="auto"/>
              <w:right w:val="single" w:sz="4" w:space="0" w:color="auto"/>
            </w:tcBorders>
            <w:shd w:val="clear" w:color="auto" w:fill="auto"/>
            <w:noWrap/>
            <w:vAlign w:val="center"/>
            <w:hideMark/>
          </w:tcPr>
          <w:p w14:paraId="224C3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19915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7B9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1BF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71" w:type="pct"/>
            <w:tcBorders>
              <w:top w:val="nil"/>
              <w:left w:val="nil"/>
              <w:bottom w:val="single" w:sz="4" w:space="0" w:color="auto"/>
              <w:right w:val="single" w:sz="4" w:space="0" w:color="auto"/>
            </w:tcBorders>
            <w:shd w:val="clear" w:color="auto" w:fill="auto"/>
            <w:noWrap/>
            <w:vAlign w:val="center"/>
            <w:hideMark/>
          </w:tcPr>
          <w:p w14:paraId="053D4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A4DE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679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29" w:type="pct"/>
            <w:tcBorders>
              <w:top w:val="nil"/>
              <w:left w:val="nil"/>
              <w:bottom w:val="single" w:sz="4" w:space="0" w:color="auto"/>
              <w:right w:val="single" w:sz="4" w:space="0" w:color="auto"/>
            </w:tcBorders>
            <w:shd w:val="clear" w:color="auto" w:fill="auto"/>
            <w:noWrap/>
            <w:vAlign w:val="center"/>
            <w:hideMark/>
          </w:tcPr>
          <w:p w14:paraId="55578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1983F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4B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33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71" w:type="pct"/>
            <w:tcBorders>
              <w:top w:val="nil"/>
              <w:left w:val="nil"/>
              <w:bottom w:val="single" w:sz="4" w:space="0" w:color="auto"/>
              <w:right w:val="single" w:sz="4" w:space="0" w:color="auto"/>
            </w:tcBorders>
            <w:shd w:val="clear" w:color="auto" w:fill="auto"/>
            <w:noWrap/>
            <w:vAlign w:val="center"/>
            <w:hideMark/>
          </w:tcPr>
          <w:p w14:paraId="590D3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0A9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AA0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2E80A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539D91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98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CA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71" w:type="pct"/>
            <w:tcBorders>
              <w:top w:val="nil"/>
              <w:left w:val="nil"/>
              <w:bottom w:val="single" w:sz="4" w:space="0" w:color="auto"/>
              <w:right w:val="single" w:sz="4" w:space="0" w:color="auto"/>
            </w:tcBorders>
            <w:shd w:val="clear" w:color="auto" w:fill="auto"/>
            <w:noWrap/>
            <w:vAlign w:val="center"/>
            <w:hideMark/>
          </w:tcPr>
          <w:p w14:paraId="5B212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8F0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93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34559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0339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C2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6E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71" w:type="pct"/>
            <w:tcBorders>
              <w:top w:val="nil"/>
              <w:left w:val="nil"/>
              <w:bottom w:val="single" w:sz="4" w:space="0" w:color="auto"/>
              <w:right w:val="single" w:sz="4" w:space="0" w:color="auto"/>
            </w:tcBorders>
            <w:shd w:val="clear" w:color="auto" w:fill="auto"/>
            <w:noWrap/>
            <w:vAlign w:val="center"/>
            <w:hideMark/>
          </w:tcPr>
          <w:p w14:paraId="11059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EEEF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0356F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29" w:type="pct"/>
            <w:tcBorders>
              <w:top w:val="nil"/>
              <w:left w:val="nil"/>
              <w:bottom w:val="single" w:sz="4" w:space="0" w:color="auto"/>
              <w:right w:val="single" w:sz="4" w:space="0" w:color="auto"/>
            </w:tcBorders>
            <w:shd w:val="clear" w:color="auto" w:fill="auto"/>
            <w:noWrap/>
            <w:vAlign w:val="center"/>
            <w:hideMark/>
          </w:tcPr>
          <w:p w14:paraId="2D033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6F5C0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D1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E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71" w:type="pct"/>
            <w:tcBorders>
              <w:top w:val="nil"/>
              <w:left w:val="nil"/>
              <w:bottom w:val="single" w:sz="4" w:space="0" w:color="auto"/>
              <w:right w:val="single" w:sz="4" w:space="0" w:color="auto"/>
            </w:tcBorders>
            <w:shd w:val="clear" w:color="auto" w:fill="auto"/>
            <w:noWrap/>
            <w:vAlign w:val="center"/>
            <w:hideMark/>
          </w:tcPr>
          <w:p w14:paraId="4D5A2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6024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177B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684D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46B8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24D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8391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71" w:type="pct"/>
            <w:tcBorders>
              <w:top w:val="nil"/>
              <w:left w:val="nil"/>
              <w:bottom w:val="single" w:sz="4" w:space="0" w:color="auto"/>
              <w:right w:val="single" w:sz="4" w:space="0" w:color="auto"/>
            </w:tcBorders>
            <w:shd w:val="clear" w:color="auto" w:fill="auto"/>
            <w:noWrap/>
            <w:vAlign w:val="center"/>
            <w:hideMark/>
          </w:tcPr>
          <w:p w14:paraId="43635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D7F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835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7BACD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D5817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4EE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FDD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71" w:type="pct"/>
            <w:tcBorders>
              <w:top w:val="nil"/>
              <w:left w:val="nil"/>
              <w:bottom w:val="single" w:sz="4" w:space="0" w:color="auto"/>
              <w:right w:val="single" w:sz="4" w:space="0" w:color="auto"/>
            </w:tcBorders>
            <w:shd w:val="clear" w:color="auto" w:fill="auto"/>
            <w:noWrap/>
            <w:vAlign w:val="center"/>
            <w:hideMark/>
          </w:tcPr>
          <w:p w14:paraId="179AF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F974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65C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0E9AA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53D210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AB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FC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71" w:type="pct"/>
            <w:tcBorders>
              <w:top w:val="nil"/>
              <w:left w:val="nil"/>
              <w:bottom w:val="single" w:sz="4" w:space="0" w:color="auto"/>
              <w:right w:val="single" w:sz="4" w:space="0" w:color="auto"/>
            </w:tcBorders>
            <w:shd w:val="clear" w:color="auto" w:fill="auto"/>
            <w:noWrap/>
            <w:vAlign w:val="center"/>
            <w:hideMark/>
          </w:tcPr>
          <w:p w14:paraId="5B7E8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90B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BA9E7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702EF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7D80A8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D5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420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71" w:type="pct"/>
            <w:tcBorders>
              <w:top w:val="nil"/>
              <w:left w:val="nil"/>
              <w:bottom w:val="single" w:sz="4" w:space="0" w:color="auto"/>
              <w:right w:val="single" w:sz="4" w:space="0" w:color="auto"/>
            </w:tcBorders>
            <w:shd w:val="clear" w:color="auto" w:fill="auto"/>
            <w:noWrap/>
            <w:vAlign w:val="center"/>
            <w:hideMark/>
          </w:tcPr>
          <w:p w14:paraId="0A819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1EF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EAC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C387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3C1C0D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0B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C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71" w:type="pct"/>
            <w:tcBorders>
              <w:top w:val="nil"/>
              <w:left w:val="nil"/>
              <w:bottom w:val="single" w:sz="4" w:space="0" w:color="auto"/>
              <w:right w:val="single" w:sz="4" w:space="0" w:color="auto"/>
            </w:tcBorders>
            <w:shd w:val="clear" w:color="auto" w:fill="auto"/>
            <w:noWrap/>
            <w:vAlign w:val="center"/>
            <w:hideMark/>
          </w:tcPr>
          <w:p w14:paraId="7D8DF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B04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924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72BF9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A626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3FF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E5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71" w:type="pct"/>
            <w:tcBorders>
              <w:top w:val="nil"/>
              <w:left w:val="nil"/>
              <w:bottom w:val="single" w:sz="4" w:space="0" w:color="auto"/>
              <w:right w:val="single" w:sz="4" w:space="0" w:color="auto"/>
            </w:tcBorders>
            <w:shd w:val="clear" w:color="auto" w:fill="auto"/>
            <w:noWrap/>
            <w:vAlign w:val="center"/>
            <w:hideMark/>
          </w:tcPr>
          <w:p w14:paraId="527A1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221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86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29" w:type="pct"/>
            <w:tcBorders>
              <w:top w:val="nil"/>
              <w:left w:val="nil"/>
              <w:bottom w:val="single" w:sz="4" w:space="0" w:color="auto"/>
              <w:right w:val="single" w:sz="4" w:space="0" w:color="auto"/>
            </w:tcBorders>
            <w:shd w:val="clear" w:color="auto" w:fill="auto"/>
            <w:noWrap/>
            <w:vAlign w:val="center"/>
            <w:hideMark/>
          </w:tcPr>
          <w:p w14:paraId="24018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F5D8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25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5F8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71" w:type="pct"/>
            <w:tcBorders>
              <w:top w:val="nil"/>
              <w:left w:val="nil"/>
              <w:bottom w:val="single" w:sz="4" w:space="0" w:color="auto"/>
              <w:right w:val="single" w:sz="4" w:space="0" w:color="auto"/>
            </w:tcBorders>
            <w:shd w:val="clear" w:color="auto" w:fill="auto"/>
            <w:noWrap/>
            <w:vAlign w:val="center"/>
            <w:hideMark/>
          </w:tcPr>
          <w:p w14:paraId="4DE8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643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149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2660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757EE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8EF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1D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71" w:type="pct"/>
            <w:tcBorders>
              <w:top w:val="nil"/>
              <w:left w:val="nil"/>
              <w:bottom w:val="single" w:sz="4" w:space="0" w:color="auto"/>
              <w:right w:val="single" w:sz="4" w:space="0" w:color="auto"/>
            </w:tcBorders>
            <w:shd w:val="clear" w:color="auto" w:fill="auto"/>
            <w:noWrap/>
            <w:vAlign w:val="center"/>
            <w:hideMark/>
          </w:tcPr>
          <w:p w14:paraId="4584A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36C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973E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3F512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649C8A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42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FE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71" w:type="pct"/>
            <w:tcBorders>
              <w:top w:val="nil"/>
              <w:left w:val="nil"/>
              <w:bottom w:val="single" w:sz="4" w:space="0" w:color="auto"/>
              <w:right w:val="single" w:sz="4" w:space="0" w:color="auto"/>
            </w:tcBorders>
            <w:shd w:val="clear" w:color="auto" w:fill="auto"/>
            <w:noWrap/>
            <w:vAlign w:val="center"/>
            <w:hideMark/>
          </w:tcPr>
          <w:p w14:paraId="00A91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2A55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FCC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29" w:type="pct"/>
            <w:tcBorders>
              <w:top w:val="nil"/>
              <w:left w:val="nil"/>
              <w:bottom w:val="single" w:sz="4" w:space="0" w:color="auto"/>
              <w:right w:val="single" w:sz="4" w:space="0" w:color="auto"/>
            </w:tcBorders>
            <w:shd w:val="clear" w:color="auto" w:fill="auto"/>
            <w:noWrap/>
            <w:vAlign w:val="center"/>
            <w:hideMark/>
          </w:tcPr>
          <w:p w14:paraId="5D7ECD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514D2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43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F9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71" w:type="pct"/>
            <w:tcBorders>
              <w:top w:val="nil"/>
              <w:left w:val="nil"/>
              <w:bottom w:val="single" w:sz="4" w:space="0" w:color="auto"/>
              <w:right w:val="single" w:sz="4" w:space="0" w:color="auto"/>
            </w:tcBorders>
            <w:shd w:val="clear" w:color="auto" w:fill="auto"/>
            <w:noWrap/>
            <w:vAlign w:val="center"/>
            <w:hideMark/>
          </w:tcPr>
          <w:p w14:paraId="54E39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765B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A7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4B748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23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4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974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71" w:type="pct"/>
            <w:tcBorders>
              <w:top w:val="nil"/>
              <w:left w:val="nil"/>
              <w:bottom w:val="single" w:sz="4" w:space="0" w:color="auto"/>
              <w:right w:val="single" w:sz="4" w:space="0" w:color="auto"/>
            </w:tcBorders>
            <w:shd w:val="clear" w:color="auto" w:fill="auto"/>
            <w:noWrap/>
            <w:vAlign w:val="center"/>
            <w:hideMark/>
          </w:tcPr>
          <w:p w14:paraId="219AF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4DE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DA9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5475F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9E27D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92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746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71" w:type="pct"/>
            <w:tcBorders>
              <w:top w:val="nil"/>
              <w:left w:val="nil"/>
              <w:bottom w:val="single" w:sz="4" w:space="0" w:color="auto"/>
              <w:right w:val="single" w:sz="4" w:space="0" w:color="auto"/>
            </w:tcBorders>
            <w:shd w:val="clear" w:color="auto" w:fill="auto"/>
            <w:noWrap/>
            <w:vAlign w:val="center"/>
            <w:hideMark/>
          </w:tcPr>
          <w:p w14:paraId="194CD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F9F0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395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4782A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33E6F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B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E6B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5451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4AB7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EA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26130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E6087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54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B03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71" w:type="pct"/>
            <w:tcBorders>
              <w:top w:val="nil"/>
              <w:left w:val="nil"/>
              <w:bottom w:val="single" w:sz="4" w:space="0" w:color="auto"/>
              <w:right w:val="single" w:sz="4" w:space="0" w:color="auto"/>
            </w:tcBorders>
            <w:shd w:val="clear" w:color="auto" w:fill="auto"/>
            <w:noWrap/>
            <w:vAlign w:val="center"/>
            <w:hideMark/>
          </w:tcPr>
          <w:p w14:paraId="12F69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835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381D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29" w:type="pct"/>
            <w:tcBorders>
              <w:top w:val="nil"/>
              <w:left w:val="nil"/>
              <w:bottom w:val="single" w:sz="4" w:space="0" w:color="auto"/>
              <w:right w:val="single" w:sz="4" w:space="0" w:color="auto"/>
            </w:tcBorders>
            <w:shd w:val="clear" w:color="auto" w:fill="auto"/>
            <w:noWrap/>
            <w:vAlign w:val="center"/>
            <w:hideMark/>
          </w:tcPr>
          <w:p w14:paraId="36A476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64145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66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44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71" w:type="pct"/>
            <w:tcBorders>
              <w:top w:val="nil"/>
              <w:left w:val="nil"/>
              <w:bottom w:val="single" w:sz="4" w:space="0" w:color="auto"/>
              <w:right w:val="single" w:sz="4" w:space="0" w:color="auto"/>
            </w:tcBorders>
            <w:shd w:val="clear" w:color="auto" w:fill="auto"/>
            <w:noWrap/>
            <w:vAlign w:val="center"/>
            <w:hideMark/>
          </w:tcPr>
          <w:p w14:paraId="15A89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252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C9A4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36F37E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064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85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186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71" w:type="pct"/>
            <w:tcBorders>
              <w:top w:val="nil"/>
              <w:left w:val="nil"/>
              <w:bottom w:val="single" w:sz="4" w:space="0" w:color="auto"/>
              <w:right w:val="single" w:sz="4" w:space="0" w:color="auto"/>
            </w:tcBorders>
            <w:shd w:val="clear" w:color="auto" w:fill="auto"/>
            <w:noWrap/>
            <w:vAlign w:val="center"/>
            <w:hideMark/>
          </w:tcPr>
          <w:p w14:paraId="4C25C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0724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B09C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29" w:type="pct"/>
            <w:tcBorders>
              <w:top w:val="nil"/>
              <w:left w:val="nil"/>
              <w:bottom w:val="single" w:sz="4" w:space="0" w:color="auto"/>
              <w:right w:val="single" w:sz="4" w:space="0" w:color="auto"/>
            </w:tcBorders>
            <w:shd w:val="clear" w:color="auto" w:fill="auto"/>
            <w:noWrap/>
            <w:vAlign w:val="center"/>
            <w:hideMark/>
          </w:tcPr>
          <w:p w14:paraId="6182A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32F7B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99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3D4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71" w:type="pct"/>
            <w:tcBorders>
              <w:top w:val="nil"/>
              <w:left w:val="nil"/>
              <w:bottom w:val="single" w:sz="4" w:space="0" w:color="auto"/>
              <w:right w:val="single" w:sz="4" w:space="0" w:color="auto"/>
            </w:tcBorders>
            <w:shd w:val="clear" w:color="auto" w:fill="auto"/>
            <w:noWrap/>
            <w:vAlign w:val="center"/>
            <w:hideMark/>
          </w:tcPr>
          <w:p w14:paraId="73B8D4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BF2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53A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3A45C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4BE16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74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663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71" w:type="pct"/>
            <w:tcBorders>
              <w:top w:val="nil"/>
              <w:left w:val="nil"/>
              <w:bottom w:val="single" w:sz="4" w:space="0" w:color="auto"/>
              <w:right w:val="single" w:sz="4" w:space="0" w:color="auto"/>
            </w:tcBorders>
            <w:shd w:val="clear" w:color="auto" w:fill="auto"/>
            <w:noWrap/>
            <w:vAlign w:val="center"/>
            <w:hideMark/>
          </w:tcPr>
          <w:p w14:paraId="102E7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5E5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B027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29066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07F8B3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612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B88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71" w:type="pct"/>
            <w:tcBorders>
              <w:top w:val="nil"/>
              <w:left w:val="nil"/>
              <w:bottom w:val="single" w:sz="4" w:space="0" w:color="auto"/>
              <w:right w:val="single" w:sz="4" w:space="0" w:color="auto"/>
            </w:tcBorders>
            <w:shd w:val="clear" w:color="auto" w:fill="auto"/>
            <w:noWrap/>
            <w:vAlign w:val="center"/>
            <w:hideMark/>
          </w:tcPr>
          <w:p w14:paraId="7B0D0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DD4B3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E8A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29" w:type="pct"/>
            <w:tcBorders>
              <w:top w:val="nil"/>
              <w:left w:val="nil"/>
              <w:bottom w:val="single" w:sz="4" w:space="0" w:color="auto"/>
              <w:right w:val="single" w:sz="4" w:space="0" w:color="auto"/>
            </w:tcBorders>
            <w:shd w:val="clear" w:color="auto" w:fill="auto"/>
            <w:noWrap/>
            <w:vAlign w:val="center"/>
            <w:hideMark/>
          </w:tcPr>
          <w:p w14:paraId="2EC2F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EF066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B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E2FC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71" w:type="pct"/>
            <w:tcBorders>
              <w:top w:val="nil"/>
              <w:left w:val="nil"/>
              <w:bottom w:val="single" w:sz="4" w:space="0" w:color="auto"/>
              <w:right w:val="single" w:sz="4" w:space="0" w:color="auto"/>
            </w:tcBorders>
            <w:shd w:val="clear" w:color="auto" w:fill="auto"/>
            <w:noWrap/>
            <w:vAlign w:val="center"/>
            <w:hideMark/>
          </w:tcPr>
          <w:p w14:paraId="47F81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4B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4E5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38D5D8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6690C3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F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65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71" w:type="pct"/>
            <w:tcBorders>
              <w:top w:val="nil"/>
              <w:left w:val="nil"/>
              <w:bottom w:val="single" w:sz="4" w:space="0" w:color="auto"/>
              <w:right w:val="single" w:sz="4" w:space="0" w:color="auto"/>
            </w:tcBorders>
            <w:shd w:val="clear" w:color="auto" w:fill="auto"/>
            <w:noWrap/>
            <w:vAlign w:val="center"/>
            <w:hideMark/>
          </w:tcPr>
          <w:p w14:paraId="14F34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49D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FCA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52DF9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D01E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BA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4A6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17E47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379D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6E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29" w:type="pct"/>
            <w:tcBorders>
              <w:top w:val="nil"/>
              <w:left w:val="nil"/>
              <w:bottom w:val="single" w:sz="4" w:space="0" w:color="auto"/>
              <w:right w:val="single" w:sz="4" w:space="0" w:color="auto"/>
            </w:tcBorders>
            <w:shd w:val="clear" w:color="auto" w:fill="auto"/>
            <w:noWrap/>
            <w:vAlign w:val="center"/>
            <w:hideMark/>
          </w:tcPr>
          <w:p w14:paraId="5B503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701B2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E5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B9B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71" w:type="pct"/>
            <w:tcBorders>
              <w:top w:val="nil"/>
              <w:left w:val="nil"/>
              <w:bottom w:val="single" w:sz="4" w:space="0" w:color="auto"/>
              <w:right w:val="single" w:sz="4" w:space="0" w:color="auto"/>
            </w:tcBorders>
            <w:shd w:val="clear" w:color="auto" w:fill="auto"/>
            <w:noWrap/>
            <w:vAlign w:val="center"/>
            <w:hideMark/>
          </w:tcPr>
          <w:p w14:paraId="22C14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B19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4AC6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29" w:type="pct"/>
            <w:tcBorders>
              <w:top w:val="nil"/>
              <w:left w:val="nil"/>
              <w:bottom w:val="single" w:sz="4" w:space="0" w:color="auto"/>
              <w:right w:val="single" w:sz="4" w:space="0" w:color="auto"/>
            </w:tcBorders>
            <w:shd w:val="clear" w:color="auto" w:fill="auto"/>
            <w:noWrap/>
            <w:vAlign w:val="center"/>
            <w:hideMark/>
          </w:tcPr>
          <w:p w14:paraId="14EF9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15192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3A4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2E02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71" w:type="pct"/>
            <w:tcBorders>
              <w:top w:val="nil"/>
              <w:left w:val="nil"/>
              <w:bottom w:val="single" w:sz="4" w:space="0" w:color="auto"/>
              <w:right w:val="single" w:sz="4" w:space="0" w:color="auto"/>
            </w:tcBorders>
            <w:shd w:val="clear" w:color="auto" w:fill="auto"/>
            <w:noWrap/>
            <w:vAlign w:val="center"/>
            <w:hideMark/>
          </w:tcPr>
          <w:p w14:paraId="3A16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5A4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829E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3B9BC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D2BAA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7CD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79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71" w:type="pct"/>
            <w:tcBorders>
              <w:top w:val="nil"/>
              <w:left w:val="nil"/>
              <w:bottom w:val="single" w:sz="4" w:space="0" w:color="auto"/>
              <w:right w:val="single" w:sz="4" w:space="0" w:color="auto"/>
            </w:tcBorders>
            <w:shd w:val="clear" w:color="auto" w:fill="auto"/>
            <w:noWrap/>
            <w:vAlign w:val="center"/>
            <w:hideMark/>
          </w:tcPr>
          <w:p w14:paraId="77D00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AA6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E681E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HIWALL NOVE DE 19100NTU/H CRNU18GSN</w:t>
            </w:r>
          </w:p>
        </w:tc>
        <w:tc>
          <w:tcPr>
            <w:tcW w:w="629" w:type="pct"/>
            <w:tcBorders>
              <w:top w:val="nil"/>
              <w:left w:val="nil"/>
              <w:bottom w:val="single" w:sz="4" w:space="0" w:color="auto"/>
              <w:right w:val="single" w:sz="4" w:space="0" w:color="auto"/>
            </w:tcBorders>
            <w:shd w:val="clear" w:color="auto" w:fill="auto"/>
            <w:noWrap/>
            <w:vAlign w:val="center"/>
            <w:hideMark/>
          </w:tcPr>
          <w:p w14:paraId="5B6282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118B24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2FC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905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71" w:type="pct"/>
            <w:tcBorders>
              <w:top w:val="nil"/>
              <w:left w:val="nil"/>
              <w:bottom w:val="single" w:sz="4" w:space="0" w:color="auto"/>
              <w:right w:val="single" w:sz="4" w:space="0" w:color="auto"/>
            </w:tcBorders>
            <w:shd w:val="clear" w:color="auto" w:fill="auto"/>
            <w:noWrap/>
            <w:vAlign w:val="center"/>
            <w:hideMark/>
          </w:tcPr>
          <w:p w14:paraId="0961F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8E6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F7A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43C90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340C4E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F2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E16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71" w:type="pct"/>
            <w:tcBorders>
              <w:top w:val="nil"/>
              <w:left w:val="nil"/>
              <w:bottom w:val="single" w:sz="4" w:space="0" w:color="auto"/>
              <w:right w:val="single" w:sz="4" w:space="0" w:color="auto"/>
            </w:tcBorders>
            <w:shd w:val="clear" w:color="auto" w:fill="auto"/>
            <w:noWrap/>
            <w:vAlign w:val="center"/>
            <w:hideMark/>
          </w:tcPr>
          <w:p w14:paraId="06C35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206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2BE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417EA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C6BD8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5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676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A54D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ED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5B1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79744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7B7B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F1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460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71" w:type="pct"/>
            <w:tcBorders>
              <w:top w:val="nil"/>
              <w:left w:val="nil"/>
              <w:bottom w:val="single" w:sz="4" w:space="0" w:color="auto"/>
              <w:right w:val="single" w:sz="4" w:space="0" w:color="auto"/>
            </w:tcBorders>
            <w:shd w:val="clear" w:color="auto" w:fill="auto"/>
            <w:noWrap/>
            <w:vAlign w:val="center"/>
            <w:hideMark/>
          </w:tcPr>
          <w:p w14:paraId="56B5F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B7C2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B3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687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5A512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72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A0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71" w:type="pct"/>
            <w:tcBorders>
              <w:top w:val="nil"/>
              <w:left w:val="nil"/>
              <w:bottom w:val="single" w:sz="4" w:space="0" w:color="auto"/>
              <w:right w:val="single" w:sz="4" w:space="0" w:color="auto"/>
            </w:tcBorders>
            <w:shd w:val="clear" w:color="auto" w:fill="auto"/>
            <w:noWrap/>
            <w:vAlign w:val="center"/>
            <w:hideMark/>
          </w:tcPr>
          <w:p w14:paraId="23120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5A4C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C7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5E9C84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436BD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B82A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307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1A223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A18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D07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4BACE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122AD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5DD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40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70275C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10E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DEC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29" w:type="pct"/>
            <w:tcBorders>
              <w:top w:val="nil"/>
              <w:left w:val="nil"/>
              <w:bottom w:val="single" w:sz="4" w:space="0" w:color="auto"/>
              <w:right w:val="single" w:sz="4" w:space="0" w:color="auto"/>
            </w:tcBorders>
            <w:shd w:val="clear" w:color="auto" w:fill="auto"/>
            <w:noWrap/>
            <w:vAlign w:val="center"/>
            <w:hideMark/>
          </w:tcPr>
          <w:p w14:paraId="4E91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7200A5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8E9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A6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71" w:type="pct"/>
            <w:tcBorders>
              <w:top w:val="nil"/>
              <w:left w:val="nil"/>
              <w:bottom w:val="single" w:sz="4" w:space="0" w:color="auto"/>
              <w:right w:val="single" w:sz="4" w:space="0" w:color="auto"/>
            </w:tcBorders>
            <w:shd w:val="clear" w:color="auto" w:fill="auto"/>
            <w:noWrap/>
            <w:vAlign w:val="center"/>
            <w:hideMark/>
          </w:tcPr>
          <w:p w14:paraId="27A35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8236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B730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29" w:type="pct"/>
            <w:tcBorders>
              <w:top w:val="nil"/>
              <w:left w:val="nil"/>
              <w:bottom w:val="single" w:sz="4" w:space="0" w:color="auto"/>
              <w:right w:val="single" w:sz="4" w:space="0" w:color="auto"/>
            </w:tcBorders>
            <w:shd w:val="clear" w:color="auto" w:fill="auto"/>
            <w:noWrap/>
            <w:vAlign w:val="center"/>
            <w:hideMark/>
          </w:tcPr>
          <w:p w14:paraId="46742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BCA2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13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21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71" w:type="pct"/>
            <w:tcBorders>
              <w:top w:val="nil"/>
              <w:left w:val="nil"/>
              <w:bottom w:val="single" w:sz="4" w:space="0" w:color="auto"/>
              <w:right w:val="single" w:sz="4" w:space="0" w:color="auto"/>
            </w:tcBorders>
            <w:shd w:val="clear" w:color="auto" w:fill="auto"/>
            <w:noWrap/>
            <w:vAlign w:val="center"/>
            <w:hideMark/>
          </w:tcPr>
          <w:p w14:paraId="72F1F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00F1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8C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6F0B9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43C5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C7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0F9D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71" w:type="pct"/>
            <w:tcBorders>
              <w:top w:val="nil"/>
              <w:left w:val="nil"/>
              <w:bottom w:val="single" w:sz="4" w:space="0" w:color="auto"/>
              <w:right w:val="single" w:sz="4" w:space="0" w:color="auto"/>
            </w:tcBorders>
            <w:shd w:val="clear" w:color="auto" w:fill="auto"/>
            <w:noWrap/>
            <w:vAlign w:val="center"/>
            <w:hideMark/>
          </w:tcPr>
          <w:p w14:paraId="0316C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B13B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9B5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65D8AB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E608C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207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41C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71" w:type="pct"/>
            <w:tcBorders>
              <w:top w:val="nil"/>
              <w:left w:val="nil"/>
              <w:bottom w:val="single" w:sz="4" w:space="0" w:color="auto"/>
              <w:right w:val="single" w:sz="4" w:space="0" w:color="auto"/>
            </w:tcBorders>
            <w:shd w:val="clear" w:color="auto" w:fill="auto"/>
            <w:noWrap/>
            <w:vAlign w:val="center"/>
            <w:hideMark/>
          </w:tcPr>
          <w:p w14:paraId="6F26A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081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A8A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34572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44DA91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26D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71" w:type="pct"/>
            <w:tcBorders>
              <w:top w:val="nil"/>
              <w:left w:val="nil"/>
              <w:bottom w:val="single" w:sz="4" w:space="0" w:color="auto"/>
              <w:right w:val="single" w:sz="4" w:space="0" w:color="auto"/>
            </w:tcBorders>
            <w:shd w:val="clear" w:color="auto" w:fill="auto"/>
            <w:noWrap/>
            <w:vAlign w:val="center"/>
            <w:hideMark/>
          </w:tcPr>
          <w:p w14:paraId="06ADC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3157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825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5CDDD2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02/07/2019</w:t>
            </w:r>
          </w:p>
        </w:tc>
      </w:tr>
      <w:tr w:rsidR="005067FE" w:rsidRPr="001936BB" w14:paraId="591933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C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83B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71" w:type="pct"/>
            <w:tcBorders>
              <w:top w:val="nil"/>
              <w:left w:val="nil"/>
              <w:bottom w:val="single" w:sz="4" w:space="0" w:color="auto"/>
              <w:right w:val="single" w:sz="4" w:space="0" w:color="auto"/>
            </w:tcBorders>
            <w:shd w:val="clear" w:color="auto" w:fill="auto"/>
            <w:noWrap/>
            <w:vAlign w:val="center"/>
            <w:hideMark/>
          </w:tcPr>
          <w:p w14:paraId="7811C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D7AC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9DA2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29" w:type="pct"/>
            <w:tcBorders>
              <w:top w:val="nil"/>
              <w:left w:val="nil"/>
              <w:bottom w:val="single" w:sz="4" w:space="0" w:color="auto"/>
              <w:right w:val="single" w:sz="4" w:space="0" w:color="auto"/>
            </w:tcBorders>
            <w:shd w:val="clear" w:color="auto" w:fill="auto"/>
            <w:noWrap/>
            <w:vAlign w:val="center"/>
            <w:hideMark/>
          </w:tcPr>
          <w:p w14:paraId="521DB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381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15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B7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71" w:type="pct"/>
            <w:tcBorders>
              <w:top w:val="nil"/>
              <w:left w:val="nil"/>
              <w:bottom w:val="single" w:sz="4" w:space="0" w:color="auto"/>
              <w:right w:val="single" w:sz="4" w:space="0" w:color="auto"/>
            </w:tcBorders>
            <w:shd w:val="clear" w:color="auto" w:fill="auto"/>
            <w:noWrap/>
            <w:vAlign w:val="center"/>
            <w:hideMark/>
          </w:tcPr>
          <w:p w14:paraId="045C9E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043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3CF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8FEA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11243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75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188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71" w:type="pct"/>
            <w:tcBorders>
              <w:top w:val="nil"/>
              <w:left w:val="nil"/>
              <w:bottom w:val="single" w:sz="4" w:space="0" w:color="auto"/>
              <w:right w:val="single" w:sz="4" w:space="0" w:color="auto"/>
            </w:tcBorders>
            <w:shd w:val="clear" w:color="auto" w:fill="auto"/>
            <w:noWrap/>
            <w:vAlign w:val="center"/>
            <w:hideMark/>
          </w:tcPr>
          <w:p w14:paraId="17A7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C2C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07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29" w:type="pct"/>
            <w:tcBorders>
              <w:top w:val="nil"/>
              <w:left w:val="nil"/>
              <w:bottom w:val="single" w:sz="4" w:space="0" w:color="auto"/>
              <w:right w:val="single" w:sz="4" w:space="0" w:color="auto"/>
            </w:tcBorders>
            <w:shd w:val="clear" w:color="auto" w:fill="auto"/>
            <w:noWrap/>
            <w:vAlign w:val="center"/>
            <w:hideMark/>
          </w:tcPr>
          <w:p w14:paraId="732C9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1E0479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1E7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D1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71" w:type="pct"/>
            <w:tcBorders>
              <w:top w:val="nil"/>
              <w:left w:val="nil"/>
              <w:bottom w:val="single" w:sz="4" w:space="0" w:color="auto"/>
              <w:right w:val="single" w:sz="4" w:space="0" w:color="auto"/>
            </w:tcBorders>
            <w:shd w:val="clear" w:color="auto" w:fill="auto"/>
            <w:noWrap/>
            <w:vAlign w:val="center"/>
            <w:hideMark/>
          </w:tcPr>
          <w:p w14:paraId="70866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3F3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85EC9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1754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028A8C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2A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9E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28F84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26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F4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689A4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05/10/2019</w:t>
            </w:r>
          </w:p>
        </w:tc>
      </w:tr>
      <w:tr w:rsidR="005067FE" w:rsidRPr="001936BB" w14:paraId="408361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B9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7DC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11C4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BCD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6D87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2875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327B3B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0B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21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71" w:type="pct"/>
            <w:tcBorders>
              <w:top w:val="nil"/>
              <w:left w:val="nil"/>
              <w:bottom w:val="single" w:sz="4" w:space="0" w:color="auto"/>
              <w:right w:val="single" w:sz="4" w:space="0" w:color="auto"/>
            </w:tcBorders>
            <w:shd w:val="clear" w:color="auto" w:fill="auto"/>
            <w:noWrap/>
            <w:vAlign w:val="center"/>
            <w:hideMark/>
          </w:tcPr>
          <w:p w14:paraId="338B7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DF1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4DBE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33EF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021AD2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B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DA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32AA4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AB8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181B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57D0D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112EE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B1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84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71" w:type="pct"/>
            <w:tcBorders>
              <w:top w:val="nil"/>
              <w:left w:val="nil"/>
              <w:bottom w:val="single" w:sz="4" w:space="0" w:color="auto"/>
              <w:right w:val="single" w:sz="4" w:space="0" w:color="auto"/>
            </w:tcBorders>
            <w:shd w:val="clear" w:color="auto" w:fill="auto"/>
            <w:noWrap/>
            <w:vAlign w:val="center"/>
            <w:hideMark/>
          </w:tcPr>
          <w:p w14:paraId="6533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F74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387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2FAF3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384E6C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2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C66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71" w:type="pct"/>
            <w:tcBorders>
              <w:top w:val="nil"/>
              <w:left w:val="nil"/>
              <w:bottom w:val="single" w:sz="4" w:space="0" w:color="auto"/>
              <w:right w:val="single" w:sz="4" w:space="0" w:color="auto"/>
            </w:tcBorders>
            <w:shd w:val="clear" w:color="auto" w:fill="auto"/>
            <w:noWrap/>
            <w:vAlign w:val="center"/>
            <w:hideMark/>
          </w:tcPr>
          <w:p w14:paraId="74B224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271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2C74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325D1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524F88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6E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91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71" w:type="pct"/>
            <w:tcBorders>
              <w:top w:val="nil"/>
              <w:left w:val="nil"/>
              <w:bottom w:val="single" w:sz="4" w:space="0" w:color="auto"/>
              <w:right w:val="single" w:sz="4" w:space="0" w:color="auto"/>
            </w:tcBorders>
            <w:shd w:val="clear" w:color="auto" w:fill="auto"/>
            <w:noWrap/>
            <w:vAlign w:val="center"/>
            <w:hideMark/>
          </w:tcPr>
          <w:p w14:paraId="66077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1D8D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0B8F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43092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76134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458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A4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71" w:type="pct"/>
            <w:tcBorders>
              <w:top w:val="nil"/>
              <w:left w:val="nil"/>
              <w:bottom w:val="single" w:sz="4" w:space="0" w:color="auto"/>
              <w:right w:val="single" w:sz="4" w:space="0" w:color="auto"/>
            </w:tcBorders>
            <w:shd w:val="clear" w:color="auto" w:fill="auto"/>
            <w:noWrap/>
            <w:vAlign w:val="center"/>
            <w:hideMark/>
          </w:tcPr>
          <w:p w14:paraId="6F820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A643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1A0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23C63E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49D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324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481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4FD403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3A4DC0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699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1F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04E6C0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DC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83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2993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E629D7A"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48401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82F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A991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E4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111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71" w:type="pct"/>
            <w:tcBorders>
              <w:top w:val="nil"/>
              <w:left w:val="nil"/>
              <w:bottom w:val="single" w:sz="4" w:space="0" w:color="auto"/>
              <w:right w:val="single" w:sz="4" w:space="0" w:color="auto"/>
            </w:tcBorders>
            <w:shd w:val="clear" w:color="auto" w:fill="auto"/>
            <w:noWrap/>
            <w:vAlign w:val="center"/>
            <w:hideMark/>
          </w:tcPr>
          <w:p w14:paraId="1B7C3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7F3E276"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2437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2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BC9DE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1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C5E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71" w:type="pct"/>
            <w:tcBorders>
              <w:top w:val="nil"/>
              <w:left w:val="nil"/>
              <w:bottom w:val="single" w:sz="4" w:space="0" w:color="auto"/>
              <w:right w:val="single" w:sz="4" w:space="0" w:color="auto"/>
            </w:tcBorders>
            <w:shd w:val="clear" w:color="auto" w:fill="auto"/>
            <w:noWrap/>
            <w:vAlign w:val="center"/>
            <w:hideMark/>
          </w:tcPr>
          <w:p w14:paraId="022C4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76CEA9F4"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715AE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66B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CC179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704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1E4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71" w:type="pct"/>
            <w:tcBorders>
              <w:top w:val="nil"/>
              <w:left w:val="nil"/>
              <w:bottom w:val="single" w:sz="4" w:space="0" w:color="auto"/>
              <w:right w:val="single" w:sz="4" w:space="0" w:color="auto"/>
            </w:tcBorders>
            <w:shd w:val="clear" w:color="auto" w:fill="auto"/>
            <w:noWrap/>
            <w:vAlign w:val="center"/>
            <w:hideMark/>
          </w:tcPr>
          <w:p w14:paraId="417510E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6" w:type="pct"/>
            <w:tcBorders>
              <w:top w:val="nil"/>
              <w:left w:val="nil"/>
              <w:bottom w:val="single" w:sz="4" w:space="0" w:color="auto"/>
              <w:right w:val="single" w:sz="4" w:space="0" w:color="auto"/>
            </w:tcBorders>
            <w:shd w:val="clear" w:color="auto" w:fill="auto"/>
            <w:noWrap/>
            <w:vAlign w:val="center"/>
            <w:hideMark/>
          </w:tcPr>
          <w:p w14:paraId="4316D24D"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D8E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39DE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1F1B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577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41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71" w:type="pct"/>
            <w:tcBorders>
              <w:top w:val="nil"/>
              <w:left w:val="nil"/>
              <w:bottom w:val="single" w:sz="4" w:space="0" w:color="auto"/>
              <w:right w:val="single" w:sz="4" w:space="0" w:color="auto"/>
            </w:tcBorders>
            <w:shd w:val="clear" w:color="auto" w:fill="auto"/>
            <w:noWrap/>
            <w:vAlign w:val="center"/>
            <w:hideMark/>
          </w:tcPr>
          <w:p w14:paraId="2BF78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220E52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0355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29" w:type="pct"/>
            <w:tcBorders>
              <w:top w:val="nil"/>
              <w:left w:val="nil"/>
              <w:bottom w:val="single" w:sz="4" w:space="0" w:color="auto"/>
              <w:right w:val="single" w:sz="4" w:space="0" w:color="auto"/>
            </w:tcBorders>
            <w:shd w:val="clear" w:color="auto" w:fill="auto"/>
            <w:noWrap/>
            <w:vAlign w:val="center"/>
            <w:hideMark/>
          </w:tcPr>
          <w:p w14:paraId="41F86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71A16A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BD0C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82F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71" w:type="pct"/>
            <w:tcBorders>
              <w:top w:val="nil"/>
              <w:left w:val="nil"/>
              <w:bottom w:val="single" w:sz="4" w:space="0" w:color="auto"/>
              <w:right w:val="single" w:sz="4" w:space="0" w:color="auto"/>
            </w:tcBorders>
            <w:shd w:val="clear" w:color="auto" w:fill="auto"/>
            <w:noWrap/>
            <w:vAlign w:val="center"/>
            <w:hideMark/>
          </w:tcPr>
          <w:p w14:paraId="36424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801D9D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A101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697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E0DA4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DF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52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71" w:type="pct"/>
            <w:tcBorders>
              <w:top w:val="nil"/>
              <w:left w:val="nil"/>
              <w:bottom w:val="single" w:sz="4" w:space="0" w:color="auto"/>
              <w:right w:val="single" w:sz="4" w:space="0" w:color="auto"/>
            </w:tcBorders>
            <w:shd w:val="clear" w:color="auto" w:fill="auto"/>
            <w:noWrap/>
            <w:vAlign w:val="center"/>
            <w:hideMark/>
          </w:tcPr>
          <w:p w14:paraId="203D7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0E15691"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FC2D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13AF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E128F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7F9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48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71" w:type="pct"/>
            <w:tcBorders>
              <w:top w:val="nil"/>
              <w:left w:val="nil"/>
              <w:bottom w:val="single" w:sz="4" w:space="0" w:color="auto"/>
              <w:right w:val="single" w:sz="4" w:space="0" w:color="auto"/>
            </w:tcBorders>
            <w:shd w:val="clear" w:color="auto" w:fill="auto"/>
            <w:noWrap/>
            <w:vAlign w:val="center"/>
            <w:hideMark/>
          </w:tcPr>
          <w:p w14:paraId="4F706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59EACD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5A4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8945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73B835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F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6EF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71" w:type="pct"/>
            <w:tcBorders>
              <w:top w:val="nil"/>
              <w:left w:val="nil"/>
              <w:bottom w:val="single" w:sz="4" w:space="0" w:color="auto"/>
              <w:right w:val="single" w:sz="4" w:space="0" w:color="auto"/>
            </w:tcBorders>
            <w:shd w:val="clear" w:color="auto" w:fill="auto"/>
            <w:noWrap/>
            <w:vAlign w:val="center"/>
            <w:hideMark/>
          </w:tcPr>
          <w:p w14:paraId="65EA8F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28D4B0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184E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B5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744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76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0BE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71" w:type="pct"/>
            <w:tcBorders>
              <w:top w:val="nil"/>
              <w:left w:val="nil"/>
              <w:bottom w:val="single" w:sz="4" w:space="0" w:color="auto"/>
              <w:right w:val="single" w:sz="4" w:space="0" w:color="auto"/>
            </w:tcBorders>
            <w:shd w:val="clear" w:color="auto" w:fill="auto"/>
            <w:noWrap/>
            <w:vAlign w:val="center"/>
            <w:hideMark/>
          </w:tcPr>
          <w:p w14:paraId="41B81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E9DF6AD"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D0D2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92B6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27A6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BCC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B3A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576E7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4C1AF5A"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70DA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8B7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11FFF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EB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950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71" w:type="pct"/>
            <w:tcBorders>
              <w:top w:val="nil"/>
              <w:left w:val="nil"/>
              <w:bottom w:val="single" w:sz="4" w:space="0" w:color="auto"/>
              <w:right w:val="single" w:sz="4" w:space="0" w:color="auto"/>
            </w:tcBorders>
            <w:shd w:val="clear" w:color="auto" w:fill="auto"/>
            <w:noWrap/>
            <w:vAlign w:val="center"/>
            <w:hideMark/>
          </w:tcPr>
          <w:p w14:paraId="409D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00F7C882"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CD3E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27F73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67D5F4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31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AC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74667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9AD940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313F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679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578C1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073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D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46866A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DA7D91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B413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30F44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08/07/2020</w:t>
            </w:r>
          </w:p>
        </w:tc>
      </w:tr>
      <w:tr w:rsidR="005067FE" w:rsidRPr="001936BB" w14:paraId="6F4C15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5C4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684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71" w:type="pct"/>
            <w:tcBorders>
              <w:top w:val="nil"/>
              <w:left w:val="nil"/>
              <w:bottom w:val="single" w:sz="4" w:space="0" w:color="auto"/>
              <w:right w:val="single" w:sz="4" w:space="0" w:color="auto"/>
            </w:tcBorders>
            <w:shd w:val="clear" w:color="auto" w:fill="auto"/>
            <w:noWrap/>
            <w:vAlign w:val="center"/>
            <w:hideMark/>
          </w:tcPr>
          <w:p w14:paraId="686E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E21F137"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72FD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113C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C5B4C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13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C9A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71" w:type="pct"/>
            <w:tcBorders>
              <w:top w:val="nil"/>
              <w:left w:val="nil"/>
              <w:bottom w:val="single" w:sz="4" w:space="0" w:color="auto"/>
              <w:right w:val="single" w:sz="4" w:space="0" w:color="auto"/>
            </w:tcBorders>
            <w:shd w:val="clear" w:color="auto" w:fill="auto"/>
            <w:noWrap/>
            <w:vAlign w:val="center"/>
            <w:hideMark/>
          </w:tcPr>
          <w:p w14:paraId="47F26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A3E71F9"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A71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E6679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F4210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81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E9F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46341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68C3D16"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D105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6CC8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48534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38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507E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tcBorders>
              <w:top w:val="nil"/>
              <w:left w:val="nil"/>
              <w:bottom w:val="single" w:sz="4" w:space="0" w:color="auto"/>
              <w:right w:val="single" w:sz="4" w:space="0" w:color="auto"/>
            </w:tcBorders>
            <w:shd w:val="clear" w:color="auto" w:fill="auto"/>
            <w:noWrap/>
            <w:vAlign w:val="center"/>
            <w:hideMark/>
          </w:tcPr>
          <w:p w14:paraId="71117E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73BDAA4"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E3FA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B68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5919B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C9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D6D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71" w:type="pct"/>
            <w:tcBorders>
              <w:top w:val="nil"/>
              <w:left w:val="nil"/>
              <w:bottom w:val="single" w:sz="4" w:space="0" w:color="auto"/>
              <w:right w:val="single" w:sz="4" w:space="0" w:color="auto"/>
            </w:tcBorders>
            <w:shd w:val="clear" w:color="auto" w:fill="auto"/>
            <w:noWrap/>
            <w:vAlign w:val="center"/>
            <w:hideMark/>
          </w:tcPr>
          <w:p w14:paraId="602B07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6DC8838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6A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4066D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1708C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554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98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71" w:type="pct"/>
            <w:tcBorders>
              <w:top w:val="nil"/>
              <w:left w:val="nil"/>
              <w:bottom w:val="single" w:sz="4" w:space="0" w:color="auto"/>
              <w:right w:val="single" w:sz="4" w:space="0" w:color="auto"/>
            </w:tcBorders>
            <w:shd w:val="clear" w:color="auto" w:fill="auto"/>
            <w:noWrap/>
            <w:vAlign w:val="center"/>
            <w:hideMark/>
          </w:tcPr>
          <w:p w14:paraId="344EE3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179EA9B"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D2A1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3F3B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6649B5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CC5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CF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71" w:type="pct"/>
            <w:tcBorders>
              <w:top w:val="nil"/>
              <w:left w:val="nil"/>
              <w:bottom w:val="single" w:sz="4" w:space="0" w:color="auto"/>
              <w:right w:val="single" w:sz="4" w:space="0" w:color="auto"/>
            </w:tcBorders>
            <w:shd w:val="clear" w:color="auto" w:fill="auto"/>
            <w:noWrap/>
            <w:vAlign w:val="center"/>
            <w:hideMark/>
          </w:tcPr>
          <w:p w14:paraId="488D352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C3CA42E"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D736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03AA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4F7C0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72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E8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71" w:type="pct"/>
            <w:tcBorders>
              <w:top w:val="nil"/>
              <w:left w:val="nil"/>
              <w:bottom w:val="single" w:sz="4" w:space="0" w:color="auto"/>
              <w:right w:val="single" w:sz="4" w:space="0" w:color="auto"/>
            </w:tcBorders>
            <w:shd w:val="clear" w:color="auto" w:fill="auto"/>
            <w:noWrap/>
            <w:vAlign w:val="center"/>
            <w:hideMark/>
          </w:tcPr>
          <w:p w14:paraId="64B2A70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4BFE7A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4126D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B5989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42AB9E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A6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E26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71" w:type="pct"/>
            <w:tcBorders>
              <w:top w:val="nil"/>
              <w:left w:val="nil"/>
              <w:bottom w:val="single" w:sz="4" w:space="0" w:color="auto"/>
              <w:right w:val="single" w:sz="4" w:space="0" w:color="auto"/>
            </w:tcBorders>
            <w:shd w:val="clear" w:color="auto" w:fill="auto"/>
            <w:noWrap/>
            <w:vAlign w:val="center"/>
            <w:hideMark/>
          </w:tcPr>
          <w:p w14:paraId="02BD9C61"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F24F12E"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745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C3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1B2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7F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7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71" w:type="pct"/>
            <w:tcBorders>
              <w:top w:val="nil"/>
              <w:left w:val="nil"/>
              <w:bottom w:val="single" w:sz="4" w:space="0" w:color="auto"/>
              <w:right w:val="single" w:sz="4" w:space="0" w:color="auto"/>
            </w:tcBorders>
            <w:shd w:val="clear" w:color="auto" w:fill="auto"/>
            <w:noWrap/>
            <w:vAlign w:val="center"/>
            <w:hideMark/>
          </w:tcPr>
          <w:p w14:paraId="55A089DA"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AD54E1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4214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B85A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62BB7A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CC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E5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71" w:type="pct"/>
            <w:tcBorders>
              <w:top w:val="nil"/>
              <w:left w:val="nil"/>
              <w:bottom w:val="single" w:sz="4" w:space="0" w:color="auto"/>
              <w:right w:val="single" w:sz="4" w:space="0" w:color="auto"/>
            </w:tcBorders>
            <w:shd w:val="clear" w:color="auto" w:fill="auto"/>
            <w:noWrap/>
            <w:vAlign w:val="center"/>
            <w:hideMark/>
          </w:tcPr>
          <w:p w14:paraId="7C68EF3E"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0AF2165"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9A11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385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5606D3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AA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0C0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71" w:type="pct"/>
            <w:tcBorders>
              <w:top w:val="nil"/>
              <w:left w:val="nil"/>
              <w:bottom w:val="single" w:sz="4" w:space="0" w:color="auto"/>
              <w:right w:val="single" w:sz="4" w:space="0" w:color="auto"/>
            </w:tcBorders>
            <w:shd w:val="clear" w:color="auto" w:fill="auto"/>
            <w:noWrap/>
            <w:vAlign w:val="center"/>
            <w:hideMark/>
          </w:tcPr>
          <w:p w14:paraId="0BF540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AC66D19"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9543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F3CA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301D1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FCA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431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71" w:type="pct"/>
            <w:tcBorders>
              <w:top w:val="nil"/>
              <w:left w:val="nil"/>
              <w:bottom w:val="single" w:sz="4" w:space="0" w:color="auto"/>
              <w:right w:val="single" w:sz="4" w:space="0" w:color="auto"/>
            </w:tcBorders>
            <w:shd w:val="clear" w:color="auto" w:fill="auto"/>
            <w:noWrap/>
            <w:vAlign w:val="center"/>
            <w:hideMark/>
          </w:tcPr>
          <w:p w14:paraId="17FD9A7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71B88D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65E8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2406B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F2FB6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4A9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019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71" w:type="pct"/>
            <w:tcBorders>
              <w:top w:val="nil"/>
              <w:left w:val="nil"/>
              <w:bottom w:val="single" w:sz="4" w:space="0" w:color="auto"/>
              <w:right w:val="single" w:sz="4" w:space="0" w:color="auto"/>
            </w:tcBorders>
            <w:shd w:val="clear" w:color="auto" w:fill="auto"/>
            <w:noWrap/>
            <w:vAlign w:val="center"/>
            <w:hideMark/>
          </w:tcPr>
          <w:p w14:paraId="057D18B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2B28DDF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9D95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156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386F7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8AA9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EF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71" w:type="pct"/>
            <w:tcBorders>
              <w:top w:val="nil"/>
              <w:left w:val="nil"/>
              <w:bottom w:val="single" w:sz="4" w:space="0" w:color="auto"/>
              <w:right w:val="single" w:sz="4" w:space="0" w:color="auto"/>
            </w:tcBorders>
            <w:shd w:val="clear" w:color="auto" w:fill="auto"/>
            <w:noWrap/>
            <w:vAlign w:val="center"/>
            <w:hideMark/>
          </w:tcPr>
          <w:p w14:paraId="6BF8F81D"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4953614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1EC8A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3F044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42F3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E6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33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71" w:type="pct"/>
            <w:tcBorders>
              <w:top w:val="nil"/>
              <w:left w:val="nil"/>
              <w:bottom w:val="single" w:sz="4" w:space="0" w:color="auto"/>
              <w:right w:val="single" w:sz="4" w:space="0" w:color="auto"/>
            </w:tcBorders>
            <w:shd w:val="clear" w:color="auto" w:fill="auto"/>
            <w:noWrap/>
            <w:vAlign w:val="center"/>
            <w:hideMark/>
          </w:tcPr>
          <w:p w14:paraId="0C773D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58D39C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5EE4F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42764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5C957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50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B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71" w:type="pct"/>
            <w:tcBorders>
              <w:top w:val="nil"/>
              <w:left w:val="nil"/>
              <w:bottom w:val="single" w:sz="4" w:space="0" w:color="auto"/>
              <w:right w:val="single" w:sz="4" w:space="0" w:color="auto"/>
            </w:tcBorders>
            <w:shd w:val="clear" w:color="auto" w:fill="auto"/>
            <w:noWrap/>
            <w:vAlign w:val="center"/>
            <w:hideMark/>
          </w:tcPr>
          <w:p w14:paraId="14D03744"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2E4E09B"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1895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CD89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311BF1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A0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FF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71" w:type="pct"/>
            <w:tcBorders>
              <w:top w:val="nil"/>
              <w:left w:val="nil"/>
              <w:bottom w:val="single" w:sz="4" w:space="0" w:color="auto"/>
              <w:right w:val="single" w:sz="4" w:space="0" w:color="auto"/>
            </w:tcBorders>
            <w:shd w:val="clear" w:color="auto" w:fill="auto"/>
            <w:noWrap/>
            <w:vAlign w:val="center"/>
            <w:hideMark/>
          </w:tcPr>
          <w:p w14:paraId="36F276C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EC2639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2736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0791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6E461E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0A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AA6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71" w:type="pct"/>
            <w:tcBorders>
              <w:top w:val="nil"/>
              <w:left w:val="nil"/>
              <w:bottom w:val="single" w:sz="4" w:space="0" w:color="auto"/>
              <w:right w:val="single" w:sz="4" w:space="0" w:color="auto"/>
            </w:tcBorders>
            <w:shd w:val="clear" w:color="auto" w:fill="auto"/>
            <w:noWrap/>
            <w:vAlign w:val="center"/>
            <w:hideMark/>
          </w:tcPr>
          <w:p w14:paraId="612E8665"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0E6AFA0"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CEC6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502FA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29E83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B7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D7A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71" w:type="pct"/>
            <w:tcBorders>
              <w:top w:val="nil"/>
              <w:left w:val="nil"/>
              <w:bottom w:val="single" w:sz="4" w:space="0" w:color="auto"/>
              <w:right w:val="single" w:sz="4" w:space="0" w:color="auto"/>
            </w:tcBorders>
            <w:shd w:val="clear" w:color="auto" w:fill="auto"/>
            <w:noWrap/>
            <w:vAlign w:val="center"/>
            <w:hideMark/>
          </w:tcPr>
          <w:p w14:paraId="271619E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5EC7B3A"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C401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29" w:type="pct"/>
            <w:tcBorders>
              <w:top w:val="nil"/>
              <w:left w:val="nil"/>
              <w:bottom w:val="single" w:sz="4" w:space="0" w:color="auto"/>
              <w:right w:val="single" w:sz="4" w:space="0" w:color="auto"/>
            </w:tcBorders>
            <w:shd w:val="clear" w:color="auto" w:fill="auto"/>
            <w:noWrap/>
            <w:vAlign w:val="center"/>
            <w:hideMark/>
          </w:tcPr>
          <w:p w14:paraId="32DB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088B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06A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1B9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71" w:type="pct"/>
            <w:tcBorders>
              <w:top w:val="nil"/>
              <w:left w:val="nil"/>
              <w:bottom w:val="single" w:sz="4" w:space="0" w:color="auto"/>
              <w:right w:val="single" w:sz="4" w:space="0" w:color="auto"/>
            </w:tcBorders>
            <w:shd w:val="clear" w:color="auto" w:fill="auto"/>
            <w:noWrap/>
            <w:vAlign w:val="center"/>
            <w:hideMark/>
          </w:tcPr>
          <w:p w14:paraId="3A1CC30C"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C73874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71AED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F1F5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2A190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7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25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71" w:type="pct"/>
            <w:tcBorders>
              <w:top w:val="nil"/>
              <w:left w:val="nil"/>
              <w:bottom w:val="single" w:sz="4" w:space="0" w:color="auto"/>
              <w:right w:val="single" w:sz="4" w:space="0" w:color="auto"/>
            </w:tcBorders>
            <w:shd w:val="clear" w:color="auto" w:fill="auto"/>
            <w:noWrap/>
            <w:vAlign w:val="center"/>
            <w:hideMark/>
          </w:tcPr>
          <w:p w14:paraId="4A312EA6"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BD77A7C"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482BB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656F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3C9E8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CB8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B66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71" w:type="pct"/>
            <w:tcBorders>
              <w:top w:val="nil"/>
              <w:left w:val="nil"/>
              <w:bottom w:val="single" w:sz="4" w:space="0" w:color="auto"/>
              <w:right w:val="single" w:sz="4" w:space="0" w:color="auto"/>
            </w:tcBorders>
            <w:shd w:val="clear" w:color="auto" w:fill="auto"/>
            <w:noWrap/>
            <w:vAlign w:val="center"/>
            <w:hideMark/>
          </w:tcPr>
          <w:p w14:paraId="4AAFF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ACEBA1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7C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E1A5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86F6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BF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833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71" w:type="pct"/>
            <w:tcBorders>
              <w:top w:val="nil"/>
              <w:left w:val="nil"/>
              <w:bottom w:val="single" w:sz="4" w:space="0" w:color="auto"/>
              <w:right w:val="single" w:sz="4" w:space="0" w:color="auto"/>
            </w:tcBorders>
            <w:shd w:val="clear" w:color="auto" w:fill="auto"/>
            <w:noWrap/>
            <w:vAlign w:val="center"/>
            <w:hideMark/>
          </w:tcPr>
          <w:p w14:paraId="3CDCA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789037F"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E58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6FECF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AFC3E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F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2E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71" w:type="pct"/>
            <w:tcBorders>
              <w:top w:val="nil"/>
              <w:left w:val="nil"/>
              <w:bottom w:val="single" w:sz="4" w:space="0" w:color="auto"/>
              <w:right w:val="single" w:sz="4" w:space="0" w:color="auto"/>
            </w:tcBorders>
            <w:shd w:val="clear" w:color="auto" w:fill="auto"/>
            <w:noWrap/>
            <w:vAlign w:val="center"/>
            <w:hideMark/>
          </w:tcPr>
          <w:p w14:paraId="14417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FBB9C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B665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094E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0DA9C2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E9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16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71" w:type="pct"/>
            <w:tcBorders>
              <w:top w:val="nil"/>
              <w:left w:val="nil"/>
              <w:bottom w:val="single" w:sz="4" w:space="0" w:color="auto"/>
              <w:right w:val="single" w:sz="4" w:space="0" w:color="auto"/>
            </w:tcBorders>
            <w:shd w:val="clear" w:color="auto" w:fill="auto"/>
            <w:noWrap/>
            <w:vAlign w:val="center"/>
            <w:hideMark/>
          </w:tcPr>
          <w:p w14:paraId="693FF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7330CE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C832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E765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BBD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85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B3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71" w:type="pct"/>
            <w:tcBorders>
              <w:top w:val="nil"/>
              <w:left w:val="nil"/>
              <w:bottom w:val="single" w:sz="4" w:space="0" w:color="auto"/>
              <w:right w:val="single" w:sz="4" w:space="0" w:color="auto"/>
            </w:tcBorders>
            <w:shd w:val="clear" w:color="auto" w:fill="auto"/>
            <w:noWrap/>
            <w:vAlign w:val="center"/>
            <w:hideMark/>
          </w:tcPr>
          <w:p w14:paraId="68D8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D55C17C"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EC8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5DF1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01/07/2019</w:t>
            </w:r>
          </w:p>
        </w:tc>
      </w:tr>
      <w:tr w:rsidR="005067FE" w:rsidRPr="001936BB" w14:paraId="6BAA2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EDD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993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71" w:type="pct"/>
            <w:tcBorders>
              <w:top w:val="nil"/>
              <w:left w:val="nil"/>
              <w:bottom w:val="single" w:sz="4" w:space="0" w:color="auto"/>
              <w:right w:val="single" w:sz="4" w:space="0" w:color="auto"/>
            </w:tcBorders>
            <w:shd w:val="clear" w:color="auto" w:fill="auto"/>
            <w:noWrap/>
            <w:vAlign w:val="center"/>
            <w:hideMark/>
          </w:tcPr>
          <w:p w14:paraId="003B8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6BE692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1D4A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4F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6C4051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C3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39F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71" w:type="pct"/>
            <w:tcBorders>
              <w:top w:val="nil"/>
              <w:left w:val="nil"/>
              <w:bottom w:val="single" w:sz="4" w:space="0" w:color="auto"/>
              <w:right w:val="single" w:sz="4" w:space="0" w:color="auto"/>
            </w:tcBorders>
            <w:shd w:val="clear" w:color="auto" w:fill="auto"/>
            <w:noWrap/>
            <w:vAlign w:val="center"/>
            <w:hideMark/>
          </w:tcPr>
          <w:p w14:paraId="5399B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C135DDA"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E04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934D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48FE6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8C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3F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71" w:type="pct"/>
            <w:tcBorders>
              <w:top w:val="nil"/>
              <w:left w:val="nil"/>
              <w:bottom w:val="single" w:sz="4" w:space="0" w:color="auto"/>
              <w:right w:val="single" w:sz="4" w:space="0" w:color="auto"/>
            </w:tcBorders>
            <w:shd w:val="clear" w:color="auto" w:fill="auto"/>
            <w:noWrap/>
            <w:vAlign w:val="center"/>
            <w:hideMark/>
          </w:tcPr>
          <w:p w14:paraId="6ED2D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A0F007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C91A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B8E9B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6B90B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66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563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71" w:type="pct"/>
            <w:tcBorders>
              <w:top w:val="nil"/>
              <w:left w:val="nil"/>
              <w:bottom w:val="single" w:sz="4" w:space="0" w:color="auto"/>
              <w:right w:val="single" w:sz="4" w:space="0" w:color="auto"/>
            </w:tcBorders>
            <w:shd w:val="clear" w:color="auto" w:fill="auto"/>
            <w:noWrap/>
            <w:vAlign w:val="center"/>
            <w:hideMark/>
          </w:tcPr>
          <w:p w14:paraId="2EA6D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1BABB7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3B5C6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F92B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F889B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9A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F7A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71" w:type="pct"/>
            <w:tcBorders>
              <w:top w:val="nil"/>
              <w:left w:val="nil"/>
              <w:bottom w:val="single" w:sz="4" w:space="0" w:color="auto"/>
              <w:right w:val="single" w:sz="4" w:space="0" w:color="auto"/>
            </w:tcBorders>
            <w:shd w:val="clear" w:color="auto" w:fill="auto"/>
            <w:noWrap/>
            <w:vAlign w:val="center"/>
            <w:hideMark/>
          </w:tcPr>
          <w:p w14:paraId="33DB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346263D"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535A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7A9F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DB3EA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D0B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E1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71" w:type="pct"/>
            <w:tcBorders>
              <w:top w:val="nil"/>
              <w:left w:val="nil"/>
              <w:bottom w:val="single" w:sz="4" w:space="0" w:color="auto"/>
              <w:right w:val="single" w:sz="4" w:space="0" w:color="auto"/>
            </w:tcBorders>
            <w:shd w:val="clear" w:color="auto" w:fill="auto"/>
            <w:noWrap/>
            <w:vAlign w:val="center"/>
            <w:hideMark/>
          </w:tcPr>
          <w:p w14:paraId="28BAA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B071ABB"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A994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7F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09/09/2019</w:t>
            </w:r>
          </w:p>
        </w:tc>
      </w:tr>
      <w:tr w:rsidR="005067FE" w:rsidRPr="001936BB" w14:paraId="74A584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5A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5C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71" w:type="pct"/>
            <w:tcBorders>
              <w:top w:val="nil"/>
              <w:left w:val="nil"/>
              <w:bottom w:val="single" w:sz="4" w:space="0" w:color="auto"/>
              <w:right w:val="single" w:sz="4" w:space="0" w:color="auto"/>
            </w:tcBorders>
            <w:shd w:val="clear" w:color="auto" w:fill="auto"/>
            <w:noWrap/>
            <w:vAlign w:val="center"/>
            <w:hideMark/>
          </w:tcPr>
          <w:p w14:paraId="6CFB8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7EE83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42E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DBB4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3855F2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DEB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9A5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71" w:type="pct"/>
            <w:tcBorders>
              <w:top w:val="nil"/>
              <w:left w:val="nil"/>
              <w:bottom w:val="single" w:sz="4" w:space="0" w:color="auto"/>
              <w:right w:val="single" w:sz="4" w:space="0" w:color="auto"/>
            </w:tcBorders>
            <w:shd w:val="clear" w:color="auto" w:fill="auto"/>
            <w:noWrap/>
            <w:vAlign w:val="center"/>
            <w:hideMark/>
          </w:tcPr>
          <w:p w14:paraId="582031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610FAF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478D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9DC6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6644CA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DA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F0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71" w:type="pct"/>
            <w:tcBorders>
              <w:top w:val="nil"/>
              <w:left w:val="nil"/>
              <w:bottom w:val="single" w:sz="4" w:space="0" w:color="auto"/>
              <w:right w:val="single" w:sz="4" w:space="0" w:color="auto"/>
            </w:tcBorders>
            <w:shd w:val="clear" w:color="auto" w:fill="auto"/>
            <w:noWrap/>
            <w:vAlign w:val="center"/>
            <w:hideMark/>
          </w:tcPr>
          <w:p w14:paraId="0FD1ED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388D10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2C6D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6AA4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4B868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1D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7F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71" w:type="pct"/>
            <w:tcBorders>
              <w:top w:val="nil"/>
              <w:left w:val="nil"/>
              <w:bottom w:val="single" w:sz="4" w:space="0" w:color="auto"/>
              <w:right w:val="single" w:sz="4" w:space="0" w:color="auto"/>
            </w:tcBorders>
            <w:shd w:val="clear" w:color="auto" w:fill="auto"/>
            <w:noWrap/>
            <w:vAlign w:val="center"/>
            <w:hideMark/>
          </w:tcPr>
          <w:p w14:paraId="60DC1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65699A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1D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6D99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5E84D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9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C6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71" w:type="pct"/>
            <w:tcBorders>
              <w:top w:val="nil"/>
              <w:left w:val="nil"/>
              <w:bottom w:val="single" w:sz="4" w:space="0" w:color="auto"/>
              <w:right w:val="single" w:sz="4" w:space="0" w:color="auto"/>
            </w:tcBorders>
            <w:shd w:val="clear" w:color="auto" w:fill="auto"/>
            <w:noWrap/>
            <w:vAlign w:val="center"/>
            <w:hideMark/>
          </w:tcPr>
          <w:p w14:paraId="6D314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7A0151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552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B40F4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E8EA5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EDC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B1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71" w:type="pct"/>
            <w:tcBorders>
              <w:top w:val="nil"/>
              <w:left w:val="nil"/>
              <w:bottom w:val="single" w:sz="4" w:space="0" w:color="auto"/>
              <w:right w:val="single" w:sz="4" w:space="0" w:color="auto"/>
            </w:tcBorders>
            <w:shd w:val="clear" w:color="auto" w:fill="auto"/>
            <w:noWrap/>
            <w:vAlign w:val="center"/>
            <w:hideMark/>
          </w:tcPr>
          <w:p w14:paraId="549F2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91AF51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A39B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3E0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D9FD2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7D0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CFD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71" w:type="pct"/>
            <w:tcBorders>
              <w:top w:val="nil"/>
              <w:left w:val="nil"/>
              <w:bottom w:val="single" w:sz="4" w:space="0" w:color="auto"/>
              <w:right w:val="single" w:sz="4" w:space="0" w:color="auto"/>
            </w:tcBorders>
            <w:shd w:val="clear" w:color="auto" w:fill="auto"/>
            <w:noWrap/>
            <w:vAlign w:val="center"/>
            <w:hideMark/>
          </w:tcPr>
          <w:p w14:paraId="46833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2FEE435"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78595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AC25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1A28E6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A8C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7B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71" w:type="pct"/>
            <w:tcBorders>
              <w:top w:val="nil"/>
              <w:left w:val="nil"/>
              <w:bottom w:val="single" w:sz="4" w:space="0" w:color="auto"/>
              <w:right w:val="single" w:sz="4" w:space="0" w:color="auto"/>
            </w:tcBorders>
            <w:shd w:val="clear" w:color="auto" w:fill="auto"/>
            <w:noWrap/>
            <w:vAlign w:val="center"/>
            <w:hideMark/>
          </w:tcPr>
          <w:p w14:paraId="66FA7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1C7150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D7EC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2ED0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6FC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325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DA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71" w:type="pct"/>
            <w:tcBorders>
              <w:top w:val="nil"/>
              <w:left w:val="nil"/>
              <w:bottom w:val="single" w:sz="4" w:space="0" w:color="auto"/>
              <w:right w:val="single" w:sz="4" w:space="0" w:color="auto"/>
            </w:tcBorders>
            <w:shd w:val="clear" w:color="auto" w:fill="auto"/>
            <w:noWrap/>
            <w:vAlign w:val="center"/>
            <w:hideMark/>
          </w:tcPr>
          <w:p w14:paraId="1F1A6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3B91A10"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F29C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0C74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274E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C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930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71" w:type="pct"/>
            <w:tcBorders>
              <w:top w:val="nil"/>
              <w:left w:val="nil"/>
              <w:bottom w:val="single" w:sz="4" w:space="0" w:color="auto"/>
              <w:right w:val="single" w:sz="4" w:space="0" w:color="auto"/>
            </w:tcBorders>
            <w:shd w:val="clear" w:color="auto" w:fill="auto"/>
            <w:noWrap/>
            <w:vAlign w:val="center"/>
            <w:hideMark/>
          </w:tcPr>
          <w:p w14:paraId="3FE77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E8A70E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019B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5C1AF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019C37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5FB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AD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71" w:type="pct"/>
            <w:tcBorders>
              <w:top w:val="nil"/>
              <w:left w:val="nil"/>
              <w:bottom w:val="single" w:sz="4" w:space="0" w:color="auto"/>
              <w:right w:val="single" w:sz="4" w:space="0" w:color="auto"/>
            </w:tcBorders>
            <w:shd w:val="clear" w:color="auto" w:fill="auto"/>
            <w:noWrap/>
            <w:vAlign w:val="center"/>
            <w:hideMark/>
          </w:tcPr>
          <w:p w14:paraId="38A29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0F06483"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14CD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CE0A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52A091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8B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1A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71" w:type="pct"/>
            <w:tcBorders>
              <w:top w:val="nil"/>
              <w:left w:val="nil"/>
              <w:bottom w:val="single" w:sz="4" w:space="0" w:color="auto"/>
              <w:right w:val="single" w:sz="4" w:space="0" w:color="auto"/>
            </w:tcBorders>
            <w:shd w:val="clear" w:color="auto" w:fill="auto"/>
            <w:noWrap/>
            <w:vAlign w:val="center"/>
            <w:hideMark/>
          </w:tcPr>
          <w:p w14:paraId="7EBCE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2F6D63C0"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12989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29" w:type="pct"/>
            <w:tcBorders>
              <w:top w:val="nil"/>
              <w:left w:val="nil"/>
              <w:bottom w:val="single" w:sz="4" w:space="0" w:color="auto"/>
              <w:right w:val="single" w:sz="4" w:space="0" w:color="auto"/>
            </w:tcBorders>
            <w:shd w:val="clear" w:color="auto" w:fill="auto"/>
            <w:noWrap/>
            <w:vAlign w:val="center"/>
            <w:hideMark/>
          </w:tcPr>
          <w:p w14:paraId="0393A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15/03/2019</w:t>
            </w:r>
          </w:p>
        </w:tc>
      </w:tr>
      <w:tr w:rsidR="005067FE" w:rsidRPr="001936BB" w14:paraId="2A121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FD1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558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71" w:type="pct"/>
            <w:tcBorders>
              <w:top w:val="nil"/>
              <w:left w:val="nil"/>
              <w:bottom w:val="single" w:sz="4" w:space="0" w:color="auto"/>
              <w:right w:val="single" w:sz="4" w:space="0" w:color="auto"/>
            </w:tcBorders>
            <w:shd w:val="clear" w:color="auto" w:fill="auto"/>
            <w:noWrap/>
            <w:vAlign w:val="center"/>
            <w:hideMark/>
          </w:tcPr>
          <w:p w14:paraId="7F3582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2E3D70F"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9BE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CF70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6BF5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59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E9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71" w:type="pct"/>
            <w:tcBorders>
              <w:top w:val="nil"/>
              <w:left w:val="nil"/>
              <w:bottom w:val="single" w:sz="4" w:space="0" w:color="auto"/>
              <w:right w:val="single" w:sz="4" w:space="0" w:color="auto"/>
            </w:tcBorders>
            <w:shd w:val="clear" w:color="auto" w:fill="auto"/>
            <w:noWrap/>
            <w:vAlign w:val="center"/>
            <w:hideMark/>
          </w:tcPr>
          <w:p w14:paraId="46E493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9F518D7"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5AC6DE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1A5A56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37609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89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71" w:type="pct"/>
            <w:tcBorders>
              <w:top w:val="nil"/>
              <w:left w:val="nil"/>
              <w:bottom w:val="single" w:sz="4" w:space="0" w:color="auto"/>
              <w:right w:val="single" w:sz="4" w:space="0" w:color="auto"/>
            </w:tcBorders>
            <w:shd w:val="clear" w:color="auto" w:fill="auto"/>
            <w:noWrap/>
            <w:vAlign w:val="center"/>
            <w:hideMark/>
          </w:tcPr>
          <w:p w14:paraId="6ED507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D7F4BA9"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7868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F205B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5E5AD4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B2E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241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71" w:type="pct"/>
            <w:tcBorders>
              <w:top w:val="nil"/>
              <w:left w:val="nil"/>
              <w:bottom w:val="single" w:sz="4" w:space="0" w:color="auto"/>
              <w:right w:val="single" w:sz="4" w:space="0" w:color="auto"/>
            </w:tcBorders>
            <w:shd w:val="clear" w:color="auto" w:fill="auto"/>
            <w:noWrap/>
            <w:vAlign w:val="center"/>
            <w:hideMark/>
          </w:tcPr>
          <w:p w14:paraId="644C491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D9DD67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0B399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BD10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4A6AA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BC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A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71" w:type="pct"/>
            <w:tcBorders>
              <w:top w:val="nil"/>
              <w:left w:val="nil"/>
              <w:bottom w:val="single" w:sz="4" w:space="0" w:color="auto"/>
              <w:right w:val="single" w:sz="4" w:space="0" w:color="auto"/>
            </w:tcBorders>
            <w:shd w:val="clear" w:color="auto" w:fill="auto"/>
            <w:noWrap/>
            <w:vAlign w:val="center"/>
            <w:hideMark/>
          </w:tcPr>
          <w:p w14:paraId="40BB70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1E02B5E"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FEC9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72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17E49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7D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C2A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71" w:type="pct"/>
            <w:tcBorders>
              <w:top w:val="nil"/>
              <w:left w:val="nil"/>
              <w:bottom w:val="single" w:sz="4" w:space="0" w:color="auto"/>
              <w:right w:val="single" w:sz="4" w:space="0" w:color="auto"/>
            </w:tcBorders>
            <w:shd w:val="clear" w:color="auto" w:fill="auto"/>
            <w:noWrap/>
            <w:vAlign w:val="center"/>
            <w:hideMark/>
          </w:tcPr>
          <w:p w14:paraId="62A0A6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81213E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89295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8DA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79BB01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62F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BB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50E9222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1AD0099D"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0D7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2BC3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4889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27F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5C2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465AAF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200693EC"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76598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F92A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6D7E0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72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216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71" w:type="pct"/>
            <w:tcBorders>
              <w:top w:val="nil"/>
              <w:left w:val="nil"/>
              <w:bottom w:val="single" w:sz="4" w:space="0" w:color="auto"/>
              <w:right w:val="single" w:sz="4" w:space="0" w:color="auto"/>
            </w:tcBorders>
            <w:shd w:val="clear" w:color="auto" w:fill="auto"/>
            <w:noWrap/>
            <w:vAlign w:val="center"/>
            <w:hideMark/>
          </w:tcPr>
          <w:p w14:paraId="68A605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43BA7DB"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FA35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026F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1DB077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D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CC9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71" w:type="pct"/>
            <w:tcBorders>
              <w:top w:val="nil"/>
              <w:left w:val="nil"/>
              <w:bottom w:val="single" w:sz="4" w:space="0" w:color="auto"/>
              <w:right w:val="single" w:sz="4" w:space="0" w:color="auto"/>
            </w:tcBorders>
            <w:shd w:val="clear" w:color="auto" w:fill="auto"/>
            <w:noWrap/>
            <w:vAlign w:val="center"/>
            <w:hideMark/>
          </w:tcPr>
          <w:p w14:paraId="6EB947A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4FF0D10"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A50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0879D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21/06/2019</w:t>
            </w:r>
          </w:p>
        </w:tc>
      </w:tr>
      <w:tr w:rsidR="005067FE" w:rsidRPr="001936BB" w14:paraId="372B4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D34C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2C33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71" w:type="pct"/>
            <w:tcBorders>
              <w:top w:val="nil"/>
              <w:left w:val="nil"/>
              <w:bottom w:val="single" w:sz="4" w:space="0" w:color="auto"/>
              <w:right w:val="single" w:sz="4" w:space="0" w:color="auto"/>
            </w:tcBorders>
            <w:shd w:val="clear" w:color="auto" w:fill="auto"/>
            <w:noWrap/>
            <w:vAlign w:val="center"/>
            <w:hideMark/>
          </w:tcPr>
          <w:p w14:paraId="48CB5DD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3CDBE74F"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B459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7085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456C2C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4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47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71" w:type="pct"/>
            <w:tcBorders>
              <w:top w:val="nil"/>
              <w:left w:val="nil"/>
              <w:bottom w:val="single" w:sz="4" w:space="0" w:color="auto"/>
              <w:right w:val="single" w:sz="4" w:space="0" w:color="auto"/>
            </w:tcBorders>
            <w:shd w:val="clear" w:color="auto" w:fill="auto"/>
            <w:noWrap/>
            <w:vAlign w:val="center"/>
            <w:hideMark/>
          </w:tcPr>
          <w:p w14:paraId="2B49E3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CA4459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50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C08B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2372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E4F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FE8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71" w:type="pct"/>
            <w:tcBorders>
              <w:top w:val="nil"/>
              <w:left w:val="nil"/>
              <w:bottom w:val="single" w:sz="4" w:space="0" w:color="auto"/>
              <w:right w:val="single" w:sz="4" w:space="0" w:color="auto"/>
            </w:tcBorders>
            <w:shd w:val="clear" w:color="auto" w:fill="auto"/>
            <w:noWrap/>
            <w:vAlign w:val="center"/>
            <w:hideMark/>
          </w:tcPr>
          <w:p w14:paraId="6AD8E2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D656F7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71A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E415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128C5B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22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85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71" w:type="pct"/>
            <w:tcBorders>
              <w:top w:val="nil"/>
              <w:left w:val="nil"/>
              <w:bottom w:val="single" w:sz="4" w:space="0" w:color="auto"/>
              <w:right w:val="single" w:sz="4" w:space="0" w:color="auto"/>
            </w:tcBorders>
            <w:shd w:val="clear" w:color="auto" w:fill="auto"/>
            <w:noWrap/>
            <w:vAlign w:val="center"/>
            <w:hideMark/>
          </w:tcPr>
          <w:p w14:paraId="04B66C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65662209"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349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FD67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16480C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E9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75A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71" w:type="pct"/>
            <w:tcBorders>
              <w:top w:val="nil"/>
              <w:left w:val="nil"/>
              <w:bottom w:val="single" w:sz="4" w:space="0" w:color="auto"/>
              <w:right w:val="single" w:sz="4" w:space="0" w:color="auto"/>
            </w:tcBorders>
            <w:shd w:val="clear" w:color="auto" w:fill="auto"/>
            <w:noWrap/>
            <w:vAlign w:val="center"/>
            <w:hideMark/>
          </w:tcPr>
          <w:p w14:paraId="631603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E9C163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50D9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14979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00602D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4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F86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71" w:type="pct"/>
            <w:tcBorders>
              <w:top w:val="nil"/>
              <w:left w:val="nil"/>
              <w:bottom w:val="single" w:sz="4" w:space="0" w:color="auto"/>
              <w:right w:val="single" w:sz="4" w:space="0" w:color="auto"/>
            </w:tcBorders>
            <w:shd w:val="clear" w:color="auto" w:fill="auto"/>
            <w:noWrap/>
            <w:vAlign w:val="center"/>
            <w:hideMark/>
          </w:tcPr>
          <w:p w14:paraId="212321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BD6C8E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9E6A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12B9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20015C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1F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3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71" w:type="pct"/>
            <w:tcBorders>
              <w:top w:val="nil"/>
              <w:left w:val="nil"/>
              <w:bottom w:val="single" w:sz="4" w:space="0" w:color="auto"/>
              <w:right w:val="single" w:sz="4" w:space="0" w:color="auto"/>
            </w:tcBorders>
            <w:shd w:val="clear" w:color="auto" w:fill="auto"/>
            <w:noWrap/>
            <w:vAlign w:val="center"/>
            <w:hideMark/>
          </w:tcPr>
          <w:p w14:paraId="7C81454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064B2357"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B97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A75B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B7754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3E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48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71" w:type="pct"/>
            <w:tcBorders>
              <w:top w:val="nil"/>
              <w:left w:val="nil"/>
              <w:bottom w:val="single" w:sz="4" w:space="0" w:color="auto"/>
              <w:right w:val="single" w:sz="4" w:space="0" w:color="auto"/>
            </w:tcBorders>
            <w:shd w:val="clear" w:color="auto" w:fill="auto"/>
            <w:noWrap/>
            <w:vAlign w:val="center"/>
            <w:hideMark/>
          </w:tcPr>
          <w:p w14:paraId="2B94F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86" w:type="pct"/>
            <w:tcBorders>
              <w:top w:val="nil"/>
              <w:left w:val="nil"/>
              <w:bottom w:val="single" w:sz="4" w:space="0" w:color="auto"/>
              <w:right w:val="single" w:sz="4" w:space="0" w:color="auto"/>
            </w:tcBorders>
            <w:shd w:val="clear" w:color="auto" w:fill="auto"/>
            <w:noWrap/>
            <w:vAlign w:val="center"/>
            <w:hideMark/>
          </w:tcPr>
          <w:p w14:paraId="0D8F34D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61" w:type="pct"/>
            <w:tcBorders>
              <w:top w:val="nil"/>
              <w:left w:val="nil"/>
              <w:bottom w:val="single" w:sz="4" w:space="0" w:color="auto"/>
              <w:right w:val="single" w:sz="4" w:space="0" w:color="auto"/>
            </w:tcBorders>
            <w:shd w:val="clear" w:color="auto" w:fill="auto"/>
            <w:noWrap/>
            <w:vAlign w:val="center"/>
            <w:hideMark/>
          </w:tcPr>
          <w:p w14:paraId="49EAD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529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75D60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EB1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88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71" w:type="pct"/>
            <w:tcBorders>
              <w:top w:val="nil"/>
              <w:left w:val="nil"/>
              <w:bottom w:val="single" w:sz="4" w:space="0" w:color="auto"/>
              <w:right w:val="single" w:sz="4" w:space="0" w:color="auto"/>
            </w:tcBorders>
            <w:shd w:val="clear" w:color="auto" w:fill="auto"/>
            <w:noWrap/>
            <w:vAlign w:val="center"/>
            <w:hideMark/>
          </w:tcPr>
          <w:p w14:paraId="1E0D36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7BF8BFD3" w14:textId="77777777" w:rsidR="005067FE" w:rsidRPr="001936BB" w:rsidRDefault="005067FE" w:rsidP="00811DA3">
            <w:pPr>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10E40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0AEA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3379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068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29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71" w:type="pct"/>
            <w:tcBorders>
              <w:top w:val="nil"/>
              <w:left w:val="nil"/>
              <w:bottom w:val="single" w:sz="4" w:space="0" w:color="auto"/>
              <w:right w:val="single" w:sz="4" w:space="0" w:color="auto"/>
            </w:tcBorders>
            <w:shd w:val="clear" w:color="auto" w:fill="auto"/>
            <w:noWrap/>
            <w:vAlign w:val="center"/>
            <w:hideMark/>
          </w:tcPr>
          <w:p w14:paraId="59682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0AAAED62"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A617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CB09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3B5D93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5E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5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tcBorders>
              <w:top w:val="nil"/>
              <w:left w:val="nil"/>
              <w:bottom w:val="single" w:sz="4" w:space="0" w:color="auto"/>
              <w:right w:val="single" w:sz="4" w:space="0" w:color="auto"/>
            </w:tcBorders>
            <w:shd w:val="clear" w:color="auto" w:fill="auto"/>
            <w:noWrap/>
            <w:vAlign w:val="center"/>
            <w:hideMark/>
          </w:tcPr>
          <w:p w14:paraId="1B9609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65F6011B"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29955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06C7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2C7F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63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99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71" w:type="pct"/>
            <w:tcBorders>
              <w:top w:val="nil"/>
              <w:left w:val="nil"/>
              <w:bottom w:val="single" w:sz="4" w:space="0" w:color="auto"/>
              <w:right w:val="single" w:sz="4" w:space="0" w:color="auto"/>
            </w:tcBorders>
            <w:shd w:val="clear" w:color="auto" w:fill="auto"/>
            <w:noWrap/>
            <w:vAlign w:val="center"/>
            <w:hideMark/>
          </w:tcPr>
          <w:p w14:paraId="449B1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D164981"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2B0EA4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6BCC2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2605B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B5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71" w:type="pct"/>
            <w:tcBorders>
              <w:top w:val="nil"/>
              <w:left w:val="nil"/>
              <w:bottom w:val="single" w:sz="4" w:space="0" w:color="auto"/>
              <w:right w:val="single" w:sz="4" w:space="0" w:color="auto"/>
            </w:tcBorders>
            <w:shd w:val="clear" w:color="auto" w:fill="auto"/>
            <w:noWrap/>
            <w:vAlign w:val="center"/>
            <w:hideMark/>
          </w:tcPr>
          <w:p w14:paraId="2BDE2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3B585D5"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65DB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3E9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BEA9D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AA4D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6624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71" w:type="pct"/>
            <w:tcBorders>
              <w:top w:val="nil"/>
              <w:left w:val="nil"/>
              <w:bottom w:val="single" w:sz="4" w:space="0" w:color="auto"/>
              <w:right w:val="single" w:sz="4" w:space="0" w:color="auto"/>
            </w:tcBorders>
            <w:shd w:val="clear" w:color="auto" w:fill="auto"/>
            <w:noWrap/>
            <w:vAlign w:val="center"/>
            <w:hideMark/>
          </w:tcPr>
          <w:p w14:paraId="2682D7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4903BDC"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61" w:type="pct"/>
            <w:tcBorders>
              <w:top w:val="nil"/>
              <w:left w:val="nil"/>
              <w:bottom w:val="single" w:sz="4" w:space="0" w:color="auto"/>
              <w:right w:val="single" w:sz="4" w:space="0" w:color="auto"/>
            </w:tcBorders>
            <w:shd w:val="clear" w:color="auto" w:fill="auto"/>
            <w:noWrap/>
            <w:vAlign w:val="center"/>
            <w:hideMark/>
          </w:tcPr>
          <w:p w14:paraId="2C551B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29" w:type="pct"/>
            <w:tcBorders>
              <w:top w:val="nil"/>
              <w:left w:val="nil"/>
              <w:bottom w:val="single" w:sz="4" w:space="0" w:color="auto"/>
              <w:right w:val="single" w:sz="4" w:space="0" w:color="auto"/>
            </w:tcBorders>
            <w:shd w:val="clear" w:color="auto" w:fill="auto"/>
            <w:noWrap/>
            <w:vAlign w:val="center"/>
            <w:hideMark/>
          </w:tcPr>
          <w:p w14:paraId="58136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30DA76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9C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DC3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71" w:type="pct"/>
            <w:tcBorders>
              <w:top w:val="nil"/>
              <w:left w:val="nil"/>
              <w:bottom w:val="single" w:sz="4" w:space="0" w:color="auto"/>
              <w:right w:val="single" w:sz="4" w:space="0" w:color="auto"/>
            </w:tcBorders>
            <w:shd w:val="clear" w:color="auto" w:fill="auto"/>
            <w:noWrap/>
            <w:vAlign w:val="center"/>
            <w:hideMark/>
          </w:tcPr>
          <w:p w14:paraId="0DA99ECB"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3F3D889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6AE0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D64D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6F32AF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DD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DDE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71" w:type="pct"/>
            <w:tcBorders>
              <w:top w:val="nil"/>
              <w:left w:val="nil"/>
              <w:bottom w:val="single" w:sz="4" w:space="0" w:color="auto"/>
              <w:right w:val="single" w:sz="4" w:space="0" w:color="auto"/>
            </w:tcBorders>
            <w:shd w:val="clear" w:color="auto" w:fill="auto"/>
            <w:noWrap/>
            <w:vAlign w:val="center"/>
            <w:hideMark/>
          </w:tcPr>
          <w:p w14:paraId="1A5621C4"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55A179E"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C490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39182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3074C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834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DBF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71" w:type="pct"/>
            <w:tcBorders>
              <w:top w:val="nil"/>
              <w:left w:val="nil"/>
              <w:bottom w:val="single" w:sz="4" w:space="0" w:color="auto"/>
              <w:right w:val="single" w:sz="4" w:space="0" w:color="auto"/>
            </w:tcBorders>
            <w:shd w:val="clear" w:color="auto" w:fill="auto"/>
            <w:noWrap/>
            <w:vAlign w:val="center"/>
            <w:hideMark/>
          </w:tcPr>
          <w:p w14:paraId="125C607C"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CEE2C6A"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582AE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04C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67841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09E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C2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71" w:type="pct"/>
            <w:tcBorders>
              <w:top w:val="nil"/>
              <w:left w:val="nil"/>
              <w:bottom w:val="single" w:sz="4" w:space="0" w:color="auto"/>
              <w:right w:val="single" w:sz="4" w:space="0" w:color="auto"/>
            </w:tcBorders>
            <w:shd w:val="clear" w:color="auto" w:fill="auto"/>
            <w:noWrap/>
            <w:vAlign w:val="center"/>
            <w:hideMark/>
          </w:tcPr>
          <w:p w14:paraId="44D1D040"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402EFE7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65E505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E12E8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0F2F0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7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3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71" w:type="pct"/>
            <w:tcBorders>
              <w:top w:val="nil"/>
              <w:left w:val="nil"/>
              <w:bottom w:val="single" w:sz="4" w:space="0" w:color="auto"/>
              <w:right w:val="single" w:sz="4" w:space="0" w:color="auto"/>
            </w:tcBorders>
            <w:shd w:val="clear" w:color="auto" w:fill="auto"/>
            <w:noWrap/>
            <w:vAlign w:val="center"/>
            <w:hideMark/>
          </w:tcPr>
          <w:p w14:paraId="32698E1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6" w:type="pct"/>
            <w:tcBorders>
              <w:top w:val="nil"/>
              <w:left w:val="nil"/>
              <w:bottom w:val="single" w:sz="4" w:space="0" w:color="auto"/>
              <w:right w:val="single" w:sz="4" w:space="0" w:color="auto"/>
            </w:tcBorders>
            <w:shd w:val="clear" w:color="auto" w:fill="auto"/>
            <w:noWrap/>
            <w:vAlign w:val="center"/>
            <w:hideMark/>
          </w:tcPr>
          <w:p w14:paraId="167CB923"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49D730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29" w:type="pct"/>
            <w:tcBorders>
              <w:top w:val="nil"/>
              <w:left w:val="nil"/>
              <w:bottom w:val="single" w:sz="4" w:space="0" w:color="auto"/>
              <w:right w:val="single" w:sz="4" w:space="0" w:color="auto"/>
            </w:tcBorders>
            <w:shd w:val="clear" w:color="auto" w:fill="auto"/>
            <w:noWrap/>
            <w:vAlign w:val="center"/>
            <w:hideMark/>
          </w:tcPr>
          <w:p w14:paraId="5F7464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5700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E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2AD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71" w:type="pct"/>
            <w:tcBorders>
              <w:top w:val="nil"/>
              <w:left w:val="nil"/>
              <w:bottom w:val="single" w:sz="4" w:space="0" w:color="auto"/>
              <w:right w:val="single" w:sz="4" w:space="0" w:color="auto"/>
            </w:tcBorders>
            <w:shd w:val="clear" w:color="auto" w:fill="auto"/>
            <w:noWrap/>
            <w:vAlign w:val="center"/>
            <w:hideMark/>
          </w:tcPr>
          <w:p w14:paraId="395C6A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96DFFA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BF54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C8AC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13/06/2019</w:t>
            </w:r>
          </w:p>
        </w:tc>
      </w:tr>
      <w:tr w:rsidR="005067FE" w:rsidRPr="001936BB" w14:paraId="42CD69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ACC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2F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71" w:type="pct"/>
            <w:tcBorders>
              <w:top w:val="nil"/>
              <w:left w:val="nil"/>
              <w:bottom w:val="single" w:sz="4" w:space="0" w:color="auto"/>
              <w:right w:val="single" w:sz="4" w:space="0" w:color="auto"/>
            </w:tcBorders>
            <w:shd w:val="clear" w:color="auto" w:fill="auto"/>
            <w:noWrap/>
            <w:vAlign w:val="center"/>
            <w:hideMark/>
          </w:tcPr>
          <w:p w14:paraId="52C77D3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A1CBD9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BA32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D229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63EC74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E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116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71" w:type="pct"/>
            <w:tcBorders>
              <w:top w:val="nil"/>
              <w:left w:val="nil"/>
              <w:bottom w:val="single" w:sz="4" w:space="0" w:color="auto"/>
              <w:right w:val="single" w:sz="4" w:space="0" w:color="auto"/>
            </w:tcBorders>
            <w:shd w:val="clear" w:color="auto" w:fill="auto"/>
            <w:noWrap/>
            <w:vAlign w:val="center"/>
            <w:hideMark/>
          </w:tcPr>
          <w:p w14:paraId="48FCC9C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4D67B84"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34D3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54ABF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08/05/2019</w:t>
            </w:r>
          </w:p>
        </w:tc>
      </w:tr>
      <w:tr w:rsidR="005067FE" w:rsidRPr="001936BB" w14:paraId="5AFA3C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EE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1D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71" w:type="pct"/>
            <w:tcBorders>
              <w:top w:val="nil"/>
              <w:left w:val="nil"/>
              <w:bottom w:val="single" w:sz="4" w:space="0" w:color="auto"/>
              <w:right w:val="single" w:sz="4" w:space="0" w:color="auto"/>
            </w:tcBorders>
            <w:shd w:val="clear" w:color="auto" w:fill="auto"/>
            <w:noWrap/>
            <w:vAlign w:val="center"/>
            <w:hideMark/>
          </w:tcPr>
          <w:p w14:paraId="1D3655C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884B7F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6923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1B9A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4ED4D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BC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B08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71" w:type="pct"/>
            <w:tcBorders>
              <w:top w:val="nil"/>
              <w:left w:val="nil"/>
              <w:bottom w:val="single" w:sz="4" w:space="0" w:color="auto"/>
              <w:right w:val="single" w:sz="4" w:space="0" w:color="auto"/>
            </w:tcBorders>
            <w:shd w:val="clear" w:color="auto" w:fill="auto"/>
            <w:noWrap/>
            <w:vAlign w:val="center"/>
            <w:hideMark/>
          </w:tcPr>
          <w:p w14:paraId="5897F92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93D80F7"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896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D670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29/07/2019</w:t>
            </w:r>
          </w:p>
        </w:tc>
      </w:tr>
      <w:tr w:rsidR="005067FE" w:rsidRPr="001936BB" w14:paraId="3C2A0B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BA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B461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71" w:type="pct"/>
            <w:tcBorders>
              <w:top w:val="nil"/>
              <w:left w:val="nil"/>
              <w:bottom w:val="single" w:sz="4" w:space="0" w:color="auto"/>
              <w:right w:val="single" w:sz="4" w:space="0" w:color="auto"/>
            </w:tcBorders>
            <w:shd w:val="clear" w:color="auto" w:fill="auto"/>
            <w:noWrap/>
            <w:vAlign w:val="center"/>
            <w:hideMark/>
          </w:tcPr>
          <w:p w14:paraId="5301212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D6221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89AA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0DAF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D6F7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E6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A63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71" w:type="pct"/>
            <w:tcBorders>
              <w:top w:val="nil"/>
              <w:left w:val="nil"/>
              <w:bottom w:val="single" w:sz="4" w:space="0" w:color="auto"/>
              <w:right w:val="single" w:sz="4" w:space="0" w:color="auto"/>
            </w:tcBorders>
            <w:shd w:val="clear" w:color="auto" w:fill="auto"/>
            <w:noWrap/>
            <w:vAlign w:val="center"/>
            <w:hideMark/>
          </w:tcPr>
          <w:p w14:paraId="7DF72A8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E273B8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23B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01B6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56A25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CB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A5B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71" w:type="pct"/>
            <w:tcBorders>
              <w:top w:val="nil"/>
              <w:left w:val="nil"/>
              <w:bottom w:val="single" w:sz="4" w:space="0" w:color="auto"/>
              <w:right w:val="single" w:sz="4" w:space="0" w:color="auto"/>
            </w:tcBorders>
            <w:shd w:val="clear" w:color="auto" w:fill="auto"/>
            <w:noWrap/>
            <w:vAlign w:val="center"/>
            <w:hideMark/>
          </w:tcPr>
          <w:p w14:paraId="560A98E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F996A5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B90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318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EC7E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64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25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71" w:type="pct"/>
            <w:tcBorders>
              <w:top w:val="nil"/>
              <w:left w:val="nil"/>
              <w:bottom w:val="single" w:sz="4" w:space="0" w:color="auto"/>
              <w:right w:val="single" w:sz="4" w:space="0" w:color="auto"/>
            </w:tcBorders>
            <w:shd w:val="clear" w:color="auto" w:fill="auto"/>
            <w:noWrap/>
            <w:vAlign w:val="center"/>
            <w:hideMark/>
          </w:tcPr>
          <w:p w14:paraId="337522F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FCC403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9C86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27D4EE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11DCAD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3D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CB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71" w:type="pct"/>
            <w:tcBorders>
              <w:top w:val="nil"/>
              <w:left w:val="nil"/>
              <w:bottom w:val="single" w:sz="4" w:space="0" w:color="auto"/>
              <w:right w:val="single" w:sz="4" w:space="0" w:color="auto"/>
            </w:tcBorders>
            <w:shd w:val="clear" w:color="auto" w:fill="auto"/>
            <w:noWrap/>
            <w:vAlign w:val="center"/>
            <w:hideMark/>
          </w:tcPr>
          <w:p w14:paraId="4CF737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30796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530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7CA6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76433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57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F43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71" w:type="pct"/>
            <w:tcBorders>
              <w:top w:val="nil"/>
              <w:left w:val="nil"/>
              <w:bottom w:val="single" w:sz="4" w:space="0" w:color="auto"/>
              <w:right w:val="single" w:sz="4" w:space="0" w:color="auto"/>
            </w:tcBorders>
            <w:shd w:val="clear" w:color="auto" w:fill="auto"/>
            <w:noWrap/>
            <w:vAlign w:val="center"/>
            <w:hideMark/>
          </w:tcPr>
          <w:p w14:paraId="680C4AA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A988F7B"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9C53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F0D8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CFFB6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B07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66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71" w:type="pct"/>
            <w:tcBorders>
              <w:top w:val="nil"/>
              <w:left w:val="nil"/>
              <w:bottom w:val="single" w:sz="4" w:space="0" w:color="auto"/>
              <w:right w:val="single" w:sz="4" w:space="0" w:color="auto"/>
            </w:tcBorders>
            <w:shd w:val="clear" w:color="auto" w:fill="auto"/>
            <w:noWrap/>
            <w:vAlign w:val="center"/>
            <w:hideMark/>
          </w:tcPr>
          <w:p w14:paraId="2C67C78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45DF988"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43AA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29" w:type="pct"/>
            <w:tcBorders>
              <w:top w:val="nil"/>
              <w:left w:val="nil"/>
              <w:bottom w:val="single" w:sz="4" w:space="0" w:color="auto"/>
              <w:right w:val="single" w:sz="4" w:space="0" w:color="auto"/>
            </w:tcBorders>
            <w:shd w:val="clear" w:color="auto" w:fill="auto"/>
            <w:noWrap/>
            <w:vAlign w:val="center"/>
            <w:hideMark/>
          </w:tcPr>
          <w:p w14:paraId="189CA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20/07/2020</w:t>
            </w:r>
          </w:p>
        </w:tc>
      </w:tr>
      <w:tr w:rsidR="005067FE" w:rsidRPr="001936BB" w14:paraId="2C8F3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75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7AF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71" w:type="pct"/>
            <w:tcBorders>
              <w:top w:val="nil"/>
              <w:left w:val="nil"/>
              <w:bottom w:val="single" w:sz="4" w:space="0" w:color="auto"/>
              <w:right w:val="single" w:sz="4" w:space="0" w:color="auto"/>
            </w:tcBorders>
            <w:shd w:val="clear" w:color="auto" w:fill="auto"/>
            <w:noWrap/>
            <w:vAlign w:val="center"/>
            <w:hideMark/>
          </w:tcPr>
          <w:p w14:paraId="0EA2B2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2A013F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22B9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C8244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362AD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CE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D7D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71" w:type="pct"/>
            <w:tcBorders>
              <w:top w:val="nil"/>
              <w:left w:val="nil"/>
              <w:bottom w:val="single" w:sz="4" w:space="0" w:color="auto"/>
              <w:right w:val="single" w:sz="4" w:space="0" w:color="auto"/>
            </w:tcBorders>
            <w:shd w:val="clear" w:color="auto" w:fill="auto"/>
            <w:noWrap/>
            <w:vAlign w:val="center"/>
            <w:hideMark/>
          </w:tcPr>
          <w:p w14:paraId="588927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0CC519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963A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F8599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0A06A8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22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940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71" w:type="pct"/>
            <w:tcBorders>
              <w:top w:val="nil"/>
              <w:left w:val="nil"/>
              <w:bottom w:val="single" w:sz="4" w:space="0" w:color="auto"/>
              <w:right w:val="single" w:sz="4" w:space="0" w:color="auto"/>
            </w:tcBorders>
            <w:shd w:val="clear" w:color="auto" w:fill="auto"/>
            <w:noWrap/>
            <w:vAlign w:val="center"/>
            <w:hideMark/>
          </w:tcPr>
          <w:p w14:paraId="1A0DA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8A2D99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A82A9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29" w:type="pct"/>
            <w:tcBorders>
              <w:top w:val="nil"/>
              <w:left w:val="nil"/>
              <w:bottom w:val="single" w:sz="4" w:space="0" w:color="auto"/>
              <w:right w:val="single" w:sz="4" w:space="0" w:color="auto"/>
            </w:tcBorders>
            <w:shd w:val="clear" w:color="auto" w:fill="auto"/>
            <w:noWrap/>
            <w:vAlign w:val="center"/>
            <w:hideMark/>
          </w:tcPr>
          <w:p w14:paraId="41A8F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DF21A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D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170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71" w:type="pct"/>
            <w:tcBorders>
              <w:top w:val="nil"/>
              <w:left w:val="nil"/>
              <w:bottom w:val="single" w:sz="4" w:space="0" w:color="auto"/>
              <w:right w:val="single" w:sz="4" w:space="0" w:color="auto"/>
            </w:tcBorders>
            <w:shd w:val="clear" w:color="auto" w:fill="auto"/>
            <w:noWrap/>
            <w:vAlign w:val="center"/>
            <w:hideMark/>
          </w:tcPr>
          <w:p w14:paraId="1DA94B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CDE98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0843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29" w:type="pct"/>
            <w:tcBorders>
              <w:top w:val="nil"/>
              <w:left w:val="nil"/>
              <w:bottom w:val="single" w:sz="4" w:space="0" w:color="auto"/>
              <w:right w:val="single" w:sz="4" w:space="0" w:color="auto"/>
            </w:tcBorders>
            <w:shd w:val="clear" w:color="auto" w:fill="auto"/>
            <w:noWrap/>
            <w:vAlign w:val="center"/>
            <w:hideMark/>
          </w:tcPr>
          <w:p w14:paraId="5A7D8F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1D2C1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59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74E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71" w:type="pct"/>
            <w:tcBorders>
              <w:top w:val="nil"/>
              <w:left w:val="nil"/>
              <w:bottom w:val="single" w:sz="4" w:space="0" w:color="auto"/>
              <w:right w:val="single" w:sz="4" w:space="0" w:color="auto"/>
            </w:tcBorders>
            <w:shd w:val="clear" w:color="auto" w:fill="auto"/>
            <w:noWrap/>
            <w:vAlign w:val="center"/>
            <w:hideMark/>
          </w:tcPr>
          <w:p w14:paraId="6A4019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8137D6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EBF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38A7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59817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3F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DD7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71" w:type="pct"/>
            <w:tcBorders>
              <w:top w:val="nil"/>
              <w:left w:val="nil"/>
              <w:bottom w:val="single" w:sz="4" w:space="0" w:color="auto"/>
              <w:right w:val="single" w:sz="4" w:space="0" w:color="auto"/>
            </w:tcBorders>
            <w:shd w:val="clear" w:color="auto" w:fill="auto"/>
            <w:noWrap/>
            <w:vAlign w:val="center"/>
            <w:hideMark/>
          </w:tcPr>
          <w:p w14:paraId="268EDF2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145BA6"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20CB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E261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6F319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0C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28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0AB367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1F851120"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4EEEC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38C8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1CB25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20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1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763B25C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6267A72"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D345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C27C4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7F56E2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82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30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71" w:type="pct"/>
            <w:tcBorders>
              <w:top w:val="nil"/>
              <w:left w:val="nil"/>
              <w:bottom w:val="single" w:sz="4" w:space="0" w:color="auto"/>
              <w:right w:val="single" w:sz="4" w:space="0" w:color="auto"/>
            </w:tcBorders>
            <w:shd w:val="clear" w:color="auto" w:fill="auto"/>
            <w:noWrap/>
            <w:vAlign w:val="center"/>
            <w:hideMark/>
          </w:tcPr>
          <w:p w14:paraId="1A587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4FD14286"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9F1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115E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0E1F5F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2B8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09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71" w:type="pct"/>
            <w:tcBorders>
              <w:top w:val="nil"/>
              <w:left w:val="nil"/>
              <w:bottom w:val="single" w:sz="4" w:space="0" w:color="auto"/>
              <w:right w:val="single" w:sz="4" w:space="0" w:color="auto"/>
            </w:tcBorders>
            <w:shd w:val="clear" w:color="auto" w:fill="auto"/>
            <w:noWrap/>
            <w:vAlign w:val="center"/>
            <w:hideMark/>
          </w:tcPr>
          <w:p w14:paraId="473FA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705CFFED"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AD31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FEB3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676906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A4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2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71" w:type="pct"/>
            <w:tcBorders>
              <w:top w:val="nil"/>
              <w:left w:val="nil"/>
              <w:bottom w:val="single" w:sz="4" w:space="0" w:color="auto"/>
              <w:right w:val="single" w:sz="4" w:space="0" w:color="auto"/>
            </w:tcBorders>
            <w:shd w:val="clear" w:color="auto" w:fill="auto"/>
            <w:noWrap/>
            <w:vAlign w:val="center"/>
            <w:hideMark/>
          </w:tcPr>
          <w:p w14:paraId="10C6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2F1A1D91"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7ED04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AD20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6817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194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736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71" w:type="pct"/>
            <w:tcBorders>
              <w:top w:val="nil"/>
              <w:left w:val="nil"/>
              <w:bottom w:val="single" w:sz="4" w:space="0" w:color="auto"/>
              <w:right w:val="single" w:sz="4" w:space="0" w:color="auto"/>
            </w:tcBorders>
            <w:shd w:val="clear" w:color="auto" w:fill="auto"/>
            <w:noWrap/>
            <w:vAlign w:val="center"/>
            <w:hideMark/>
          </w:tcPr>
          <w:p w14:paraId="32205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DC3C6C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AAC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928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7D7CA4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FF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B6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71" w:type="pct"/>
            <w:tcBorders>
              <w:top w:val="nil"/>
              <w:left w:val="nil"/>
              <w:bottom w:val="single" w:sz="4" w:space="0" w:color="auto"/>
              <w:right w:val="single" w:sz="4" w:space="0" w:color="auto"/>
            </w:tcBorders>
            <w:shd w:val="clear" w:color="auto" w:fill="auto"/>
            <w:noWrap/>
            <w:vAlign w:val="center"/>
            <w:hideMark/>
          </w:tcPr>
          <w:p w14:paraId="6FB1F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957404B"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34A3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1C2E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6BD9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B65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92EE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71" w:type="pct"/>
            <w:tcBorders>
              <w:top w:val="nil"/>
              <w:left w:val="nil"/>
              <w:bottom w:val="single" w:sz="4" w:space="0" w:color="auto"/>
              <w:right w:val="single" w:sz="4" w:space="0" w:color="auto"/>
            </w:tcBorders>
            <w:shd w:val="clear" w:color="auto" w:fill="auto"/>
            <w:noWrap/>
            <w:vAlign w:val="center"/>
            <w:hideMark/>
          </w:tcPr>
          <w:p w14:paraId="31E4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CB2F52"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1E32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7A95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506D0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02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1D3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71" w:type="pct"/>
            <w:tcBorders>
              <w:top w:val="nil"/>
              <w:left w:val="nil"/>
              <w:bottom w:val="single" w:sz="4" w:space="0" w:color="auto"/>
              <w:right w:val="single" w:sz="4" w:space="0" w:color="auto"/>
            </w:tcBorders>
            <w:shd w:val="clear" w:color="auto" w:fill="auto"/>
            <w:noWrap/>
            <w:vAlign w:val="center"/>
            <w:hideMark/>
          </w:tcPr>
          <w:p w14:paraId="709FA1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70E2B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5A8C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77F0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1B788A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C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3235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71" w:type="pct"/>
            <w:tcBorders>
              <w:top w:val="nil"/>
              <w:left w:val="nil"/>
              <w:bottom w:val="single" w:sz="4" w:space="0" w:color="auto"/>
              <w:right w:val="single" w:sz="4" w:space="0" w:color="auto"/>
            </w:tcBorders>
            <w:shd w:val="clear" w:color="auto" w:fill="auto"/>
            <w:noWrap/>
            <w:vAlign w:val="center"/>
            <w:hideMark/>
          </w:tcPr>
          <w:p w14:paraId="2F48F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CD57FE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5983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B20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00FD4A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DF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546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71" w:type="pct"/>
            <w:tcBorders>
              <w:top w:val="nil"/>
              <w:left w:val="nil"/>
              <w:bottom w:val="single" w:sz="4" w:space="0" w:color="auto"/>
              <w:right w:val="single" w:sz="4" w:space="0" w:color="auto"/>
            </w:tcBorders>
            <w:shd w:val="clear" w:color="auto" w:fill="auto"/>
            <w:noWrap/>
            <w:vAlign w:val="center"/>
            <w:hideMark/>
          </w:tcPr>
          <w:p w14:paraId="2C952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C03C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6DF3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F3B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58C0A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DB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71" w:type="pct"/>
            <w:tcBorders>
              <w:top w:val="nil"/>
              <w:left w:val="nil"/>
              <w:bottom w:val="single" w:sz="4" w:space="0" w:color="auto"/>
              <w:right w:val="single" w:sz="4" w:space="0" w:color="auto"/>
            </w:tcBorders>
            <w:shd w:val="clear" w:color="auto" w:fill="auto"/>
            <w:noWrap/>
            <w:vAlign w:val="center"/>
            <w:hideMark/>
          </w:tcPr>
          <w:p w14:paraId="793FEC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6471B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C6C3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E73B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5E34C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C9D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B01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71" w:type="pct"/>
            <w:tcBorders>
              <w:top w:val="nil"/>
              <w:left w:val="nil"/>
              <w:bottom w:val="single" w:sz="4" w:space="0" w:color="auto"/>
              <w:right w:val="single" w:sz="4" w:space="0" w:color="auto"/>
            </w:tcBorders>
            <w:shd w:val="clear" w:color="auto" w:fill="auto"/>
            <w:noWrap/>
            <w:vAlign w:val="center"/>
            <w:hideMark/>
          </w:tcPr>
          <w:p w14:paraId="0CCCB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5617F7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862C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E75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68DE6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BB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48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71" w:type="pct"/>
            <w:tcBorders>
              <w:top w:val="nil"/>
              <w:left w:val="nil"/>
              <w:bottom w:val="single" w:sz="4" w:space="0" w:color="auto"/>
              <w:right w:val="single" w:sz="4" w:space="0" w:color="auto"/>
            </w:tcBorders>
            <w:shd w:val="clear" w:color="auto" w:fill="auto"/>
            <w:noWrap/>
            <w:vAlign w:val="center"/>
            <w:hideMark/>
          </w:tcPr>
          <w:p w14:paraId="28126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55F45A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2FF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061E4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93DD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5B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5BF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71" w:type="pct"/>
            <w:tcBorders>
              <w:top w:val="nil"/>
              <w:left w:val="nil"/>
              <w:bottom w:val="single" w:sz="4" w:space="0" w:color="auto"/>
              <w:right w:val="single" w:sz="4" w:space="0" w:color="auto"/>
            </w:tcBorders>
            <w:shd w:val="clear" w:color="auto" w:fill="auto"/>
            <w:noWrap/>
            <w:vAlign w:val="center"/>
            <w:hideMark/>
          </w:tcPr>
          <w:p w14:paraId="498AE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37CCB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4B46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7177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03/03/2020</w:t>
            </w:r>
          </w:p>
        </w:tc>
      </w:tr>
      <w:tr w:rsidR="005067FE" w:rsidRPr="001936BB" w14:paraId="2B1013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E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45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71" w:type="pct"/>
            <w:tcBorders>
              <w:top w:val="nil"/>
              <w:left w:val="nil"/>
              <w:bottom w:val="single" w:sz="4" w:space="0" w:color="auto"/>
              <w:right w:val="single" w:sz="4" w:space="0" w:color="auto"/>
            </w:tcBorders>
            <w:shd w:val="clear" w:color="auto" w:fill="auto"/>
            <w:noWrap/>
            <w:vAlign w:val="center"/>
            <w:hideMark/>
          </w:tcPr>
          <w:p w14:paraId="421D0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F28DE3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DE0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02C3C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5CD25D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3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411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71" w:type="pct"/>
            <w:tcBorders>
              <w:top w:val="nil"/>
              <w:left w:val="nil"/>
              <w:bottom w:val="single" w:sz="4" w:space="0" w:color="auto"/>
              <w:right w:val="single" w:sz="4" w:space="0" w:color="auto"/>
            </w:tcBorders>
            <w:shd w:val="clear" w:color="auto" w:fill="auto"/>
            <w:noWrap/>
            <w:vAlign w:val="center"/>
            <w:hideMark/>
          </w:tcPr>
          <w:p w14:paraId="2930E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4F3F093"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D612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34082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6EFC3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0A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71" w:type="pct"/>
            <w:tcBorders>
              <w:top w:val="nil"/>
              <w:left w:val="nil"/>
              <w:bottom w:val="single" w:sz="4" w:space="0" w:color="auto"/>
              <w:right w:val="single" w:sz="4" w:space="0" w:color="auto"/>
            </w:tcBorders>
            <w:shd w:val="clear" w:color="auto" w:fill="auto"/>
            <w:noWrap/>
            <w:vAlign w:val="center"/>
            <w:hideMark/>
          </w:tcPr>
          <w:p w14:paraId="42B59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B5D023A"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A2B3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74D6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21CE3C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4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80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71" w:type="pct"/>
            <w:tcBorders>
              <w:top w:val="nil"/>
              <w:left w:val="nil"/>
              <w:bottom w:val="single" w:sz="4" w:space="0" w:color="auto"/>
              <w:right w:val="single" w:sz="4" w:space="0" w:color="auto"/>
            </w:tcBorders>
            <w:shd w:val="clear" w:color="auto" w:fill="auto"/>
            <w:noWrap/>
            <w:vAlign w:val="center"/>
            <w:hideMark/>
          </w:tcPr>
          <w:p w14:paraId="75A21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6B8C5F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8FBB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0B6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5230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AA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48F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71" w:type="pct"/>
            <w:tcBorders>
              <w:top w:val="nil"/>
              <w:left w:val="nil"/>
              <w:bottom w:val="single" w:sz="4" w:space="0" w:color="auto"/>
              <w:right w:val="single" w:sz="4" w:space="0" w:color="auto"/>
            </w:tcBorders>
            <w:shd w:val="clear" w:color="auto" w:fill="auto"/>
            <w:noWrap/>
            <w:vAlign w:val="center"/>
            <w:hideMark/>
          </w:tcPr>
          <w:p w14:paraId="4C1A0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EA8E29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0087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902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4932E8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29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EF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71" w:type="pct"/>
            <w:tcBorders>
              <w:top w:val="nil"/>
              <w:left w:val="nil"/>
              <w:bottom w:val="single" w:sz="4" w:space="0" w:color="auto"/>
              <w:right w:val="single" w:sz="4" w:space="0" w:color="auto"/>
            </w:tcBorders>
            <w:shd w:val="clear" w:color="auto" w:fill="auto"/>
            <w:noWrap/>
            <w:vAlign w:val="center"/>
            <w:hideMark/>
          </w:tcPr>
          <w:p w14:paraId="591D3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1DF3B8C"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BFC3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6A168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7840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074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7B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71" w:type="pct"/>
            <w:tcBorders>
              <w:top w:val="nil"/>
              <w:left w:val="nil"/>
              <w:bottom w:val="single" w:sz="4" w:space="0" w:color="auto"/>
              <w:right w:val="single" w:sz="4" w:space="0" w:color="auto"/>
            </w:tcBorders>
            <w:shd w:val="clear" w:color="auto" w:fill="auto"/>
            <w:noWrap/>
            <w:vAlign w:val="center"/>
            <w:hideMark/>
          </w:tcPr>
          <w:p w14:paraId="62088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C109CC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45C5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6334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B6D9E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44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6E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71" w:type="pct"/>
            <w:tcBorders>
              <w:top w:val="nil"/>
              <w:left w:val="nil"/>
              <w:bottom w:val="single" w:sz="4" w:space="0" w:color="auto"/>
              <w:right w:val="single" w:sz="4" w:space="0" w:color="auto"/>
            </w:tcBorders>
            <w:shd w:val="clear" w:color="auto" w:fill="auto"/>
            <w:noWrap/>
            <w:vAlign w:val="center"/>
            <w:hideMark/>
          </w:tcPr>
          <w:p w14:paraId="1059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6CA8A2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322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D14A0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26/03/2020</w:t>
            </w:r>
          </w:p>
        </w:tc>
      </w:tr>
      <w:tr w:rsidR="005067FE" w:rsidRPr="001936BB" w14:paraId="1E4339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81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A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71" w:type="pct"/>
            <w:tcBorders>
              <w:top w:val="nil"/>
              <w:left w:val="nil"/>
              <w:bottom w:val="single" w:sz="4" w:space="0" w:color="auto"/>
              <w:right w:val="single" w:sz="4" w:space="0" w:color="auto"/>
            </w:tcBorders>
            <w:shd w:val="clear" w:color="auto" w:fill="auto"/>
            <w:noWrap/>
            <w:vAlign w:val="center"/>
            <w:hideMark/>
          </w:tcPr>
          <w:p w14:paraId="131D6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983C48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F170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30C8B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182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0E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3A2F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71" w:type="pct"/>
            <w:tcBorders>
              <w:top w:val="nil"/>
              <w:left w:val="nil"/>
              <w:bottom w:val="single" w:sz="4" w:space="0" w:color="auto"/>
              <w:right w:val="single" w:sz="4" w:space="0" w:color="auto"/>
            </w:tcBorders>
            <w:shd w:val="clear" w:color="auto" w:fill="auto"/>
            <w:noWrap/>
            <w:vAlign w:val="center"/>
            <w:hideMark/>
          </w:tcPr>
          <w:p w14:paraId="7F414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73ECCA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F3D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4190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4C2CA8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07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9FA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14EE3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110C1A93"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1864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88A4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6692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4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20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03A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638E1BBC"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5DCAD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E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B8336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71B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E2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71" w:type="pct"/>
            <w:tcBorders>
              <w:top w:val="nil"/>
              <w:left w:val="nil"/>
              <w:bottom w:val="single" w:sz="4" w:space="0" w:color="auto"/>
              <w:right w:val="single" w:sz="4" w:space="0" w:color="auto"/>
            </w:tcBorders>
            <w:shd w:val="clear" w:color="auto" w:fill="auto"/>
            <w:noWrap/>
            <w:vAlign w:val="center"/>
            <w:hideMark/>
          </w:tcPr>
          <w:p w14:paraId="4CF9F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D9DD5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1A0DF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53BA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15/06/2020</w:t>
            </w:r>
          </w:p>
        </w:tc>
      </w:tr>
      <w:tr w:rsidR="005067FE" w:rsidRPr="001936BB" w14:paraId="6079B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D8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9B1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71" w:type="pct"/>
            <w:tcBorders>
              <w:top w:val="nil"/>
              <w:left w:val="nil"/>
              <w:bottom w:val="single" w:sz="4" w:space="0" w:color="auto"/>
              <w:right w:val="single" w:sz="4" w:space="0" w:color="auto"/>
            </w:tcBorders>
            <w:shd w:val="clear" w:color="auto" w:fill="auto"/>
            <w:noWrap/>
            <w:vAlign w:val="center"/>
            <w:hideMark/>
          </w:tcPr>
          <w:p w14:paraId="0F679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1330D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F449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4C54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703C43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4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60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71" w:type="pct"/>
            <w:tcBorders>
              <w:top w:val="nil"/>
              <w:left w:val="nil"/>
              <w:bottom w:val="single" w:sz="4" w:space="0" w:color="auto"/>
              <w:right w:val="single" w:sz="4" w:space="0" w:color="auto"/>
            </w:tcBorders>
            <w:shd w:val="clear" w:color="auto" w:fill="auto"/>
            <w:noWrap/>
            <w:vAlign w:val="center"/>
            <w:hideMark/>
          </w:tcPr>
          <w:p w14:paraId="16594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8EC2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368B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3F02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9C6FA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40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F847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71" w:type="pct"/>
            <w:tcBorders>
              <w:top w:val="nil"/>
              <w:left w:val="nil"/>
              <w:bottom w:val="single" w:sz="4" w:space="0" w:color="auto"/>
              <w:right w:val="single" w:sz="4" w:space="0" w:color="auto"/>
            </w:tcBorders>
            <w:shd w:val="clear" w:color="auto" w:fill="auto"/>
            <w:noWrap/>
            <w:vAlign w:val="center"/>
            <w:hideMark/>
          </w:tcPr>
          <w:p w14:paraId="1FE45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360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049C1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890E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5B7D15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99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A98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71" w:type="pct"/>
            <w:tcBorders>
              <w:top w:val="nil"/>
              <w:left w:val="nil"/>
              <w:bottom w:val="single" w:sz="4" w:space="0" w:color="auto"/>
              <w:right w:val="single" w:sz="4" w:space="0" w:color="auto"/>
            </w:tcBorders>
            <w:shd w:val="clear" w:color="auto" w:fill="auto"/>
            <w:noWrap/>
            <w:vAlign w:val="center"/>
            <w:hideMark/>
          </w:tcPr>
          <w:p w14:paraId="55FE1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FB6B1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847C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3CA8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11BFE7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BD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A4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71" w:type="pct"/>
            <w:tcBorders>
              <w:top w:val="nil"/>
              <w:left w:val="nil"/>
              <w:bottom w:val="single" w:sz="4" w:space="0" w:color="auto"/>
              <w:right w:val="single" w:sz="4" w:space="0" w:color="auto"/>
            </w:tcBorders>
            <w:shd w:val="clear" w:color="auto" w:fill="auto"/>
            <w:noWrap/>
            <w:vAlign w:val="center"/>
            <w:hideMark/>
          </w:tcPr>
          <w:p w14:paraId="38A4D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3FC59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48B5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0C7F2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57E51A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1C8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807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71" w:type="pct"/>
            <w:tcBorders>
              <w:top w:val="nil"/>
              <w:left w:val="nil"/>
              <w:bottom w:val="single" w:sz="4" w:space="0" w:color="auto"/>
              <w:right w:val="single" w:sz="4" w:space="0" w:color="auto"/>
            </w:tcBorders>
            <w:shd w:val="clear" w:color="auto" w:fill="auto"/>
            <w:noWrap/>
            <w:vAlign w:val="center"/>
            <w:hideMark/>
          </w:tcPr>
          <w:p w14:paraId="16010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A6591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5B42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B04F2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30/11/2019</w:t>
            </w:r>
          </w:p>
        </w:tc>
      </w:tr>
      <w:tr w:rsidR="005067FE" w:rsidRPr="001936BB" w14:paraId="5E6ACC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84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0D46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71" w:type="pct"/>
            <w:tcBorders>
              <w:top w:val="nil"/>
              <w:left w:val="nil"/>
              <w:bottom w:val="single" w:sz="4" w:space="0" w:color="auto"/>
              <w:right w:val="single" w:sz="4" w:space="0" w:color="auto"/>
            </w:tcBorders>
            <w:shd w:val="clear" w:color="auto" w:fill="auto"/>
            <w:noWrap/>
            <w:vAlign w:val="center"/>
            <w:hideMark/>
          </w:tcPr>
          <w:p w14:paraId="485AE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0A8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40D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2B9D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7342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0B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C3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71" w:type="pct"/>
            <w:tcBorders>
              <w:top w:val="nil"/>
              <w:left w:val="nil"/>
              <w:bottom w:val="single" w:sz="4" w:space="0" w:color="auto"/>
              <w:right w:val="single" w:sz="4" w:space="0" w:color="auto"/>
            </w:tcBorders>
            <w:shd w:val="clear" w:color="auto" w:fill="auto"/>
            <w:noWrap/>
            <w:vAlign w:val="center"/>
            <w:hideMark/>
          </w:tcPr>
          <w:p w14:paraId="3598C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3B6E8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00BDB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FD2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91C7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B4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9E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10B25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CB53C1"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758CA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45CD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F35F5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45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C0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02CA4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83250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3303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ACCD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118C6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52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6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71" w:type="pct"/>
            <w:tcBorders>
              <w:top w:val="nil"/>
              <w:left w:val="nil"/>
              <w:bottom w:val="single" w:sz="4" w:space="0" w:color="auto"/>
              <w:right w:val="single" w:sz="4" w:space="0" w:color="auto"/>
            </w:tcBorders>
            <w:shd w:val="clear" w:color="auto" w:fill="auto"/>
            <w:noWrap/>
            <w:vAlign w:val="center"/>
            <w:hideMark/>
          </w:tcPr>
          <w:p w14:paraId="550E8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58DD8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438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9287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11/06/2019</w:t>
            </w:r>
          </w:p>
        </w:tc>
      </w:tr>
      <w:tr w:rsidR="005067FE" w:rsidRPr="001936BB" w14:paraId="55A1FD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62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0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71" w:type="pct"/>
            <w:tcBorders>
              <w:top w:val="nil"/>
              <w:left w:val="nil"/>
              <w:bottom w:val="single" w:sz="4" w:space="0" w:color="auto"/>
              <w:right w:val="single" w:sz="4" w:space="0" w:color="auto"/>
            </w:tcBorders>
            <w:shd w:val="clear" w:color="auto" w:fill="auto"/>
            <w:noWrap/>
            <w:vAlign w:val="center"/>
            <w:hideMark/>
          </w:tcPr>
          <w:p w14:paraId="67D1C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8B082A"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EC525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C29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6DB6A9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1C9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23C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71" w:type="pct"/>
            <w:tcBorders>
              <w:top w:val="nil"/>
              <w:left w:val="nil"/>
              <w:bottom w:val="single" w:sz="4" w:space="0" w:color="auto"/>
              <w:right w:val="single" w:sz="4" w:space="0" w:color="auto"/>
            </w:tcBorders>
            <w:shd w:val="clear" w:color="auto" w:fill="auto"/>
            <w:noWrap/>
            <w:vAlign w:val="center"/>
            <w:hideMark/>
          </w:tcPr>
          <w:p w14:paraId="60A15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F337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98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2645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21/05/2019</w:t>
            </w:r>
          </w:p>
        </w:tc>
      </w:tr>
      <w:tr w:rsidR="005067FE" w:rsidRPr="001936BB" w14:paraId="1BA64A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F4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79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71" w:type="pct"/>
            <w:tcBorders>
              <w:top w:val="nil"/>
              <w:left w:val="nil"/>
              <w:bottom w:val="single" w:sz="4" w:space="0" w:color="auto"/>
              <w:right w:val="single" w:sz="4" w:space="0" w:color="auto"/>
            </w:tcBorders>
            <w:shd w:val="clear" w:color="auto" w:fill="auto"/>
            <w:noWrap/>
            <w:vAlign w:val="center"/>
            <w:hideMark/>
          </w:tcPr>
          <w:p w14:paraId="12D38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2A848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2A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D31D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0F93B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7E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EA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71" w:type="pct"/>
            <w:tcBorders>
              <w:top w:val="nil"/>
              <w:left w:val="nil"/>
              <w:bottom w:val="single" w:sz="4" w:space="0" w:color="auto"/>
              <w:right w:val="single" w:sz="4" w:space="0" w:color="auto"/>
            </w:tcBorders>
            <w:shd w:val="clear" w:color="auto" w:fill="auto"/>
            <w:noWrap/>
            <w:vAlign w:val="center"/>
            <w:hideMark/>
          </w:tcPr>
          <w:p w14:paraId="4C75B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A2AD9C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F08A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EF17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25DB9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4B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E16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71" w:type="pct"/>
            <w:tcBorders>
              <w:top w:val="nil"/>
              <w:left w:val="nil"/>
              <w:bottom w:val="single" w:sz="4" w:space="0" w:color="auto"/>
              <w:right w:val="single" w:sz="4" w:space="0" w:color="auto"/>
            </w:tcBorders>
            <w:shd w:val="clear" w:color="auto" w:fill="auto"/>
            <w:noWrap/>
            <w:vAlign w:val="center"/>
            <w:hideMark/>
          </w:tcPr>
          <w:p w14:paraId="208A7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B2097A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C67B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20B48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0B5035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0A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42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71" w:type="pct"/>
            <w:tcBorders>
              <w:top w:val="nil"/>
              <w:left w:val="nil"/>
              <w:bottom w:val="single" w:sz="4" w:space="0" w:color="auto"/>
              <w:right w:val="single" w:sz="4" w:space="0" w:color="auto"/>
            </w:tcBorders>
            <w:shd w:val="clear" w:color="auto" w:fill="auto"/>
            <w:noWrap/>
            <w:vAlign w:val="center"/>
            <w:hideMark/>
          </w:tcPr>
          <w:p w14:paraId="77549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454831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936A0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FA58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23/05/2019</w:t>
            </w:r>
          </w:p>
        </w:tc>
      </w:tr>
      <w:tr w:rsidR="005067FE" w:rsidRPr="001936BB" w14:paraId="60FFE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53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6D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71" w:type="pct"/>
            <w:tcBorders>
              <w:top w:val="nil"/>
              <w:left w:val="nil"/>
              <w:bottom w:val="single" w:sz="4" w:space="0" w:color="auto"/>
              <w:right w:val="single" w:sz="4" w:space="0" w:color="auto"/>
            </w:tcBorders>
            <w:shd w:val="clear" w:color="auto" w:fill="auto"/>
            <w:noWrap/>
            <w:vAlign w:val="center"/>
            <w:hideMark/>
          </w:tcPr>
          <w:p w14:paraId="21FD0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338ADA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06A2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4259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28/04/2020</w:t>
            </w:r>
          </w:p>
        </w:tc>
      </w:tr>
      <w:tr w:rsidR="005067FE" w:rsidRPr="001936BB" w14:paraId="22776A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D1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F7B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71" w:type="pct"/>
            <w:tcBorders>
              <w:top w:val="nil"/>
              <w:left w:val="nil"/>
              <w:bottom w:val="single" w:sz="4" w:space="0" w:color="auto"/>
              <w:right w:val="single" w:sz="4" w:space="0" w:color="auto"/>
            </w:tcBorders>
            <w:shd w:val="clear" w:color="auto" w:fill="auto"/>
            <w:noWrap/>
            <w:vAlign w:val="center"/>
            <w:hideMark/>
          </w:tcPr>
          <w:p w14:paraId="50F81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79378A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88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6AE2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06/08/2019</w:t>
            </w:r>
          </w:p>
        </w:tc>
      </w:tr>
      <w:tr w:rsidR="005067FE" w:rsidRPr="001936BB" w14:paraId="7B57C6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34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DF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71" w:type="pct"/>
            <w:tcBorders>
              <w:top w:val="nil"/>
              <w:left w:val="nil"/>
              <w:bottom w:val="single" w:sz="4" w:space="0" w:color="auto"/>
              <w:right w:val="single" w:sz="4" w:space="0" w:color="auto"/>
            </w:tcBorders>
            <w:shd w:val="clear" w:color="auto" w:fill="auto"/>
            <w:noWrap/>
            <w:vAlign w:val="center"/>
            <w:hideMark/>
          </w:tcPr>
          <w:p w14:paraId="394F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3B3F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07CE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2AB2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68F595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76E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696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71" w:type="pct"/>
            <w:tcBorders>
              <w:top w:val="nil"/>
              <w:left w:val="nil"/>
              <w:bottom w:val="single" w:sz="4" w:space="0" w:color="auto"/>
              <w:right w:val="single" w:sz="4" w:space="0" w:color="auto"/>
            </w:tcBorders>
            <w:shd w:val="clear" w:color="auto" w:fill="auto"/>
            <w:noWrap/>
            <w:vAlign w:val="center"/>
            <w:hideMark/>
          </w:tcPr>
          <w:p w14:paraId="3809C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B15EC3F"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315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9DDB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05F6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29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BF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71" w:type="pct"/>
            <w:tcBorders>
              <w:top w:val="nil"/>
              <w:left w:val="nil"/>
              <w:bottom w:val="single" w:sz="4" w:space="0" w:color="auto"/>
              <w:right w:val="single" w:sz="4" w:space="0" w:color="auto"/>
            </w:tcBorders>
            <w:shd w:val="clear" w:color="auto" w:fill="auto"/>
            <w:noWrap/>
            <w:vAlign w:val="center"/>
            <w:hideMark/>
          </w:tcPr>
          <w:p w14:paraId="67213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CA0A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82B0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6B53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3D0A0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CE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E2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71" w:type="pct"/>
            <w:tcBorders>
              <w:top w:val="nil"/>
              <w:left w:val="nil"/>
              <w:bottom w:val="single" w:sz="4" w:space="0" w:color="auto"/>
              <w:right w:val="single" w:sz="4" w:space="0" w:color="auto"/>
            </w:tcBorders>
            <w:shd w:val="clear" w:color="auto" w:fill="auto"/>
            <w:noWrap/>
            <w:vAlign w:val="center"/>
            <w:hideMark/>
          </w:tcPr>
          <w:p w14:paraId="72648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F7A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D4E6A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4477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7FDEA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0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75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71" w:type="pct"/>
            <w:tcBorders>
              <w:top w:val="nil"/>
              <w:left w:val="nil"/>
              <w:bottom w:val="single" w:sz="4" w:space="0" w:color="auto"/>
              <w:right w:val="single" w:sz="4" w:space="0" w:color="auto"/>
            </w:tcBorders>
            <w:shd w:val="clear" w:color="auto" w:fill="auto"/>
            <w:noWrap/>
            <w:vAlign w:val="center"/>
            <w:hideMark/>
          </w:tcPr>
          <w:p w14:paraId="460CE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E4722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1FBF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AEEA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0CA6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A8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385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71" w:type="pct"/>
            <w:tcBorders>
              <w:top w:val="nil"/>
              <w:left w:val="nil"/>
              <w:bottom w:val="single" w:sz="4" w:space="0" w:color="auto"/>
              <w:right w:val="single" w:sz="4" w:space="0" w:color="auto"/>
            </w:tcBorders>
            <w:shd w:val="clear" w:color="auto" w:fill="auto"/>
            <w:noWrap/>
            <w:vAlign w:val="center"/>
            <w:hideMark/>
          </w:tcPr>
          <w:p w14:paraId="4BFCBE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A375144"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35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78B94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4C8EE5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65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9CE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71" w:type="pct"/>
            <w:tcBorders>
              <w:top w:val="nil"/>
              <w:left w:val="nil"/>
              <w:bottom w:val="single" w:sz="4" w:space="0" w:color="auto"/>
              <w:right w:val="single" w:sz="4" w:space="0" w:color="auto"/>
            </w:tcBorders>
            <w:shd w:val="clear" w:color="auto" w:fill="auto"/>
            <w:noWrap/>
            <w:vAlign w:val="center"/>
            <w:hideMark/>
          </w:tcPr>
          <w:p w14:paraId="68E713D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3F0A52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1FD7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4DE3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8FA0F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C5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7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1BACB3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612174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F14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CDD1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455AD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354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78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71" w:type="pct"/>
            <w:tcBorders>
              <w:top w:val="nil"/>
              <w:left w:val="nil"/>
              <w:bottom w:val="single" w:sz="4" w:space="0" w:color="auto"/>
              <w:right w:val="single" w:sz="4" w:space="0" w:color="auto"/>
            </w:tcBorders>
            <w:shd w:val="clear" w:color="auto" w:fill="auto"/>
            <w:noWrap/>
            <w:vAlign w:val="center"/>
            <w:hideMark/>
          </w:tcPr>
          <w:p w14:paraId="0BA335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4C9271"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79AB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5F8D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04/06/2020</w:t>
            </w:r>
          </w:p>
        </w:tc>
      </w:tr>
      <w:tr w:rsidR="005067FE" w:rsidRPr="001936BB" w14:paraId="03FA6A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84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47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7C82374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A906E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F38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76B1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B9D8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62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733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70BAA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59E469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4062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ADC9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05/08/2020</w:t>
            </w:r>
          </w:p>
        </w:tc>
      </w:tr>
      <w:tr w:rsidR="005067FE" w:rsidRPr="001936BB" w14:paraId="7DA275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91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931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656F896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F7CF9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E2F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A36A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02/09/2020</w:t>
            </w:r>
          </w:p>
        </w:tc>
      </w:tr>
      <w:tr w:rsidR="005067FE" w:rsidRPr="001936BB" w14:paraId="61C6B2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07C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3E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37D89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048E7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DB3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DA5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B5CD9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C4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D7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71" w:type="pct"/>
            <w:tcBorders>
              <w:top w:val="nil"/>
              <w:left w:val="nil"/>
              <w:bottom w:val="single" w:sz="4" w:space="0" w:color="auto"/>
              <w:right w:val="single" w:sz="4" w:space="0" w:color="auto"/>
            </w:tcBorders>
            <w:shd w:val="clear" w:color="auto" w:fill="auto"/>
            <w:noWrap/>
            <w:vAlign w:val="center"/>
            <w:hideMark/>
          </w:tcPr>
          <w:p w14:paraId="3F3D07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35819B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E0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97E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9A0BE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35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BF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71" w:type="pct"/>
            <w:tcBorders>
              <w:top w:val="nil"/>
              <w:left w:val="nil"/>
              <w:bottom w:val="single" w:sz="4" w:space="0" w:color="auto"/>
              <w:right w:val="single" w:sz="4" w:space="0" w:color="auto"/>
            </w:tcBorders>
            <w:shd w:val="clear" w:color="auto" w:fill="auto"/>
            <w:noWrap/>
            <w:vAlign w:val="center"/>
            <w:hideMark/>
          </w:tcPr>
          <w:p w14:paraId="435F9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6" w:type="pct"/>
            <w:tcBorders>
              <w:top w:val="nil"/>
              <w:left w:val="nil"/>
              <w:bottom w:val="single" w:sz="4" w:space="0" w:color="auto"/>
              <w:right w:val="single" w:sz="4" w:space="0" w:color="auto"/>
            </w:tcBorders>
            <w:shd w:val="clear" w:color="auto" w:fill="auto"/>
            <w:noWrap/>
            <w:vAlign w:val="center"/>
            <w:hideMark/>
          </w:tcPr>
          <w:p w14:paraId="442D7C28"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2000D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B6B9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7B1CC4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93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629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71" w:type="pct"/>
            <w:tcBorders>
              <w:top w:val="nil"/>
              <w:left w:val="nil"/>
              <w:bottom w:val="single" w:sz="4" w:space="0" w:color="auto"/>
              <w:right w:val="single" w:sz="4" w:space="0" w:color="auto"/>
            </w:tcBorders>
            <w:shd w:val="clear" w:color="auto" w:fill="auto"/>
            <w:noWrap/>
            <w:vAlign w:val="center"/>
            <w:hideMark/>
          </w:tcPr>
          <w:p w14:paraId="538E0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6" w:type="pct"/>
            <w:tcBorders>
              <w:top w:val="nil"/>
              <w:left w:val="nil"/>
              <w:bottom w:val="single" w:sz="4" w:space="0" w:color="auto"/>
              <w:right w:val="single" w:sz="4" w:space="0" w:color="auto"/>
            </w:tcBorders>
            <w:shd w:val="clear" w:color="auto" w:fill="auto"/>
            <w:noWrap/>
            <w:vAlign w:val="center"/>
            <w:hideMark/>
          </w:tcPr>
          <w:p w14:paraId="0A71AC1E"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45E4A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B7D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F4362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9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F44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3DFF8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F42C8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61" w:type="pct"/>
            <w:tcBorders>
              <w:top w:val="nil"/>
              <w:left w:val="nil"/>
              <w:bottom w:val="single" w:sz="4" w:space="0" w:color="auto"/>
              <w:right w:val="single" w:sz="4" w:space="0" w:color="auto"/>
            </w:tcBorders>
            <w:shd w:val="clear" w:color="auto" w:fill="auto"/>
            <w:noWrap/>
            <w:vAlign w:val="center"/>
            <w:hideMark/>
          </w:tcPr>
          <w:p w14:paraId="10056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B0F9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23/10/2019</w:t>
            </w:r>
          </w:p>
        </w:tc>
      </w:tr>
      <w:tr w:rsidR="005067FE" w:rsidRPr="001936BB" w14:paraId="1E3ACA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70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45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71" w:type="pct"/>
            <w:tcBorders>
              <w:top w:val="nil"/>
              <w:left w:val="nil"/>
              <w:bottom w:val="single" w:sz="4" w:space="0" w:color="auto"/>
              <w:right w:val="single" w:sz="4" w:space="0" w:color="auto"/>
            </w:tcBorders>
            <w:shd w:val="clear" w:color="auto" w:fill="auto"/>
            <w:noWrap/>
            <w:vAlign w:val="center"/>
            <w:hideMark/>
          </w:tcPr>
          <w:p w14:paraId="780AB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4F0D57AA"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4DE8F8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D862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33D68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648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8D37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71" w:type="pct"/>
            <w:tcBorders>
              <w:top w:val="nil"/>
              <w:left w:val="nil"/>
              <w:bottom w:val="single" w:sz="4" w:space="0" w:color="auto"/>
              <w:right w:val="single" w:sz="4" w:space="0" w:color="auto"/>
            </w:tcBorders>
            <w:shd w:val="clear" w:color="auto" w:fill="auto"/>
            <w:noWrap/>
            <w:vAlign w:val="center"/>
            <w:hideMark/>
          </w:tcPr>
          <w:p w14:paraId="339F12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789809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7BA44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7E41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10/02/2020</w:t>
            </w:r>
          </w:p>
        </w:tc>
      </w:tr>
      <w:tr w:rsidR="005067FE" w:rsidRPr="001936BB" w14:paraId="71A196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5D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0B6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71" w:type="pct"/>
            <w:tcBorders>
              <w:top w:val="nil"/>
              <w:left w:val="nil"/>
              <w:bottom w:val="single" w:sz="4" w:space="0" w:color="auto"/>
              <w:right w:val="single" w:sz="4" w:space="0" w:color="auto"/>
            </w:tcBorders>
            <w:shd w:val="clear" w:color="auto" w:fill="auto"/>
            <w:noWrap/>
            <w:vAlign w:val="center"/>
            <w:hideMark/>
          </w:tcPr>
          <w:p w14:paraId="19E07EB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5469016D"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5B688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A1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6C7601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8B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72A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71" w:type="pct"/>
            <w:tcBorders>
              <w:top w:val="nil"/>
              <w:left w:val="nil"/>
              <w:bottom w:val="single" w:sz="4" w:space="0" w:color="auto"/>
              <w:right w:val="single" w:sz="4" w:space="0" w:color="auto"/>
            </w:tcBorders>
            <w:shd w:val="clear" w:color="auto" w:fill="auto"/>
            <w:noWrap/>
            <w:vAlign w:val="center"/>
            <w:hideMark/>
          </w:tcPr>
          <w:p w14:paraId="44141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519AD7EE" w14:textId="77777777" w:rsidR="005067FE" w:rsidRPr="001936BB" w:rsidRDefault="005067FE" w:rsidP="00811DA3">
            <w:pPr>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C5A9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92CA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2D8FD0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4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1A1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50708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8D8C24C"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7EA28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B184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3DE68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D02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4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7FFB6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6B3D932A"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4439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022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31CF5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4C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74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71" w:type="pct"/>
            <w:tcBorders>
              <w:top w:val="nil"/>
              <w:left w:val="nil"/>
              <w:bottom w:val="single" w:sz="4" w:space="0" w:color="auto"/>
              <w:right w:val="single" w:sz="4" w:space="0" w:color="auto"/>
            </w:tcBorders>
            <w:shd w:val="clear" w:color="auto" w:fill="auto"/>
            <w:noWrap/>
            <w:vAlign w:val="center"/>
            <w:hideMark/>
          </w:tcPr>
          <w:p w14:paraId="11B980C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48ECB95"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524D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0B884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291D36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45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8B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71" w:type="pct"/>
            <w:tcBorders>
              <w:top w:val="nil"/>
              <w:left w:val="nil"/>
              <w:bottom w:val="single" w:sz="4" w:space="0" w:color="auto"/>
              <w:right w:val="single" w:sz="4" w:space="0" w:color="auto"/>
            </w:tcBorders>
            <w:shd w:val="clear" w:color="auto" w:fill="auto"/>
            <w:noWrap/>
            <w:vAlign w:val="center"/>
            <w:hideMark/>
          </w:tcPr>
          <w:p w14:paraId="53B8406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5E8B764C"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27463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C60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24/09/2019</w:t>
            </w:r>
          </w:p>
        </w:tc>
      </w:tr>
      <w:tr w:rsidR="005067FE" w:rsidRPr="001936BB" w14:paraId="069946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C413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25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71" w:type="pct"/>
            <w:tcBorders>
              <w:top w:val="nil"/>
              <w:left w:val="nil"/>
              <w:bottom w:val="single" w:sz="4" w:space="0" w:color="auto"/>
              <w:right w:val="single" w:sz="4" w:space="0" w:color="auto"/>
            </w:tcBorders>
            <w:shd w:val="clear" w:color="auto" w:fill="auto"/>
            <w:noWrap/>
            <w:vAlign w:val="center"/>
            <w:hideMark/>
          </w:tcPr>
          <w:p w14:paraId="0AC128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2F3FE847"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1BEA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ADC7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1697F6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CD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98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71" w:type="pct"/>
            <w:tcBorders>
              <w:top w:val="nil"/>
              <w:left w:val="nil"/>
              <w:bottom w:val="single" w:sz="4" w:space="0" w:color="auto"/>
              <w:right w:val="single" w:sz="4" w:space="0" w:color="auto"/>
            </w:tcBorders>
            <w:shd w:val="clear" w:color="auto" w:fill="auto"/>
            <w:noWrap/>
            <w:vAlign w:val="center"/>
            <w:hideMark/>
          </w:tcPr>
          <w:p w14:paraId="5A00C4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6A8E0078"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4B4E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010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1ADC17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66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45FB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71" w:type="pct"/>
            <w:tcBorders>
              <w:top w:val="nil"/>
              <w:left w:val="nil"/>
              <w:bottom w:val="single" w:sz="4" w:space="0" w:color="auto"/>
              <w:right w:val="single" w:sz="4" w:space="0" w:color="auto"/>
            </w:tcBorders>
            <w:shd w:val="clear" w:color="auto" w:fill="auto"/>
            <w:noWrap/>
            <w:vAlign w:val="center"/>
            <w:hideMark/>
          </w:tcPr>
          <w:p w14:paraId="3FCD8D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4BAAFC1B"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99673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BDD7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190327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94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6C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71" w:type="pct"/>
            <w:tcBorders>
              <w:top w:val="nil"/>
              <w:left w:val="nil"/>
              <w:bottom w:val="single" w:sz="4" w:space="0" w:color="auto"/>
              <w:right w:val="single" w:sz="4" w:space="0" w:color="auto"/>
            </w:tcBorders>
            <w:shd w:val="clear" w:color="auto" w:fill="auto"/>
            <w:noWrap/>
            <w:vAlign w:val="center"/>
            <w:hideMark/>
          </w:tcPr>
          <w:p w14:paraId="284FDF4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B34857A"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8F1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B1A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7D5B6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FF84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7AF4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71" w:type="pct"/>
            <w:tcBorders>
              <w:top w:val="nil"/>
              <w:left w:val="nil"/>
              <w:bottom w:val="single" w:sz="4" w:space="0" w:color="auto"/>
              <w:right w:val="single" w:sz="4" w:space="0" w:color="auto"/>
            </w:tcBorders>
            <w:shd w:val="clear" w:color="auto" w:fill="auto"/>
            <w:noWrap/>
            <w:vAlign w:val="center"/>
            <w:hideMark/>
          </w:tcPr>
          <w:p w14:paraId="210632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5C582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2D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65D6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D736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66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799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71" w:type="pct"/>
            <w:tcBorders>
              <w:top w:val="nil"/>
              <w:left w:val="nil"/>
              <w:bottom w:val="single" w:sz="4" w:space="0" w:color="auto"/>
              <w:right w:val="single" w:sz="4" w:space="0" w:color="auto"/>
            </w:tcBorders>
            <w:shd w:val="clear" w:color="auto" w:fill="auto"/>
            <w:noWrap/>
            <w:vAlign w:val="center"/>
            <w:hideMark/>
          </w:tcPr>
          <w:p w14:paraId="1B095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CF1E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CB2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161B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0F532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B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5B2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71" w:type="pct"/>
            <w:tcBorders>
              <w:top w:val="nil"/>
              <w:left w:val="nil"/>
              <w:bottom w:val="single" w:sz="4" w:space="0" w:color="auto"/>
              <w:right w:val="single" w:sz="4" w:space="0" w:color="auto"/>
            </w:tcBorders>
            <w:shd w:val="clear" w:color="auto" w:fill="auto"/>
            <w:noWrap/>
            <w:vAlign w:val="center"/>
            <w:hideMark/>
          </w:tcPr>
          <w:p w14:paraId="3A0E38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ADFE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BCD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86E0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A890A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2F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A4F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71" w:type="pct"/>
            <w:tcBorders>
              <w:top w:val="nil"/>
              <w:left w:val="nil"/>
              <w:bottom w:val="single" w:sz="4" w:space="0" w:color="auto"/>
              <w:right w:val="single" w:sz="4" w:space="0" w:color="auto"/>
            </w:tcBorders>
            <w:shd w:val="clear" w:color="auto" w:fill="auto"/>
            <w:noWrap/>
            <w:vAlign w:val="center"/>
            <w:hideMark/>
          </w:tcPr>
          <w:p w14:paraId="5259EC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B4F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A60E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8C18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7A387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8D1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34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71" w:type="pct"/>
            <w:tcBorders>
              <w:top w:val="nil"/>
              <w:left w:val="nil"/>
              <w:bottom w:val="single" w:sz="4" w:space="0" w:color="auto"/>
              <w:right w:val="single" w:sz="4" w:space="0" w:color="auto"/>
            </w:tcBorders>
            <w:shd w:val="clear" w:color="auto" w:fill="auto"/>
            <w:noWrap/>
            <w:vAlign w:val="center"/>
            <w:hideMark/>
          </w:tcPr>
          <w:p w14:paraId="1EBD84D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9DE79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FCAB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F735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5D8CA1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6C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B95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71" w:type="pct"/>
            <w:tcBorders>
              <w:top w:val="nil"/>
              <w:left w:val="nil"/>
              <w:bottom w:val="single" w:sz="4" w:space="0" w:color="auto"/>
              <w:right w:val="single" w:sz="4" w:space="0" w:color="auto"/>
            </w:tcBorders>
            <w:shd w:val="clear" w:color="auto" w:fill="auto"/>
            <w:noWrap/>
            <w:vAlign w:val="center"/>
            <w:hideMark/>
          </w:tcPr>
          <w:p w14:paraId="65FC3E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8EFC6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9B2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77FA6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3DD2E1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09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A097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71" w:type="pct"/>
            <w:tcBorders>
              <w:top w:val="nil"/>
              <w:left w:val="nil"/>
              <w:bottom w:val="single" w:sz="4" w:space="0" w:color="auto"/>
              <w:right w:val="single" w:sz="4" w:space="0" w:color="auto"/>
            </w:tcBorders>
            <w:shd w:val="clear" w:color="auto" w:fill="auto"/>
            <w:noWrap/>
            <w:vAlign w:val="center"/>
            <w:hideMark/>
          </w:tcPr>
          <w:p w14:paraId="60D2A4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FAE8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3C2D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53D217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9AC8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3B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D8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71" w:type="pct"/>
            <w:tcBorders>
              <w:top w:val="nil"/>
              <w:left w:val="nil"/>
              <w:bottom w:val="single" w:sz="4" w:space="0" w:color="auto"/>
              <w:right w:val="single" w:sz="4" w:space="0" w:color="auto"/>
            </w:tcBorders>
            <w:shd w:val="clear" w:color="auto" w:fill="auto"/>
            <w:noWrap/>
            <w:vAlign w:val="center"/>
            <w:hideMark/>
          </w:tcPr>
          <w:p w14:paraId="48BDAB4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5FD63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AA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919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15DDB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19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4C9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71" w:type="pct"/>
            <w:tcBorders>
              <w:top w:val="nil"/>
              <w:left w:val="nil"/>
              <w:bottom w:val="single" w:sz="4" w:space="0" w:color="auto"/>
              <w:right w:val="single" w:sz="4" w:space="0" w:color="auto"/>
            </w:tcBorders>
            <w:shd w:val="clear" w:color="auto" w:fill="auto"/>
            <w:noWrap/>
            <w:vAlign w:val="center"/>
            <w:hideMark/>
          </w:tcPr>
          <w:p w14:paraId="6A2A57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752FF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BBD5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9BB4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C825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46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2F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71" w:type="pct"/>
            <w:tcBorders>
              <w:top w:val="nil"/>
              <w:left w:val="nil"/>
              <w:bottom w:val="single" w:sz="4" w:space="0" w:color="auto"/>
              <w:right w:val="single" w:sz="4" w:space="0" w:color="auto"/>
            </w:tcBorders>
            <w:shd w:val="clear" w:color="auto" w:fill="auto"/>
            <w:noWrap/>
            <w:vAlign w:val="center"/>
            <w:hideMark/>
          </w:tcPr>
          <w:p w14:paraId="62D0DB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70A9B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B8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3F72C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AB483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B41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365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71" w:type="pct"/>
            <w:tcBorders>
              <w:top w:val="nil"/>
              <w:left w:val="nil"/>
              <w:bottom w:val="single" w:sz="4" w:space="0" w:color="auto"/>
              <w:right w:val="single" w:sz="4" w:space="0" w:color="auto"/>
            </w:tcBorders>
            <w:shd w:val="clear" w:color="auto" w:fill="auto"/>
            <w:noWrap/>
            <w:vAlign w:val="center"/>
            <w:hideMark/>
          </w:tcPr>
          <w:p w14:paraId="5A27C9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3675E7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A015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6B71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2FF5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E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71" w:type="pct"/>
            <w:tcBorders>
              <w:top w:val="nil"/>
              <w:left w:val="nil"/>
              <w:bottom w:val="single" w:sz="4" w:space="0" w:color="auto"/>
              <w:right w:val="single" w:sz="4" w:space="0" w:color="auto"/>
            </w:tcBorders>
            <w:shd w:val="clear" w:color="auto" w:fill="auto"/>
            <w:noWrap/>
            <w:vAlign w:val="center"/>
            <w:hideMark/>
          </w:tcPr>
          <w:p w14:paraId="470D281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745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B4E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09D7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659A96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B2A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B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0E023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785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FE6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88A8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53C905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9F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E3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1409217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54B8E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474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03B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79ECBB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70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076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71" w:type="pct"/>
            <w:tcBorders>
              <w:top w:val="nil"/>
              <w:left w:val="nil"/>
              <w:bottom w:val="single" w:sz="4" w:space="0" w:color="auto"/>
              <w:right w:val="single" w:sz="4" w:space="0" w:color="auto"/>
            </w:tcBorders>
            <w:shd w:val="clear" w:color="auto" w:fill="auto"/>
            <w:noWrap/>
            <w:vAlign w:val="center"/>
            <w:hideMark/>
          </w:tcPr>
          <w:p w14:paraId="5C51C0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75DE96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D04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452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ACE8A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DCC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896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71" w:type="pct"/>
            <w:tcBorders>
              <w:top w:val="nil"/>
              <w:left w:val="nil"/>
              <w:bottom w:val="single" w:sz="4" w:space="0" w:color="auto"/>
              <w:right w:val="single" w:sz="4" w:space="0" w:color="auto"/>
            </w:tcBorders>
            <w:shd w:val="clear" w:color="auto" w:fill="auto"/>
            <w:noWrap/>
            <w:vAlign w:val="center"/>
            <w:hideMark/>
          </w:tcPr>
          <w:p w14:paraId="344B8A0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FAC9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035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B176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7754F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F8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21A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71" w:type="pct"/>
            <w:tcBorders>
              <w:top w:val="nil"/>
              <w:left w:val="nil"/>
              <w:bottom w:val="single" w:sz="4" w:space="0" w:color="auto"/>
              <w:right w:val="single" w:sz="4" w:space="0" w:color="auto"/>
            </w:tcBorders>
            <w:shd w:val="clear" w:color="auto" w:fill="auto"/>
            <w:noWrap/>
            <w:vAlign w:val="center"/>
            <w:hideMark/>
          </w:tcPr>
          <w:p w14:paraId="35A6F7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70005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CA1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4BB7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11A4E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517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EC9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71" w:type="pct"/>
            <w:tcBorders>
              <w:top w:val="nil"/>
              <w:left w:val="nil"/>
              <w:bottom w:val="single" w:sz="4" w:space="0" w:color="auto"/>
              <w:right w:val="single" w:sz="4" w:space="0" w:color="auto"/>
            </w:tcBorders>
            <w:shd w:val="clear" w:color="auto" w:fill="auto"/>
            <w:noWrap/>
            <w:vAlign w:val="center"/>
            <w:hideMark/>
          </w:tcPr>
          <w:p w14:paraId="15F6EA1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7E546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57815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ACAC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C75D7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46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7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71" w:type="pct"/>
            <w:tcBorders>
              <w:top w:val="nil"/>
              <w:left w:val="nil"/>
              <w:bottom w:val="single" w:sz="4" w:space="0" w:color="auto"/>
              <w:right w:val="single" w:sz="4" w:space="0" w:color="auto"/>
            </w:tcBorders>
            <w:shd w:val="clear" w:color="auto" w:fill="auto"/>
            <w:noWrap/>
            <w:vAlign w:val="center"/>
            <w:hideMark/>
          </w:tcPr>
          <w:p w14:paraId="68129C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FB580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C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09376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643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90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C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71" w:type="pct"/>
            <w:tcBorders>
              <w:top w:val="nil"/>
              <w:left w:val="nil"/>
              <w:bottom w:val="single" w:sz="4" w:space="0" w:color="auto"/>
              <w:right w:val="single" w:sz="4" w:space="0" w:color="auto"/>
            </w:tcBorders>
            <w:shd w:val="clear" w:color="auto" w:fill="auto"/>
            <w:noWrap/>
            <w:vAlign w:val="center"/>
            <w:hideMark/>
          </w:tcPr>
          <w:p w14:paraId="30A3EAA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B6EE82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CD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0CFC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5D4F94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64D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2C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71" w:type="pct"/>
            <w:tcBorders>
              <w:top w:val="nil"/>
              <w:left w:val="nil"/>
              <w:bottom w:val="single" w:sz="4" w:space="0" w:color="auto"/>
              <w:right w:val="single" w:sz="4" w:space="0" w:color="auto"/>
            </w:tcBorders>
            <w:shd w:val="clear" w:color="auto" w:fill="auto"/>
            <w:noWrap/>
            <w:vAlign w:val="center"/>
            <w:hideMark/>
          </w:tcPr>
          <w:p w14:paraId="4E31C2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F311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F68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5B7F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A7E88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10B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2CF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71" w:type="pct"/>
            <w:tcBorders>
              <w:top w:val="nil"/>
              <w:left w:val="nil"/>
              <w:bottom w:val="single" w:sz="4" w:space="0" w:color="auto"/>
              <w:right w:val="single" w:sz="4" w:space="0" w:color="auto"/>
            </w:tcBorders>
            <w:shd w:val="clear" w:color="auto" w:fill="auto"/>
            <w:noWrap/>
            <w:vAlign w:val="center"/>
            <w:hideMark/>
          </w:tcPr>
          <w:p w14:paraId="79A0CDB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90013F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0A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5CC5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0F4E2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69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C0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71" w:type="pct"/>
            <w:tcBorders>
              <w:top w:val="nil"/>
              <w:left w:val="nil"/>
              <w:bottom w:val="single" w:sz="4" w:space="0" w:color="auto"/>
              <w:right w:val="single" w:sz="4" w:space="0" w:color="auto"/>
            </w:tcBorders>
            <w:shd w:val="clear" w:color="auto" w:fill="auto"/>
            <w:noWrap/>
            <w:vAlign w:val="center"/>
            <w:hideMark/>
          </w:tcPr>
          <w:p w14:paraId="3602B2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08A481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3FB5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C040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646EFF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F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006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71" w:type="pct"/>
            <w:tcBorders>
              <w:top w:val="nil"/>
              <w:left w:val="nil"/>
              <w:bottom w:val="single" w:sz="4" w:space="0" w:color="auto"/>
              <w:right w:val="single" w:sz="4" w:space="0" w:color="auto"/>
            </w:tcBorders>
            <w:shd w:val="clear" w:color="auto" w:fill="auto"/>
            <w:noWrap/>
            <w:vAlign w:val="center"/>
            <w:hideMark/>
          </w:tcPr>
          <w:p w14:paraId="7129D6B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1FC9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777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7676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ED27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5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F59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71" w:type="pct"/>
            <w:tcBorders>
              <w:top w:val="nil"/>
              <w:left w:val="nil"/>
              <w:bottom w:val="single" w:sz="4" w:space="0" w:color="auto"/>
              <w:right w:val="single" w:sz="4" w:space="0" w:color="auto"/>
            </w:tcBorders>
            <w:shd w:val="clear" w:color="auto" w:fill="auto"/>
            <w:noWrap/>
            <w:vAlign w:val="center"/>
            <w:hideMark/>
          </w:tcPr>
          <w:p w14:paraId="714F14A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D7DA7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E56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BD6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44EAA4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A0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8D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71" w:type="pct"/>
            <w:tcBorders>
              <w:top w:val="nil"/>
              <w:left w:val="nil"/>
              <w:bottom w:val="single" w:sz="4" w:space="0" w:color="auto"/>
              <w:right w:val="single" w:sz="4" w:space="0" w:color="auto"/>
            </w:tcBorders>
            <w:shd w:val="clear" w:color="auto" w:fill="auto"/>
            <w:noWrap/>
            <w:vAlign w:val="center"/>
            <w:hideMark/>
          </w:tcPr>
          <w:p w14:paraId="3FF711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66F08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275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7F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3ED119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AB6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8B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71" w:type="pct"/>
            <w:tcBorders>
              <w:top w:val="nil"/>
              <w:left w:val="nil"/>
              <w:bottom w:val="single" w:sz="4" w:space="0" w:color="auto"/>
              <w:right w:val="single" w:sz="4" w:space="0" w:color="auto"/>
            </w:tcBorders>
            <w:shd w:val="clear" w:color="auto" w:fill="auto"/>
            <w:noWrap/>
            <w:vAlign w:val="center"/>
            <w:hideMark/>
          </w:tcPr>
          <w:p w14:paraId="265430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CB066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C05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5DD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4FB868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F9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557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71" w:type="pct"/>
            <w:tcBorders>
              <w:top w:val="nil"/>
              <w:left w:val="nil"/>
              <w:bottom w:val="single" w:sz="4" w:space="0" w:color="auto"/>
              <w:right w:val="single" w:sz="4" w:space="0" w:color="auto"/>
            </w:tcBorders>
            <w:shd w:val="clear" w:color="auto" w:fill="auto"/>
            <w:noWrap/>
            <w:vAlign w:val="center"/>
            <w:hideMark/>
          </w:tcPr>
          <w:p w14:paraId="57F6B0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E5E2A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33E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DA1B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FE7C3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5EE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A88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71" w:type="pct"/>
            <w:tcBorders>
              <w:top w:val="nil"/>
              <w:left w:val="nil"/>
              <w:bottom w:val="single" w:sz="4" w:space="0" w:color="auto"/>
              <w:right w:val="single" w:sz="4" w:space="0" w:color="auto"/>
            </w:tcBorders>
            <w:shd w:val="clear" w:color="auto" w:fill="auto"/>
            <w:noWrap/>
            <w:vAlign w:val="center"/>
            <w:hideMark/>
          </w:tcPr>
          <w:p w14:paraId="3A8089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334CE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19D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A0EA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3FA40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42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6E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71" w:type="pct"/>
            <w:tcBorders>
              <w:top w:val="nil"/>
              <w:left w:val="nil"/>
              <w:bottom w:val="single" w:sz="4" w:space="0" w:color="auto"/>
              <w:right w:val="single" w:sz="4" w:space="0" w:color="auto"/>
            </w:tcBorders>
            <w:shd w:val="clear" w:color="auto" w:fill="auto"/>
            <w:noWrap/>
            <w:vAlign w:val="center"/>
            <w:hideMark/>
          </w:tcPr>
          <w:p w14:paraId="2A0061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B9C3C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3DA6A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43DD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4BFA9A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400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A22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71" w:type="pct"/>
            <w:tcBorders>
              <w:top w:val="nil"/>
              <w:left w:val="nil"/>
              <w:bottom w:val="single" w:sz="4" w:space="0" w:color="auto"/>
              <w:right w:val="single" w:sz="4" w:space="0" w:color="auto"/>
            </w:tcBorders>
            <w:shd w:val="clear" w:color="auto" w:fill="auto"/>
            <w:noWrap/>
            <w:vAlign w:val="center"/>
            <w:hideMark/>
          </w:tcPr>
          <w:p w14:paraId="35D74ED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F76C6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06D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CF4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5BD0E3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B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A8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71" w:type="pct"/>
            <w:tcBorders>
              <w:top w:val="nil"/>
              <w:left w:val="nil"/>
              <w:bottom w:val="single" w:sz="4" w:space="0" w:color="auto"/>
              <w:right w:val="single" w:sz="4" w:space="0" w:color="auto"/>
            </w:tcBorders>
            <w:shd w:val="clear" w:color="auto" w:fill="auto"/>
            <w:noWrap/>
            <w:vAlign w:val="center"/>
            <w:hideMark/>
          </w:tcPr>
          <w:p w14:paraId="7928085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D5CB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E8E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DC14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6043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F6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6DA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71" w:type="pct"/>
            <w:tcBorders>
              <w:top w:val="nil"/>
              <w:left w:val="nil"/>
              <w:bottom w:val="single" w:sz="4" w:space="0" w:color="auto"/>
              <w:right w:val="single" w:sz="4" w:space="0" w:color="auto"/>
            </w:tcBorders>
            <w:shd w:val="clear" w:color="auto" w:fill="auto"/>
            <w:noWrap/>
            <w:vAlign w:val="center"/>
            <w:hideMark/>
          </w:tcPr>
          <w:p w14:paraId="4C6BD8F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701D1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195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FD10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0C59D9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74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36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71" w:type="pct"/>
            <w:tcBorders>
              <w:top w:val="nil"/>
              <w:left w:val="nil"/>
              <w:bottom w:val="single" w:sz="4" w:space="0" w:color="auto"/>
              <w:right w:val="single" w:sz="4" w:space="0" w:color="auto"/>
            </w:tcBorders>
            <w:shd w:val="clear" w:color="auto" w:fill="auto"/>
            <w:noWrap/>
            <w:vAlign w:val="center"/>
            <w:hideMark/>
          </w:tcPr>
          <w:p w14:paraId="2DEDDE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98A0E9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5F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3F7BD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34C75F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98B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934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71" w:type="pct"/>
            <w:tcBorders>
              <w:top w:val="nil"/>
              <w:left w:val="nil"/>
              <w:bottom w:val="single" w:sz="4" w:space="0" w:color="auto"/>
              <w:right w:val="single" w:sz="4" w:space="0" w:color="auto"/>
            </w:tcBorders>
            <w:shd w:val="clear" w:color="auto" w:fill="auto"/>
            <w:noWrap/>
            <w:vAlign w:val="center"/>
            <w:hideMark/>
          </w:tcPr>
          <w:p w14:paraId="355D41F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5B81B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0EC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275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19B55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8E4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71" w:type="pct"/>
            <w:tcBorders>
              <w:top w:val="nil"/>
              <w:left w:val="nil"/>
              <w:bottom w:val="single" w:sz="4" w:space="0" w:color="auto"/>
              <w:right w:val="single" w:sz="4" w:space="0" w:color="auto"/>
            </w:tcBorders>
            <w:shd w:val="clear" w:color="auto" w:fill="auto"/>
            <w:noWrap/>
            <w:vAlign w:val="center"/>
            <w:hideMark/>
          </w:tcPr>
          <w:p w14:paraId="42BE1D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26FC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318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4A17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3946FA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D2E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E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71" w:type="pct"/>
            <w:tcBorders>
              <w:top w:val="nil"/>
              <w:left w:val="nil"/>
              <w:bottom w:val="single" w:sz="4" w:space="0" w:color="auto"/>
              <w:right w:val="single" w:sz="4" w:space="0" w:color="auto"/>
            </w:tcBorders>
            <w:shd w:val="clear" w:color="auto" w:fill="auto"/>
            <w:noWrap/>
            <w:vAlign w:val="center"/>
            <w:hideMark/>
          </w:tcPr>
          <w:p w14:paraId="69A17A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2DDFD8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3A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88CB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3F7E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07F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67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71" w:type="pct"/>
            <w:tcBorders>
              <w:top w:val="nil"/>
              <w:left w:val="nil"/>
              <w:bottom w:val="single" w:sz="4" w:space="0" w:color="auto"/>
              <w:right w:val="single" w:sz="4" w:space="0" w:color="auto"/>
            </w:tcBorders>
            <w:shd w:val="clear" w:color="auto" w:fill="auto"/>
            <w:noWrap/>
            <w:vAlign w:val="center"/>
            <w:hideMark/>
          </w:tcPr>
          <w:p w14:paraId="5F75F4B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3AF9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D6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BFEA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736A1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B9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6F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71" w:type="pct"/>
            <w:tcBorders>
              <w:top w:val="nil"/>
              <w:left w:val="nil"/>
              <w:bottom w:val="single" w:sz="4" w:space="0" w:color="auto"/>
              <w:right w:val="single" w:sz="4" w:space="0" w:color="auto"/>
            </w:tcBorders>
            <w:shd w:val="clear" w:color="auto" w:fill="auto"/>
            <w:noWrap/>
            <w:vAlign w:val="center"/>
            <w:hideMark/>
          </w:tcPr>
          <w:p w14:paraId="0A22F9D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D7F8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A667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373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69E3B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A67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71" w:type="pct"/>
            <w:tcBorders>
              <w:top w:val="nil"/>
              <w:left w:val="nil"/>
              <w:bottom w:val="single" w:sz="4" w:space="0" w:color="auto"/>
              <w:right w:val="single" w:sz="4" w:space="0" w:color="auto"/>
            </w:tcBorders>
            <w:shd w:val="clear" w:color="auto" w:fill="auto"/>
            <w:noWrap/>
            <w:vAlign w:val="center"/>
            <w:hideMark/>
          </w:tcPr>
          <w:p w14:paraId="28616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E37A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DF28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51F2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510F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0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8A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71" w:type="pct"/>
            <w:tcBorders>
              <w:top w:val="nil"/>
              <w:left w:val="nil"/>
              <w:bottom w:val="single" w:sz="4" w:space="0" w:color="auto"/>
              <w:right w:val="single" w:sz="4" w:space="0" w:color="auto"/>
            </w:tcBorders>
            <w:shd w:val="clear" w:color="auto" w:fill="auto"/>
            <w:noWrap/>
            <w:vAlign w:val="center"/>
            <w:hideMark/>
          </w:tcPr>
          <w:p w14:paraId="7DD8D5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8CF41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7C6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B36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4DA5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F825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71" w:type="pct"/>
            <w:tcBorders>
              <w:top w:val="nil"/>
              <w:left w:val="nil"/>
              <w:bottom w:val="single" w:sz="4" w:space="0" w:color="auto"/>
              <w:right w:val="single" w:sz="4" w:space="0" w:color="auto"/>
            </w:tcBorders>
            <w:shd w:val="clear" w:color="auto" w:fill="auto"/>
            <w:noWrap/>
            <w:vAlign w:val="center"/>
            <w:hideMark/>
          </w:tcPr>
          <w:p w14:paraId="4BCCEBA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7922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2AE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FE6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603D6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80A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9DD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71" w:type="pct"/>
            <w:tcBorders>
              <w:top w:val="nil"/>
              <w:left w:val="nil"/>
              <w:bottom w:val="single" w:sz="4" w:space="0" w:color="auto"/>
              <w:right w:val="single" w:sz="4" w:space="0" w:color="auto"/>
            </w:tcBorders>
            <w:shd w:val="clear" w:color="auto" w:fill="auto"/>
            <w:noWrap/>
            <w:vAlign w:val="center"/>
            <w:hideMark/>
          </w:tcPr>
          <w:p w14:paraId="3D5AA0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8B96AE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471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2EFB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E6D7B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534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F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71" w:type="pct"/>
            <w:tcBorders>
              <w:top w:val="nil"/>
              <w:left w:val="nil"/>
              <w:bottom w:val="single" w:sz="4" w:space="0" w:color="auto"/>
              <w:right w:val="single" w:sz="4" w:space="0" w:color="auto"/>
            </w:tcBorders>
            <w:shd w:val="clear" w:color="auto" w:fill="auto"/>
            <w:noWrap/>
            <w:vAlign w:val="center"/>
            <w:hideMark/>
          </w:tcPr>
          <w:p w14:paraId="42E5C7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1C520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D82F0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353B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1DEE3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3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A50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71" w:type="pct"/>
            <w:tcBorders>
              <w:top w:val="nil"/>
              <w:left w:val="nil"/>
              <w:bottom w:val="single" w:sz="4" w:space="0" w:color="auto"/>
              <w:right w:val="single" w:sz="4" w:space="0" w:color="auto"/>
            </w:tcBorders>
            <w:shd w:val="clear" w:color="auto" w:fill="auto"/>
            <w:noWrap/>
            <w:vAlign w:val="center"/>
            <w:hideMark/>
          </w:tcPr>
          <w:p w14:paraId="1BCD273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67566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6AA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C76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7E6ACD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C99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0B4B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71" w:type="pct"/>
            <w:tcBorders>
              <w:top w:val="nil"/>
              <w:left w:val="nil"/>
              <w:bottom w:val="single" w:sz="4" w:space="0" w:color="auto"/>
              <w:right w:val="single" w:sz="4" w:space="0" w:color="auto"/>
            </w:tcBorders>
            <w:shd w:val="clear" w:color="auto" w:fill="auto"/>
            <w:noWrap/>
            <w:vAlign w:val="center"/>
            <w:hideMark/>
          </w:tcPr>
          <w:p w14:paraId="1754E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28E1C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B8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2361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63EABD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5CB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97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55BECE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008D7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3F3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C6E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2DB799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01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42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462E59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2576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4C8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ED43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001F4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D3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18F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71" w:type="pct"/>
            <w:tcBorders>
              <w:top w:val="nil"/>
              <w:left w:val="nil"/>
              <w:bottom w:val="single" w:sz="4" w:space="0" w:color="auto"/>
              <w:right w:val="single" w:sz="4" w:space="0" w:color="auto"/>
            </w:tcBorders>
            <w:shd w:val="clear" w:color="auto" w:fill="auto"/>
            <w:noWrap/>
            <w:vAlign w:val="center"/>
            <w:hideMark/>
          </w:tcPr>
          <w:p w14:paraId="7C001E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BAF7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1D1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E77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79892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C2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1D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71" w:type="pct"/>
            <w:tcBorders>
              <w:top w:val="nil"/>
              <w:left w:val="nil"/>
              <w:bottom w:val="single" w:sz="4" w:space="0" w:color="auto"/>
              <w:right w:val="single" w:sz="4" w:space="0" w:color="auto"/>
            </w:tcBorders>
            <w:shd w:val="clear" w:color="auto" w:fill="auto"/>
            <w:noWrap/>
            <w:vAlign w:val="center"/>
            <w:hideMark/>
          </w:tcPr>
          <w:p w14:paraId="7C824B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74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B87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BE6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DE98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43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75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71" w:type="pct"/>
            <w:tcBorders>
              <w:top w:val="nil"/>
              <w:left w:val="nil"/>
              <w:bottom w:val="single" w:sz="4" w:space="0" w:color="auto"/>
              <w:right w:val="single" w:sz="4" w:space="0" w:color="auto"/>
            </w:tcBorders>
            <w:shd w:val="clear" w:color="auto" w:fill="auto"/>
            <w:noWrap/>
            <w:vAlign w:val="center"/>
            <w:hideMark/>
          </w:tcPr>
          <w:p w14:paraId="35D66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D2DD09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A71C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05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0D40A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9E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EF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71" w:type="pct"/>
            <w:tcBorders>
              <w:top w:val="nil"/>
              <w:left w:val="nil"/>
              <w:bottom w:val="single" w:sz="4" w:space="0" w:color="auto"/>
              <w:right w:val="single" w:sz="4" w:space="0" w:color="auto"/>
            </w:tcBorders>
            <w:shd w:val="clear" w:color="auto" w:fill="auto"/>
            <w:noWrap/>
            <w:vAlign w:val="center"/>
            <w:hideMark/>
          </w:tcPr>
          <w:p w14:paraId="76BA3C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A375D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EDB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8D22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C146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B4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C5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71" w:type="pct"/>
            <w:tcBorders>
              <w:top w:val="nil"/>
              <w:left w:val="nil"/>
              <w:bottom w:val="single" w:sz="4" w:space="0" w:color="auto"/>
              <w:right w:val="single" w:sz="4" w:space="0" w:color="auto"/>
            </w:tcBorders>
            <w:shd w:val="clear" w:color="auto" w:fill="auto"/>
            <w:noWrap/>
            <w:vAlign w:val="center"/>
            <w:hideMark/>
          </w:tcPr>
          <w:p w14:paraId="70ECA22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16AF8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59A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2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E39CC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2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0B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71" w:type="pct"/>
            <w:tcBorders>
              <w:top w:val="nil"/>
              <w:left w:val="nil"/>
              <w:bottom w:val="single" w:sz="4" w:space="0" w:color="auto"/>
              <w:right w:val="single" w:sz="4" w:space="0" w:color="auto"/>
            </w:tcBorders>
            <w:shd w:val="clear" w:color="auto" w:fill="auto"/>
            <w:noWrap/>
            <w:vAlign w:val="center"/>
            <w:hideMark/>
          </w:tcPr>
          <w:p w14:paraId="1933BD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E6CD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70C2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DE0A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73BCC6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FB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08F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71" w:type="pct"/>
            <w:tcBorders>
              <w:top w:val="nil"/>
              <w:left w:val="nil"/>
              <w:bottom w:val="single" w:sz="4" w:space="0" w:color="auto"/>
              <w:right w:val="single" w:sz="4" w:space="0" w:color="auto"/>
            </w:tcBorders>
            <w:shd w:val="clear" w:color="auto" w:fill="auto"/>
            <w:noWrap/>
            <w:vAlign w:val="center"/>
            <w:hideMark/>
          </w:tcPr>
          <w:p w14:paraId="20AAA84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07ACD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7EEB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B2FC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F04FF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E3F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825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71" w:type="pct"/>
            <w:tcBorders>
              <w:top w:val="nil"/>
              <w:left w:val="nil"/>
              <w:bottom w:val="single" w:sz="4" w:space="0" w:color="auto"/>
              <w:right w:val="single" w:sz="4" w:space="0" w:color="auto"/>
            </w:tcBorders>
            <w:shd w:val="clear" w:color="auto" w:fill="auto"/>
            <w:noWrap/>
            <w:vAlign w:val="center"/>
            <w:hideMark/>
          </w:tcPr>
          <w:p w14:paraId="6793F5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3DF09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448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9939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12784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64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63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71" w:type="pct"/>
            <w:tcBorders>
              <w:top w:val="nil"/>
              <w:left w:val="nil"/>
              <w:bottom w:val="single" w:sz="4" w:space="0" w:color="auto"/>
              <w:right w:val="single" w:sz="4" w:space="0" w:color="auto"/>
            </w:tcBorders>
            <w:shd w:val="clear" w:color="auto" w:fill="auto"/>
            <w:noWrap/>
            <w:vAlign w:val="center"/>
            <w:hideMark/>
          </w:tcPr>
          <w:p w14:paraId="00EBE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633E1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6ED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9C02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BF5B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0F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AB1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71" w:type="pct"/>
            <w:tcBorders>
              <w:top w:val="nil"/>
              <w:left w:val="nil"/>
              <w:bottom w:val="single" w:sz="4" w:space="0" w:color="auto"/>
              <w:right w:val="single" w:sz="4" w:space="0" w:color="auto"/>
            </w:tcBorders>
            <w:shd w:val="clear" w:color="auto" w:fill="auto"/>
            <w:noWrap/>
            <w:vAlign w:val="center"/>
            <w:hideMark/>
          </w:tcPr>
          <w:p w14:paraId="613B1F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430179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05FB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47B5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45FA7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77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355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71" w:type="pct"/>
            <w:tcBorders>
              <w:top w:val="nil"/>
              <w:left w:val="nil"/>
              <w:bottom w:val="single" w:sz="4" w:space="0" w:color="auto"/>
              <w:right w:val="single" w:sz="4" w:space="0" w:color="auto"/>
            </w:tcBorders>
            <w:shd w:val="clear" w:color="auto" w:fill="auto"/>
            <w:noWrap/>
            <w:vAlign w:val="center"/>
            <w:hideMark/>
          </w:tcPr>
          <w:p w14:paraId="17A169F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66A27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73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5CDF0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22AE1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C8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BD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71" w:type="pct"/>
            <w:tcBorders>
              <w:top w:val="nil"/>
              <w:left w:val="nil"/>
              <w:bottom w:val="single" w:sz="4" w:space="0" w:color="auto"/>
              <w:right w:val="single" w:sz="4" w:space="0" w:color="auto"/>
            </w:tcBorders>
            <w:shd w:val="clear" w:color="auto" w:fill="auto"/>
            <w:noWrap/>
            <w:vAlign w:val="center"/>
            <w:hideMark/>
          </w:tcPr>
          <w:p w14:paraId="450D846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9E66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C65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1106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67574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1FD1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AC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71" w:type="pct"/>
            <w:tcBorders>
              <w:top w:val="nil"/>
              <w:left w:val="nil"/>
              <w:bottom w:val="single" w:sz="4" w:space="0" w:color="auto"/>
              <w:right w:val="single" w:sz="4" w:space="0" w:color="auto"/>
            </w:tcBorders>
            <w:shd w:val="clear" w:color="auto" w:fill="auto"/>
            <w:noWrap/>
            <w:vAlign w:val="center"/>
            <w:hideMark/>
          </w:tcPr>
          <w:p w14:paraId="5DFE04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FB5B3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88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8AED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40189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FC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D6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71" w:type="pct"/>
            <w:tcBorders>
              <w:top w:val="nil"/>
              <w:left w:val="nil"/>
              <w:bottom w:val="single" w:sz="4" w:space="0" w:color="auto"/>
              <w:right w:val="single" w:sz="4" w:space="0" w:color="auto"/>
            </w:tcBorders>
            <w:shd w:val="clear" w:color="auto" w:fill="auto"/>
            <w:noWrap/>
            <w:vAlign w:val="center"/>
            <w:hideMark/>
          </w:tcPr>
          <w:p w14:paraId="3CB4086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B3103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D81D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69D58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E63B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E11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1FC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76E3739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D5B2B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7369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3923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BB89F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5B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67A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1F582ED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5096DE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5C9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4110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E9BD3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FA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5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71" w:type="pct"/>
            <w:tcBorders>
              <w:top w:val="nil"/>
              <w:left w:val="nil"/>
              <w:bottom w:val="single" w:sz="4" w:space="0" w:color="auto"/>
              <w:right w:val="single" w:sz="4" w:space="0" w:color="auto"/>
            </w:tcBorders>
            <w:shd w:val="clear" w:color="auto" w:fill="auto"/>
            <w:noWrap/>
            <w:vAlign w:val="center"/>
            <w:hideMark/>
          </w:tcPr>
          <w:p w14:paraId="7D87F5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3D754C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DB9A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1C5D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B6DD7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96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A61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71" w:type="pct"/>
            <w:tcBorders>
              <w:top w:val="nil"/>
              <w:left w:val="nil"/>
              <w:bottom w:val="single" w:sz="4" w:space="0" w:color="auto"/>
              <w:right w:val="single" w:sz="4" w:space="0" w:color="auto"/>
            </w:tcBorders>
            <w:shd w:val="clear" w:color="auto" w:fill="auto"/>
            <w:noWrap/>
            <w:vAlign w:val="center"/>
            <w:hideMark/>
          </w:tcPr>
          <w:p w14:paraId="5657D33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4F27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A25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CA40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227EE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BCE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6A2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71" w:type="pct"/>
            <w:tcBorders>
              <w:top w:val="nil"/>
              <w:left w:val="nil"/>
              <w:bottom w:val="single" w:sz="4" w:space="0" w:color="auto"/>
              <w:right w:val="single" w:sz="4" w:space="0" w:color="auto"/>
            </w:tcBorders>
            <w:shd w:val="clear" w:color="auto" w:fill="auto"/>
            <w:noWrap/>
            <w:vAlign w:val="center"/>
            <w:hideMark/>
          </w:tcPr>
          <w:p w14:paraId="072AD0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08687B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4118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F260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72BAA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05B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91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71" w:type="pct"/>
            <w:tcBorders>
              <w:top w:val="nil"/>
              <w:left w:val="nil"/>
              <w:bottom w:val="single" w:sz="4" w:space="0" w:color="auto"/>
              <w:right w:val="single" w:sz="4" w:space="0" w:color="auto"/>
            </w:tcBorders>
            <w:shd w:val="clear" w:color="auto" w:fill="auto"/>
            <w:noWrap/>
            <w:vAlign w:val="center"/>
            <w:hideMark/>
          </w:tcPr>
          <w:p w14:paraId="78A23C1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E8D9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EA5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E9CF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6E63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0F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E1C6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71" w:type="pct"/>
            <w:tcBorders>
              <w:top w:val="nil"/>
              <w:left w:val="nil"/>
              <w:bottom w:val="single" w:sz="4" w:space="0" w:color="auto"/>
              <w:right w:val="single" w:sz="4" w:space="0" w:color="auto"/>
            </w:tcBorders>
            <w:shd w:val="clear" w:color="auto" w:fill="auto"/>
            <w:noWrap/>
            <w:vAlign w:val="center"/>
            <w:hideMark/>
          </w:tcPr>
          <w:p w14:paraId="697C878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687A3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269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B744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6B13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0DB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6A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71" w:type="pct"/>
            <w:tcBorders>
              <w:top w:val="nil"/>
              <w:left w:val="nil"/>
              <w:bottom w:val="single" w:sz="4" w:space="0" w:color="auto"/>
              <w:right w:val="single" w:sz="4" w:space="0" w:color="auto"/>
            </w:tcBorders>
            <w:shd w:val="clear" w:color="auto" w:fill="auto"/>
            <w:noWrap/>
            <w:vAlign w:val="center"/>
            <w:hideMark/>
          </w:tcPr>
          <w:p w14:paraId="0D10FF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2A2A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A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08F5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53FC5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5A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D9D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59CD249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E00D76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551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76D40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237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C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C6E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6B6CEE0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CF46D7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18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7BC9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65546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CB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BDE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71" w:type="pct"/>
            <w:tcBorders>
              <w:top w:val="nil"/>
              <w:left w:val="nil"/>
              <w:bottom w:val="single" w:sz="4" w:space="0" w:color="auto"/>
              <w:right w:val="single" w:sz="4" w:space="0" w:color="auto"/>
            </w:tcBorders>
            <w:shd w:val="clear" w:color="auto" w:fill="auto"/>
            <w:noWrap/>
            <w:vAlign w:val="center"/>
            <w:hideMark/>
          </w:tcPr>
          <w:p w14:paraId="388B13F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88C21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89E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41EA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8DEBE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0F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5C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71" w:type="pct"/>
            <w:tcBorders>
              <w:top w:val="nil"/>
              <w:left w:val="nil"/>
              <w:bottom w:val="single" w:sz="4" w:space="0" w:color="auto"/>
              <w:right w:val="single" w:sz="4" w:space="0" w:color="auto"/>
            </w:tcBorders>
            <w:shd w:val="clear" w:color="auto" w:fill="auto"/>
            <w:noWrap/>
            <w:vAlign w:val="center"/>
            <w:hideMark/>
          </w:tcPr>
          <w:p w14:paraId="16C4FFB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931A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65A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37FC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9878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4AF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B11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71" w:type="pct"/>
            <w:tcBorders>
              <w:top w:val="nil"/>
              <w:left w:val="nil"/>
              <w:bottom w:val="single" w:sz="4" w:space="0" w:color="auto"/>
              <w:right w:val="single" w:sz="4" w:space="0" w:color="auto"/>
            </w:tcBorders>
            <w:shd w:val="clear" w:color="auto" w:fill="auto"/>
            <w:noWrap/>
            <w:vAlign w:val="center"/>
            <w:hideMark/>
          </w:tcPr>
          <w:p w14:paraId="045B56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F0962E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24A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633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D705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097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503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71" w:type="pct"/>
            <w:tcBorders>
              <w:top w:val="nil"/>
              <w:left w:val="nil"/>
              <w:bottom w:val="single" w:sz="4" w:space="0" w:color="auto"/>
              <w:right w:val="single" w:sz="4" w:space="0" w:color="auto"/>
            </w:tcBorders>
            <w:shd w:val="clear" w:color="auto" w:fill="auto"/>
            <w:noWrap/>
            <w:vAlign w:val="center"/>
            <w:hideMark/>
          </w:tcPr>
          <w:p w14:paraId="0F6B443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123CAB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25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402B6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81B19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7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D8F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71" w:type="pct"/>
            <w:tcBorders>
              <w:top w:val="nil"/>
              <w:left w:val="nil"/>
              <w:bottom w:val="single" w:sz="4" w:space="0" w:color="auto"/>
              <w:right w:val="single" w:sz="4" w:space="0" w:color="auto"/>
            </w:tcBorders>
            <w:shd w:val="clear" w:color="auto" w:fill="auto"/>
            <w:noWrap/>
            <w:vAlign w:val="center"/>
            <w:hideMark/>
          </w:tcPr>
          <w:p w14:paraId="7D9CDE3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05CF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EAD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FB77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4055B2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34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1F4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71" w:type="pct"/>
            <w:tcBorders>
              <w:top w:val="nil"/>
              <w:left w:val="nil"/>
              <w:bottom w:val="single" w:sz="4" w:space="0" w:color="auto"/>
              <w:right w:val="single" w:sz="4" w:space="0" w:color="auto"/>
            </w:tcBorders>
            <w:shd w:val="clear" w:color="auto" w:fill="auto"/>
            <w:noWrap/>
            <w:vAlign w:val="center"/>
            <w:hideMark/>
          </w:tcPr>
          <w:p w14:paraId="243202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2542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B31A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1B2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B7D7F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B70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2DA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71" w:type="pct"/>
            <w:tcBorders>
              <w:top w:val="nil"/>
              <w:left w:val="nil"/>
              <w:bottom w:val="single" w:sz="4" w:space="0" w:color="auto"/>
              <w:right w:val="single" w:sz="4" w:space="0" w:color="auto"/>
            </w:tcBorders>
            <w:shd w:val="clear" w:color="auto" w:fill="auto"/>
            <w:noWrap/>
            <w:vAlign w:val="center"/>
            <w:hideMark/>
          </w:tcPr>
          <w:p w14:paraId="42AFD0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E7368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3B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6A67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AB81F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894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0C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71" w:type="pct"/>
            <w:tcBorders>
              <w:top w:val="nil"/>
              <w:left w:val="nil"/>
              <w:bottom w:val="single" w:sz="4" w:space="0" w:color="auto"/>
              <w:right w:val="single" w:sz="4" w:space="0" w:color="auto"/>
            </w:tcBorders>
            <w:shd w:val="clear" w:color="auto" w:fill="auto"/>
            <w:noWrap/>
            <w:vAlign w:val="center"/>
            <w:hideMark/>
          </w:tcPr>
          <w:p w14:paraId="07700B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6EE7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A8D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0CA89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8FD81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9A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24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71" w:type="pct"/>
            <w:tcBorders>
              <w:top w:val="nil"/>
              <w:left w:val="nil"/>
              <w:bottom w:val="single" w:sz="4" w:space="0" w:color="auto"/>
              <w:right w:val="single" w:sz="4" w:space="0" w:color="auto"/>
            </w:tcBorders>
            <w:shd w:val="clear" w:color="auto" w:fill="auto"/>
            <w:noWrap/>
            <w:vAlign w:val="center"/>
            <w:hideMark/>
          </w:tcPr>
          <w:p w14:paraId="7FCED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154E8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714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D01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795DC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F1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0E7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71" w:type="pct"/>
            <w:tcBorders>
              <w:top w:val="nil"/>
              <w:left w:val="nil"/>
              <w:bottom w:val="single" w:sz="4" w:space="0" w:color="auto"/>
              <w:right w:val="single" w:sz="4" w:space="0" w:color="auto"/>
            </w:tcBorders>
            <w:shd w:val="clear" w:color="auto" w:fill="auto"/>
            <w:noWrap/>
            <w:vAlign w:val="center"/>
            <w:hideMark/>
          </w:tcPr>
          <w:p w14:paraId="7F0A5C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7E7C1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C78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699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7798C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27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1DB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30094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58F85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3C6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77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1E028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1D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E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5E484A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AC19BA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7C9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6226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B6696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49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8C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71" w:type="pct"/>
            <w:tcBorders>
              <w:top w:val="nil"/>
              <w:left w:val="nil"/>
              <w:bottom w:val="single" w:sz="4" w:space="0" w:color="auto"/>
              <w:right w:val="single" w:sz="4" w:space="0" w:color="auto"/>
            </w:tcBorders>
            <w:shd w:val="clear" w:color="auto" w:fill="auto"/>
            <w:noWrap/>
            <w:vAlign w:val="center"/>
            <w:hideMark/>
          </w:tcPr>
          <w:p w14:paraId="4A6EB3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3F109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098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5E7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05E89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E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87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71" w:type="pct"/>
            <w:tcBorders>
              <w:top w:val="nil"/>
              <w:left w:val="nil"/>
              <w:bottom w:val="single" w:sz="4" w:space="0" w:color="auto"/>
              <w:right w:val="single" w:sz="4" w:space="0" w:color="auto"/>
            </w:tcBorders>
            <w:shd w:val="clear" w:color="auto" w:fill="auto"/>
            <w:noWrap/>
            <w:vAlign w:val="center"/>
            <w:hideMark/>
          </w:tcPr>
          <w:p w14:paraId="0F89A9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3D30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801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2B5B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E368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DC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A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71" w:type="pct"/>
            <w:tcBorders>
              <w:top w:val="nil"/>
              <w:left w:val="nil"/>
              <w:bottom w:val="single" w:sz="4" w:space="0" w:color="auto"/>
              <w:right w:val="single" w:sz="4" w:space="0" w:color="auto"/>
            </w:tcBorders>
            <w:shd w:val="clear" w:color="auto" w:fill="auto"/>
            <w:noWrap/>
            <w:vAlign w:val="center"/>
            <w:hideMark/>
          </w:tcPr>
          <w:p w14:paraId="1569F73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D3E18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335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65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B97B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AD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2C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71" w:type="pct"/>
            <w:tcBorders>
              <w:top w:val="nil"/>
              <w:left w:val="nil"/>
              <w:bottom w:val="single" w:sz="4" w:space="0" w:color="auto"/>
              <w:right w:val="single" w:sz="4" w:space="0" w:color="auto"/>
            </w:tcBorders>
            <w:shd w:val="clear" w:color="auto" w:fill="auto"/>
            <w:noWrap/>
            <w:vAlign w:val="center"/>
            <w:hideMark/>
          </w:tcPr>
          <w:p w14:paraId="599C9DF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8659C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3D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35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9C64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7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D03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71" w:type="pct"/>
            <w:tcBorders>
              <w:top w:val="nil"/>
              <w:left w:val="nil"/>
              <w:bottom w:val="single" w:sz="4" w:space="0" w:color="auto"/>
              <w:right w:val="single" w:sz="4" w:space="0" w:color="auto"/>
            </w:tcBorders>
            <w:shd w:val="clear" w:color="auto" w:fill="auto"/>
            <w:noWrap/>
            <w:vAlign w:val="center"/>
            <w:hideMark/>
          </w:tcPr>
          <w:p w14:paraId="400284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B8F54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05A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C6F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6168A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12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7D4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71" w:type="pct"/>
            <w:tcBorders>
              <w:top w:val="nil"/>
              <w:left w:val="nil"/>
              <w:bottom w:val="single" w:sz="4" w:space="0" w:color="auto"/>
              <w:right w:val="single" w:sz="4" w:space="0" w:color="auto"/>
            </w:tcBorders>
            <w:shd w:val="clear" w:color="auto" w:fill="auto"/>
            <w:noWrap/>
            <w:vAlign w:val="center"/>
            <w:hideMark/>
          </w:tcPr>
          <w:p w14:paraId="5021675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863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490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6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D3099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A7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F4B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2616AF1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4901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D59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00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1809A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D2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E3D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18814B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32B6E4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336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FD7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DF6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A6F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B5B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71" w:type="pct"/>
            <w:tcBorders>
              <w:top w:val="nil"/>
              <w:left w:val="nil"/>
              <w:bottom w:val="single" w:sz="4" w:space="0" w:color="auto"/>
              <w:right w:val="single" w:sz="4" w:space="0" w:color="auto"/>
            </w:tcBorders>
            <w:shd w:val="clear" w:color="auto" w:fill="auto"/>
            <w:noWrap/>
            <w:vAlign w:val="center"/>
            <w:hideMark/>
          </w:tcPr>
          <w:p w14:paraId="27BC54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EFA686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854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E91F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240B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6E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B63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71" w:type="pct"/>
            <w:tcBorders>
              <w:top w:val="nil"/>
              <w:left w:val="nil"/>
              <w:bottom w:val="single" w:sz="4" w:space="0" w:color="auto"/>
              <w:right w:val="single" w:sz="4" w:space="0" w:color="auto"/>
            </w:tcBorders>
            <w:shd w:val="clear" w:color="auto" w:fill="auto"/>
            <w:noWrap/>
            <w:vAlign w:val="center"/>
            <w:hideMark/>
          </w:tcPr>
          <w:p w14:paraId="31BF27A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D60F6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D0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81FA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6635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03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A98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71" w:type="pct"/>
            <w:tcBorders>
              <w:top w:val="nil"/>
              <w:left w:val="nil"/>
              <w:bottom w:val="single" w:sz="4" w:space="0" w:color="auto"/>
              <w:right w:val="single" w:sz="4" w:space="0" w:color="auto"/>
            </w:tcBorders>
            <w:shd w:val="clear" w:color="auto" w:fill="auto"/>
            <w:noWrap/>
            <w:vAlign w:val="center"/>
            <w:hideMark/>
          </w:tcPr>
          <w:p w14:paraId="6016DBE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FFB9F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8E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BB97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DE08B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5D3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C8D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71" w:type="pct"/>
            <w:tcBorders>
              <w:top w:val="nil"/>
              <w:left w:val="nil"/>
              <w:bottom w:val="single" w:sz="4" w:space="0" w:color="auto"/>
              <w:right w:val="single" w:sz="4" w:space="0" w:color="auto"/>
            </w:tcBorders>
            <w:shd w:val="clear" w:color="auto" w:fill="auto"/>
            <w:noWrap/>
            <w:vAlign w:val="center"/>
            <w:hideMark/>
          </w:tcPr>
          <w:p w14:paraId="2DE5C2C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6F19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23B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3D5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3ABBB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16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C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71" w:type="pct"/>
            <w:tcBorders>
              <w:top w:val="nil"/>
              <w:left w:val="nil"/>
              <w:bottom w:val="single" w:sz="4" w:space="0" w:color="auto"/>
              <w:right w:val="single" w:sz="4" w:space="0" w:color="auto"/>
            </w:tcBorders>
            <w:shd w:val="clear" w:color="auto" w:fill="auto"/>
            <w:noWrap/>
            <w:vAlign w:val="center"/>
            <w:hideMark/>
          </w:tcPr>
          <w:p w14:paraId="5F1896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D5161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28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4E86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BDD50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C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0FE4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71" w:type="pct"/>
            <w:tcBorders>
              <w:top w:val="nil"/>
              <w:left w:val="nil"/>
              <w:bottom w:val="single" w:sz="4" w:space="0" w:color="auto"/>
              <w:right w:val="single" w:sz="4" w:space="0" w:color="auto"/>
            </w:tcBorders>
            <w:shd w:val="clear" w:color="auto" w:fill="auto"/>
            <w:noWrap/>
            <w:vAlign w:val="center"/>
            <w:hideMark/>
          </w:tcPr>
          <w:p w14:paraId="68C97BE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A2B77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61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3D4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2260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DB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87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71" w:type="pct"/>
            <w:tcBorders>
              <w:top w:val="nil"/>
              <w:left w:val="nil"/>
              <w:bottom w:val="single" w:sz="4" w:space="0" w:color="auto"/>
              <w:right w:val="single" w:sz="4" w:space="0" w:color="auto"/>
            </w:tcBorders>
            <w:shd w:val="clear" w:color="auto" w:fill="auto"/>
            <w:noWrap/>
            <w:vAlign w:val="center"/>
            <w:hideMark/>
          </w:tcPr>
          <w:p w14:paraId="02AACB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5A228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EAD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06A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08D312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B2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D2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71" w:type="pct"/>
            <w:tcBorders>
              <w:top w:val="nil"/>
              <w:left w:val="nil"/>
              <w:bottom w:val="single" w:sz="4" w:space="0" w:color="auto"/>
              <w:right w:val="single" w:sz="4" w:space="0" w:color="auto"/>
            </w:tcBorders>
            <w:shd w:val="clear" w:color="auto" w:fill="auto"/>
            <w:noWrap/>
            <w:vAlign w:val="center"/>
            <w:hideMark/>
          </w:tcPr>
          <w:p w14:paraId="3DFFD1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A1335A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DFDC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AE1F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77276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89AD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3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71" w:type="pct"/>
            <w:tcBorders>
              <w:top w:val="nil"/>
              <w:left w:val="nil"/>
              <w:bottom w:val="single" w:sz="4" w:space="0" w:color="auto"/>
              <w:right w:val="single" w:sz="4" w:space="0" w:color="auto"/>
            </w:tcBorders>
            <w:shd w:val="clear" w:color="auto" w:fill="auto"/>
            <w:noWrap/>
            <w:vAlign w:val="center"/>
            <w:hideMark/>
          </w:tcPr>
          <w:p w14:paraId="5EB073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42D5B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0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1AD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D4C74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F6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2A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71" w:type="pct"/>
            <w:tcBorders>
              <w:top w:val="nil"/>
              <w:left w:val="nil"/>
              <w:bottom w:val="single" w:sz="4" w:space="0" w:color="auto"/>
              <w:right w:val="single" w:sz="4" w:space="0" w:color="auto"/>
            </w:tcBorders>
            <w:shd w:val="clear" w:color="auto" w:fill="auto"/>
            <w:noWrap/>
            <w:vAlign w:val="center"/>
            <w:hideMark/>
          </w:tcPr>
          <w:p w14:paraId="6C5E576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4C60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F15D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369CF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A13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F9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C34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71" w:type="pct"/>
            <w:tcBorders>
              <w:top w:val="nil"/>
              <w:left w:val="nil"/>
              <w:bottom w:val="single" w:sz="4" w:space="0" w:color="auto"/>
              <w:right w:val="single" w:sz="4" w:space="0" w:color="auto"/>
            </w:tcBorders>
            <w:shd w:val="clear" w:color="auto" w:fill="auto"/>
            <w:noWrap/>
            <w:vAlign w:val="center"/>
            <w:hideMark/>
          </w:tcPr>
          <w:p w14:paraId="3F926F5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FC75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10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B6B2F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579DD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E1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03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71" w:type="pct"/>
            <w:tcBorders>
              <w:top w:val="nil"/>
              <w:left w:val="nil"/>
              <w:bottom w:val="single" w:sz="4" w:space="0" w:color="auto"/>
              <w:right w:val="single" w:sz="4" w:space="0" w:color="auto"/>
            </w:tcBorders>
            <w:shd w:val="clear" w:color="auto" w:fill="auto"/>
            <w:noWrap/>
            <w:vAlign w:val="center"/>
            <w:hideMark/>
          </w:tcPr>
          <w:p w14:paraId="78D0DC7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A65E0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11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637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9C264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5E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4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71" w:type="pct"/>
            <w:tcBorders>
              <w:top w:val="nil"/>
              <w:left w:val="nil"/>
              <w:bottom w:val="single" w:sz="4" w:space="0" w:color="auto"/>
              <w:right w:val="single" w:sz="4" w:space="0" w:color="auto"/>
            </w:tcBorders>
            <w:shd w:val="clear" w:color="auto" w:fill="auto"/>
            <w:noWrap/>
            <w:vAlign w:val="center"/>
            <w:hideMark/>
          </w:tcPr>
          <w:p w14:paraId="1901E6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8F4327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0A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2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124FFA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507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6F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71" w:type="pct"/>
            <w:tcBorders>
              <w:top w:val="nil"/>
              <w:left w:val="nil"/>
              <w:bottom w:val="single" w:sz="4" w:space="0" w:color="auto"/>
              <w:right w:val="single" w:sz="4" w:space="0" w:color="auto"/>
            </w:tcBorders>
            <w:shd w:val="clear" w:color="auto" w:fill="auto"/>
            <w:noWrap/>
            <w:vAlign w:val="center"/>
            <w:hideMark/>
          </w:tcPr>
          <w:p w14:paraId="48A3B0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AC33F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51E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05C5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C729E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BB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15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71" w:type="pct"/>
            <w:tcBorders>
              <w:top w:val="nil"/>
              <w:left w:val="nil"/>
              <w:bottom w:val="single" w:sz="4" w:space="0" w:color="auto"/>
              <w:right w:val="single" w:sz="4" w:space="0" w:color="auto"/>
            </w:tcBorders>
            <w:shd w:val="clear" w:color="auto" w:fill="auto"/>
            <w:noWrap/>
            <w:vAlign w:val="center"/>
            <w:hideMark/>
          </w:tcPr>
          <w:p w14:paraId="53D286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77B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939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EFE4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A07DB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A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475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71" w:type="pct"/>
            <w:tcBorders>
              <w:top w:val="nil"/>
              <w:left w:val="nil"/>
              <w:bottom w:val="single" w:sz="4" w:space="0" w:color="auto"/>
              <w:right w:val="single" w:sz="4" w:space="0" w:color="auto"/>
            </w:tcBorders>
            <w:shd w:val="clear" w:color="auto" w:fill="auto"/>
            <w:noWrap/>
            <w:vAlign w:val="center"/>
            <w:hideMark/>
          </w:tcPr>
          <w:p w14:paraId="242E1A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7BEBD9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7B2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F47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B25A5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7D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96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71" w:type="pct"/>
            <w:tcBorders>
              <w:top w:val="nil"/>
              <w:left w:val="nil"/>
              <w:bottom w:val="single" w:sz="4" w:space="0" w:color="auto"/>
              <w:right w:val="single" w:sz="4" w:space="0" w:color="auto"/>
            </w:tcBorders>
            <w:shd w:val="clear" w:color="auto" w:fill="auto"/>
            <w:noWrap/>
            <w:vAlign w:val="center"/>
            <w:hideMark/>
          </w:tcPr>
          <w:p w14:paraId="0446A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86" w:type="pct"/>
            <w:tcBorders>
              <w:top w:val="nil"/>
              <w:left w:val="nil"/>
              <w:bottom w:val="single" w:sz="4" w:space="0" w:color="auto"/>
              <w:right w:val="single" w:sz="4" w:space="0" w:color="auto"/>
            </w:tcBorders>
            <w:shd w:val="clear" w:color="auto" w:fill="auto"/>
            <w:noWrap/>
            <w:vAlign w:val="center"/>
            <w:hideMark/>
          </w:tcPr>
          <w:p w14:paraId="2520A56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61" w:type="pct"/>
            <w:tcBorders>
              <w:top w:val="nil"/>
              <w:left w:val="nil"/>
              <w:bottom w:val="single" w:sz="4" w:space="0" w:color="auto"/>
              <w:right w:val="single" w:sz="4" w:space="0" w:color="auto"/>
            </w:tcBorders>
            <w:shd w:val="clear" w:color="auto" w:fill="auto"/>
            <w:noWrap/>
            <w:vAlign w:val="center"/>
            <w:hideMark/>
          </w:tcPr>
          <w:p w14:paraId="70753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AFA3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1CF1B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9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149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71" w:type="pct"/>
            <w:tcBorders>
              <w:top w:val="nil"/>
              <w:left w:val="nil"/>
              <w:bottom w:val="single" w:sz="4" w:space="0" w:color="auto"/>
              <w:right w:val="single" w:sz="4" w:space="0" w:color="auto"/>
            </w:tcBorders>
            <w:shd w:val="clear" w:color="auto" w:fill="auto"/>
            <w:noWrap/>
            <w:vAlign w:val="center"/>
            <w:hideMark/>
          </w:tcPr>
          <w:p w14:paraId="00774FE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7C422E3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F48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6CD0D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171F1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F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806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71" w:type="pct"/>
            <w:tcBorders>
              <w:top w:val="nil"/>
              <w:left w:val="nil"/>
              <w:bottom w:val="single" w:sz="4" w:space="0" w:color="auto"/>
              <w:right w:val="single" w:sz="4" w:space="0" w:color="auto"/>
            </w:tcBorders>
            <w:shd w:val="clear" w:color="auto" w:fill="auto"/>
            <w:noWrap/>
            <w:vAlign w:val="center"/>
            <w:hideMark/>
          </w:tcPr>
          <w:p w14:paraId="655A66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5809E101"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09C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9050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0715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8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378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71" w:type="pct"/>
            <w:tcBorders>
              <w:top w:val="nil"/>
              <w:left w:val="nil"/>
              <w:bottom w:val="single" w:sz="4" w:space="0" w:color="auto"/>
              <w:right w:val="single" w:sz="4" w:space="0" w:color="auto"/>
            </w:tcBorders>
            <w:shd w:val="clear" w:color="auto" w:fill="auto"/>
            <w:noWrap/>
            <w:vAlign w:val="center"/>
            <w:hideMark/>
          </w:tcPr>
          <w:p w14:paraId="6C26E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86" w:type="pct"/>
            <w:tcBorders>
              <w:top w:val="nil"/>
              <w:left w:val="nil"/>
              <w:bottom w:val="single" w:sz="4" w:space="0" w:color="auto"/>
              <w:right w:val="single" w:sz="4" w:space="0" w:color="auto"/>
            </w:tcBorders>
            <w:shd w:val="clear" w:color="auto" w:fill="auto"/>
            <w:noWrap/>
            <w:vAlign w:val="center"/>
            <w:hideMark/>
          </w:tcPr>
          <w:p w14:paraId="2C75A29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61" w:type="pct"/>
            <w:tcBorders>
              <w:top w:val="nil"/>
              <w:left w:val="nil"/>
              <w:bottom w:val="single" w:sz="4" w:space="0" w:color="auto"/>
              <w:right w:val="single" w:sz="4" w:space="0" w:color="auto"/>
            </w:tcBorders>
            <w:shd w:val="clear" w:color="auto" w:fill="auto"/>
            <w:noWrap/>
            <w:vAlign w:val="center"/>
            <w:hideMark/>
          </w:tcPr>
          <w:p w14:paraId="37E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29" w:type="pct"/>
            <w:tcBorders>
              <w:top w:val="nil"/>
              <w:left w:val="nil"/>
              <w:bottom w:val="single" w:sz="4" w:space="0" w:color="auto"/>
              <w:right w:val="single" w:sz="4" w:space="0" w:color="auto"/>
            </w:tcBorders>
            <w:shd w:val="clear" w:color="auto" w:fill="auto"/>
            <w:noWrap/>
            <w:vAlign w:val="center"/>
            <w:hideMark/>
          </w:tcPr>
          <w:p w14:paraId="70BFF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5F783E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9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6AF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71" w:type="pct"/>
            <w:tcBorders>
              <w:top w:val="nil"/>
              <w:left w:val="nil"/>
              <w:bottom w:val="single" w:sz="4" w:space="0" w:color="auto"/>
              <w:right w:val="single" w:sz="4" w:space="0" w:color="auto"/>
            </w:tcBorders>
            <w:shd w:val="clear" w:color="auto" w:fill="auto"/>
            <w:noWrap/>
            <w:vAlign w:val="center"/>
            <w:hideMark/>
          </w:tcPr>
          <w:p w14:paraId="4AFD631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5CE7537"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73A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5B23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35187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10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C1B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71" w:type="pct"/>
            <w:tcBorders>
              <w:top w:val="nil"/>
              <w:left w:val="nil"/>
              <w:bottom w:val="single" w:sz="4" w:space="0" w:color="auto"/>
              <w:right w:val="single" w:sz="4" w:space="0" w:color="auto"/>
            </w:tcBorders>
            <w:shd w:val="clear" w:color="auto" w:fill="auto"/>
            <w:noWrap/>
            <w:vAlign w:val="center"/>
            <w:hideMark/>
          </w:tcPr>
          <w:p w14:paraId="2D70A6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5BF7BC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2DFD5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AACA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073A6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77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88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71" w:type="pct"/>
            <w:tcBorders>
              <w:top w:val="nil"/>
              <w:left w:val="nil"/>
              <w:bottom w:val="single" w:sz="4" w:space="0" w:color="auto"/>
              <w:right w:val="single" w:sz="4" w:space="0" w:color="auto"/>
            </w:tcBorders>
            <w:shd w:val="clear" w:color="auto" w:fill="auto"/>
            <w:noWrap/>
            <w:vAlign w:val="center"/>
            <w:hideMark/>
          </w:tcPr>
          <w:p w14:paraId="29041FB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E429138"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AC9D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C95B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3D0BA8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B4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73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71" w:type="pct"/>
            <w:tcBorders>
              <w:top w:val="nil"/>
              <w:left w:val="nil"/>
              <w:bottom w:val="single" w:sz="4" w:space="0" w:color="auto"/>
              <w:right w:val="single" w:sz="4" w:space="0" w:color="auto"/>
            </w:tcBorders>
            <w:shd w:val="clear" w:color="auto" w:fill="auto"/>
            <w:noWrap/>
            <w:vAlign w:val="center"/>
            <w:hideMark/>
          </w:tcPr>
          <w:p w14:paraId="662E01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DFAA1A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191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B4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20/11/2019</w:t>
            </w:r>
          </w:p>
        </w:tc>
      </w:tr>
      <w:tr w:rsidR="005067FE" w:rsidRPr="001936BB" w14:paraId="7172CD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39C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A43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71" w:type="pct"/>
            <w:tcBorders>
              <w:top w:val="nil"/>
              <w:left w:val="nil"/>
              <w:bottom w:val="single" w:sz="4" w:space="0" w:color="auto"/>
              <w:right w:val="single" w:sz="4" w:space="0" w:color="auto"/>
            </w:tcBorders>
            <w:shd w:val="clear" w:color="auto" w:fill="auto"/>
            <w:noWrap/>
            <w:vAlign w:val="center"/>
            <w:hideMark/>
          </w:tcPr>
          <w:p w14:paraId="6965FAA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84EA11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B865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62B2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72C2E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B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9DD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71" w:type="pct"/>
            <w:tcBorders>
              <w:top w:val="nil"/>
              <w:left w:val="nil"/>
              <w:bottom w:val="single" w:sz="4" w:space="0" w:color="auto"/>
              <w:right w:val="single" w:sz="4" w:space="0" w:color="auto"/>
            </w:tcBorders>
            <w:shd w:val="clear" w:color="auto" w:fill="auto"/>
            <w:noWrap/>
            <w:vAlign w:val="center"/>
            <w:hideMark/>
          </w:tcPr>
          <w:p w14:paraId="4415E29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6A31520"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6E2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181A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75F12A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054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BA4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71" w:type="pct"/>
            <w:tcBorders>
              <w:top w:val="nil"/>
              <w:left w:val="nil"/>
              <w:bottom w:val="single" w:sz="4" w:space="0" w:color="auto"/>
              <w:right w:val="single" w:sz="4" w:space="0" w:color="auto"/>
            </w:tcBorders>
            <w:shd w:val="clear" w:color="auto" w:fill="auto"/>
            <w:noWrap/>
            <w:vAlign w:val="center"/>
            <w:hideMark/>
          </w:tcPr>
          <w:p w14:paraId="23ECB65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B1D14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59D0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48FA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61830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F35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A565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71" w:type="pct"/>
            <w:tcBorders>
              <w:top w:val="nil"/>
              <w:left w:val="nil"/>
              <w:bottom w:val="single" w:sz="4" w:space="0" w:color="auto"/>
              <w:right w:val="single" w:sz="4" w:space="0" w:color="auto"/>
            </w:tcBorders>
            <w:shd w:val="clear" w:color="auto" w:fill="auto"/>
            <w:noWrap/>
            <w:vAlign w:val="center"/>
            <w:hideMark/>
          </w:tcPr>
          <w:p w14:paraId="65380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0C54AB6"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BCFE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24D2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67845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31C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616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71" w:type="pct"/>
            <w:tcBorders>
              <w:top w:val="nil"/>
              <w:left w:val="nil"/>
              <w:bottom w:val="single" w:sz="4" w:space="0" w:color="auto"/>
              <w:right w:val="single" w:sz="4" w:space="0" w:color="auto"/>
            </w:tcBorders>
            <w:shd w:val="clear" w:color="auto" w:fill="auto"/>
            <w:noWrap/>
            <w:vAlign w:val="center"/>
            <w:hideMark/>
          </w:tcPr>
          <w:p w14:paraId="1FA9C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4FFE5797"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731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A339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6852D6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ACC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49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71" w:type="pct"/>
            <w:tcBorders>
              <w:top w:val="nil"/>
              <w:left w:val="nil"/>
              <w:bottom w:val="single" w:sz="4" w:space="0" w:color="auto"/>
              <w:right w:val="single" w:sz="4" w:space="0" w:color="auto"/>
            </w:tcBorders>
            <w:shd w:val="clear" w:color="auto" w:fill="auto"/>
            <w:noWrap/>
            <w:vAlign w:val="center"/>
            <w:hideMark/>
          </w:tcPr>
          <w:p w14:paraId="1A5C8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6A8784C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FEF5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0ED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507F69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A9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CD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71" w:type="pct"/>
            <w:tcBorders>
              <w:top w:val="nil"/>
              <w:left w:val="nil"/>
              <w:bottom w:val="single" w:sz="4" w:space="0" w:color="auto"/>
              <w:right w:val="single" w:sz="4" w:space="0" w:color="auto"/>
            </w:tcBorders>
            <w:shd w:val="clear" w:color="auto" w:fill="auto"/>
            <w:noWrap/>
            <w:vAlign w:val="center"/>
            <w:hideMark/>
          </w:tcPr>
          <w:p w14:paraId="2719E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27E221D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293A2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8091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02610A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6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65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71" w:type="pct"/>
            <w:tcBorders>
              <w:top w:val="nil"/>
              <w:left w:val="nil"/>
              <w:bottom w:val="single" w:sz="4" w:space="0" w:color="auto"/>
              <w:right w:val="single" w:sz="4" w:space="0" w:color="auto"/>
            </w:tcBorders>
            <w:shd w:val="clear" w:color="auto" w:fill="auto"/>
            <w:noWrap/>
            <w:vAlign w:val="center"/>
            <w:hideMark/>
          </w:tcPr>
          <w:p w14:paraId="0BC447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3F52DEB"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FEF4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A0A2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5B966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C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694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71" w:type="pct"/>
            <w:tcBorders>
              <w:top w:val="nil"/>
              <w:left w:val="nil"/>
              <w:bottom w:val="single" w:sz="4" w:space="0" w:color="auto"/>
              <w:right w:val="single" w:sz="4" w:space="0" w:color="auto"/>
            </w:tcBorders>
            <w:shd w:val="clear" w:color="auto" w:fill="auto"/>
            <w:noWrap/>
            <w:vAlign w:val="center"/>
            <w:hideMark/>
          </w:tcPr>
          <w:p w14:paraId="3D193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C28C163"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28FA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D136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FF531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268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7A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CBA6D2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46FAE8E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2C4E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7C73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C18EB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E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218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0A1C7097"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0018001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33C72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A02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6E48A2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93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D9A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0CC50A69"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7E2D1A02"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34BC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A919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A7948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81B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6DE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5E7E90C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38842769"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40E8C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CE14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4DB8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36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E5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71" w:type="pct"/>
            <w:tcBorders>
              <w:top w:val="nil"/>
              <w:left w:val="nil"/>
              <w:bottom w:val="single" w:sz="4" w:space="0" w:color="auto"/>
              <w:right w:val="single" w:sz="4" w:space="0" w:color="auto"/>
            </w:tcBorders>
            <w:shd w:val="clear" w:color="auto" w:fill="auto"/>
            <w:noWrap/>
            <w:vAlign w:val="center"/>
            <w:hideMark/>
          </w:tcPr>
          <w:p w14:paraId="603651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D0A9A8"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6095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6FBBD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583EB8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6C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D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71" w:type="pct"/>
            <w:tcBorders>
              <w:top w:val="nil"/>
              <w:left w:val="nil"/>
              <w:bottom w:val="single" w:sz="4" w:space="0" w:color="auto"/>
              <w:right w:val="single" w:sz="4" w:space="0" w:color="auto"/>
            </w:tcBorders>
            <w:shd w:val="clear" w:color="auto" w:fill="auto"/>
            <w:noWrap/>
            <w:vAlign w:val="center"/>
            <w:hideMark/>
          </w:tcPr>
          <w:p w14:paraId="46008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62DB2F"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17F5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9AD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63228D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907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1CF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71" w:type="pct"/>
            <w:tcBorders>
              <w:top w:val="nil"/>
              <w:left w:val="nil"/>
              <w:bottom w:val="single" w:sz="4" w:space="0" w:color="auto"/>
              <w:right w:val="single" w:sz="4" w:space="0" w:color="auto"/>
            </w:tcBorders>
            <w:shd w:val="clear" w:color="auto" w:fill="auto"/>
            <w:noWrap/>
            <w:vAlign w:val="center"/>
            <w:hideMark/>
          </w:tcPr>
          <w:p w14:paraId="0FEA1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80239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E28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EEA7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58194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CD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34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71" w:type="pct"/>
            <w:tcBorders>
              <w:top w:val="nil"/>
              <w:left w:val="nil"/>
              <w:bottom w:val="single" w:sz="4" w:space="0" w:color="auto"/>
              <w:right w:val="single" w:sz="4" w:space="0" w:color="auto"/>
            </w:tcBorders>
            <w:shd w:val="clear" w:color="auto" w:fill="auto"/>
            <w:noWrap/>
            <w:vAlign w:val="center"/>
            <w:hideMark/>
          </w:tcPr>
          <w:p w14:paraId="4F00A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6E6B9D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C734D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E7CD1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231BE0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7F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05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71" w:type="pct"/>
            <w:tcBorders>
              <w:top w:val="nil"/>
              <w:left w:val="nil"/>
              <w:bottom w:val="single" w:sz="4" w:space="0" w:color="auto"/>
              <w:right w:val="single" w:sz="4" w:space="0" w:color="auto"/>
            </w:tcBorders>
            <w:shd w:val="clear" w:color="auto" w:fill="auto"/>
            <w:noWrap/>
            <w:vAlign w:val="center"/>
            <w:hideMark/>
          </w:tcPr>
          <w:p w14:paraId="0B645B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408D45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1C5B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894E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719FA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12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BF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71" w:type="pct"/>
            <w:tcBorders>
              <w:top w:val="nil"/>
              <w:left w:val="nil"/>
              <w:bottom w:val="single" w:sz="4" w:space="0" w:color="auto"/>
              <w:right w:val="single" w:sz="4" w:space="0" w:color="auto"/>
            </w:tcBorders>
            <w:shd w:val="clear" w:color="auto" w:fill="auto"/>
            <w:noWrap/>
            <w:vAlign w:val="center"/>
            <w:hideMark/>
          </w:tcPr>
          <w:p w14:paraId="6D045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A67B67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D04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C092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474F43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1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08A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71" w:type="pct"/>
            <w:tcBorders>
              <w:top w:val="nil"/>
              <w:left w:val="nil"/>
              <w:bottom w:val="single" w:sz="4" w:space="0" w:color="auto"/>
              <w:right w:val="single" w:sz="4" w:space="0" w:color="auto"/>
            </w:tcBorders>
            <w:shd w:val="clear" w:color="auto" w:fill="auto"/>
            <w:noWrap/>
            <w:vAlign w:val="center"/>
            <w:hideMark/>
          </w:tcPr>
          <w:p w14:paraId="682C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5B9F79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A5B9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5ED9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E2C3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CD3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8458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71" w:type="pct"/>
            <w:tcBorders>
              <w:top w:val="nil"/>
              <w:left w:val="nil"/>
              <w:bottom w:val="single" w:sz="4" w:space="0" w:color="auto"/>
              <w:right w:val="single" w:sz="4" w:space="0" w:color="auto"/>
            </w:tcBorders>
            <w:shd w:val="clear" w:color="auto" w:fill="auto"/>
            <w:noWrap/>
            <w:vAlign w:val="center"/>
            <w:hideMark/>
          </w:tcPr>
          <w:p w14:paraId="52540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C6B145D"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F93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82E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156C7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66A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5B2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71" w:type="pct"/>
            <w:tcBorders>
              <w:top w:val="nil"/>
              <w:left w:val="nil"/>
              <w:bottom w:val="single" w:sz="4" w:space="0" w:color="auto"/>
              <w:right w:val="single" w:sz="4" w:space="0" w:color="auto"/>
            </w:tcBorders>
            <w:shd w:val="clear" w:color="auto" w:fill="auto"/>
            <w:noWrap/>
            <w:vAlign w:val="center"/>
            <w:hideMark/>
          </w:tcPr>
          <w:p w14:paraId="100D8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22E74B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B3F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B5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88125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B42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08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71" w:type="pct"/>
            <w:tcBorders>
              <w:top w:val="nil"/>
              <w:left w:val="nil"/>
              <w:bottom w:val="single" w:sz="4" w:space="0" w:color="auto"/>
              <w:right w:val="single" w:sz="4" w:space="0" w:color="auto"/>
            </w:tcBorders>
            <w:shd w:val="clear" w:color="auto" w:fill="auto"/>
            <w:noWrap/>
            <w:vAlign w:val="center"/>
            <w:hideMark/>
          </w:tcPr>
          <w:p w14:paraId="34606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1037B0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D943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2B006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3DAF6A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93C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90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71" w:type="pct"/>
            <w:tcBorders>
              <w:top w:val="nil"/>
              <w:left w:val="nil"/>
              <w:bottom w:val="single" w:sz="4" w:space="0" w:color="auto"/>
              <w:right w:val="single" w:sz="4" w:space="0" w:color="auto"/>
            </w:tcBorders>
            <w:shd w:val="clear" w:color="auto" w:fill="auto"/>
            <w:noWrap/>
            <w:vAlign w:val="center"/>
            <w:hideMark/>
          </w:tcPr>
          <w:p w14:paraId="227CE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D2C58F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95D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3030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1AA9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5BC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8A8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71" w:type="pct"/>
            <w:tcBorders>
              <w:top w:val="nil"/>
              <w:left w:val="nil"/>
              <w:bottom w:val="single" w:sz="4" w:space="0" w:color="auto"/>
              <w:right w:val="single" w:sz="4" w:space="0" w:color="auto"/>
            </w:tcBorders>
            <w:shd w:val="clear" w:color="auto" w:fill="auto"/>
            <w:noWrap/>
            <w:vAlign w:val="center"/>
            <w:hideMark/>
          </w:tcPr>
          <w:p w14:paraId="40759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95F2C3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2F2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27F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7CB30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BA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26B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71" w:type="pct"/>
            <w:tcBorders>
              <w:top w:val="nil"/>
              <w:left w:val="nil"/>
              <w:bottom w:val="single" w:sz="4" w:space="0" w:color="auto"/>
              <w:right w:val="single" w:sz="4" w:space="0" w:color="auto"/>
            </w:tcBorders>
            <w:shd w:val="clear" w:color="auto" w:fill="auto"/>
            <w:noWrap/>
            <w:vAlign w:val="center"/>
            <w:hideMark/>
          </w:tcPr>
          <w:p w14:paraId="33F74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F776A3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3324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AEFA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07F31E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4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EB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71" w:type="pct"/>
            <w:tcBorders>
              <w:top w:val="nil"/>
              <w:left w:val="nil"/>
              <w:bottom w:val="single" w:sz="4" w:space="0" w:color="auto"/>
              <w:right w:val="single" w:sz="4" w:space="0" w:color="auto"/>
            </w:tcBorders>
            <w:shd w:val="clear" w:color="auto" w:fill="auto"/>
            <w:noWrap/>
            <w:vAlign w:val="center"/>
            <w:hideMark/>
          </w:tcPr>
          <w:p w14:paraId="244B9D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3D8842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452E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C371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0A686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AF7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4B3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71" w:type="pct"/>
            <w:tcBorders>
              <w:top w:val="nil"/>
              <w:left w:val="nil"/>
              <w:bottom w:val="single" w:sz="4" w:space="0" w:color="auto"/>
              <w:right w:val="single" w:sz="4" w:space="0" w:color="auto"/>
            </w:tcBorders>
            <w:shd w:val="clear" w:color="auto" w:fill="auto"/>
            <w:noWrap/>
            <w:vAlign w:val="center"/>
            <w:hideMark/>
          </w:tcPr>
          <w:p w14:paraId="74A37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E9AAEDC"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F32F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2142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79487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D75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037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71" w:type="pct"/>
            <w:tcBorders>
              <w:top w:val="nil"/>
              <w:left w:val="nil"/>
              <w:bottom w:val="single" w:sz="4" w:space="0" w:color="auto"/>
              <w:right w:val="single" w:sz="4" w:space="0" w:color="auto"/>
            </w:tcBorders>
            <w:shd w:val="clear" w:color="auto" w:fill="auto"/>
            <w:noWrap/>
            <w:vAlign w:val="center"/>
            <w:hideMark/>
          </w:tcPr>
          <w:p w14:paraId="05FF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5B973A2"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695D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E2B9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7AFDBD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17C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D1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71" w:type="pct"/>
            <w:tcBorders>
              <w:top w:val="nil"/>
              <w:left w:val="nil"/>
              <w:bottom w:val="single" w:sz="4" w:space="0" w:color="auto"/>
              <w:right w:val="single" w:sz="4" w:space="0" w:color="auto"/>
            </w:tcBorders>
            <w:shd w:val="clear" w:color="auto" w:fill="auto"/>
            <w:noWrap/>
            <w:vAlign w:val="center"/>
            <w:hideMark/>
          </w:tcPr>
          <w:p w14:paraId="7A18F0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9BF946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5ACD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09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E26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92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AC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71" w:type="pct"/>
            <w:tcBorders>
              <w:top w:val="nil"/>
              <w:left w:val="nil"/>
              <w:bottom w:val="single" w:sz="4" w:space="0" w:color="auto"/>
              <w:right w:val="single" w:sz="4" w:space="0" w:color="auto"/>
            </w:tcBorders>
            <w:shd w:val="clear" w:color="auto" w:fill="auto"/>
            <w:noWrap/>
            <w:vAlign w:val="center"/>
            <w:hideMark/>
          </w:tcPr>
          <w:p w14:paraId="0E63C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EC59D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D3FC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5AC2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C9211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BA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AF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71" w:type="pct"/>
            <w:tcBorders>
              <w:top w:val="nil"/>
              <w:left w:val="nil"/>
              <w:bottom w:val="single" w:sz="4" w:space="0" w:color="auto"/>
              <w:right w:val="single" w:sz="4" w:space="0" w:color="auto"/>
            </w:tcBorders>
            <w:shd w:val="clear" w:color="auto" w:fill="auto"/>
            <w:noWrap/>
            <w:vAlign w:val="center"/>
            <w:hideMark/>
          </w:tcPr>
          <w:p w14:paraId="6CE36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9EECA4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8D25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7E08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17BAE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EE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38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71" w:type="pct"/>
            <w:tcBorders>
              <w:top w:val="nil"/>
              <w:left w:val="nil"/>
              <w:bottom w:val="single" w:sz="4" w:space="0" w:color="auto"/>
              <w:right w:val="single" w:sz="4" w:space="0" w:color="auto"/>
            </w:tcBorders>
            <w:shd w:val="clear" w:color="auto" w:fill="auto"/>
            <w:noWrap/>
            <w:vAlign w:val="center"/>
            <w:hideMark/>
          </w:tcPr>
          <w:p w14:paraId="3CBBC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9DE5E8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DDB7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CF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84423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5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7D6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71" w:type="pct"/>
            <w:tcBorders>
              <w:top w:val="nil"/>
              <w:left w:val="nil"/>
              <w:bottom w:val="single" w:sz="4" w:space="0" w:color="auto"/>
              <w:right w:val="single" w:sz="4" w:space="0" w:color="auto"/>
            </w:tcBorders>
            <w:shd w:val="clear" w:color="auto" w:fill="auto"/>
            <w:noWrap/>
            <w:vAlign w:val="center"/>
            <w:hideMark/>
          </w:tcPr>
          <w:p w14:paraId="6F153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3133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384B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59CB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65FF9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DE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4B2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71" w:type="pct"/>
            <w:tcBorders>
              <w:top w:val="nil"/>
              <w:left w:val="nil"/>
              <w:bottom w:val="single" w:sz="4" w:space="0" w:color="auto"/>
              <w:right w:val="single" w:sz="4" w:space="0" w:color="auto"/>
            </w:tcBorders>
            <w:shd w:val="clear" w:color="auto" w:fill="auto"/>
            <w:noWrap/>
            <w:vAlign w:val="center"/>
            <w:hideMark/>
          </w:tcPr>
          <w:p w14:paraId="3045F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7BABFB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2597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C2A83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1EEFA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FE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3F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71" w:type="pct"/>
            <w:tcBorders>
              <w:top w:val="nil"/>
              <w:left w:val="nil"/>
              <w:bottom w:val="single" w:sz="4" w:space="0" w:color="auto"/>
              <w:right w:val="single" w:sz="4" w:space="0" w:color="auto"/>
            </w:tcBorders>
            <w:shd w:val="clear" w:color="auto" w:fill="auto"/>
            <w:noWrap/>
            <w:vAlign w:val="center"/>
            <w:hideMark/>
          </w:tcPr>
          <w:p w14:paraId="10DBF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2BEFB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B68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B792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307B1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27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BB4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71" w:type="pct"/>
            <w:tcBorders>
              <w:top w:val="nil"/>
              <w:left w:val="nil"/>
              <w:bottom w:val="single" w:sz="4" w:space="0" w:color="auto"/>
              <w:right w:val="single" w:sz="4" w:space="0" w:color="auto"/>
            </w:tcBorders>
            <w:shd w:val="clear" w:color="auto" w:fill="auto"/>
            <w:noWrap/>
            <w:vAlign w:val="center"/>
            <w:hideMark/>
          </w:tcPr>
          <w:p w14:paraId="1B623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156AAE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4E70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FFA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0FEBE6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61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EA0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71" w:type="pct"/>
            <w:tcBorders>
              <w:top w:val="nil"/>
              <w:left w:val="nil"/>
              <w:bottom w:val="single" w:sz="4" w:space="0" w:color="auto"/>
              <w:right w:val="single" w:sz="4" w:space="0" w:color="auto"/>
            </w:tcBorders>
            <w:shd w:val="clear" w:color="auto" w:fill="auto"/>
            <w:noWrap/>
            <w:vAlign w:val="center"/>
            <w:hideMark/>
          </w:tcPr>
          <w:p w14:paraId="1C4B1C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89E8102"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3C7E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7890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6C8B9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232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58E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71" w:type="pct"/>
            <w:tcBorders>
              <w:top w:val="nil"/>
              <w:left w:val="nil"/>
              <w:bottom w:val="single" w:sz="4" w:space="0" w:color="auto"/>
              <w:right w:val="single" w:sz="4" w:space="0" w:color="auto"/>
            </w:tcBorders>
            <w:shd w:val="clear" w:color="auto" w:fill="auto"/>
            <w:noWrap/>
            <w:vAlign w:val="center"/>
            <w:hideMark/>
          </w:tcPr>
          <w:p w14:paraId="69E17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AD67E70"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1BD4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680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4E73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6A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A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71" w:type="pct"/>
            <w:tcBorders>
              <w:top w:val="nil"/>
              <w:left w:val="nil"/>
              <w:bottom w:val="single" w:sz="4" w:space="0" w:color="auto"/>
              <w:right w:val="single" w:sz="4" w:space="0" w:color="auto"/>
            </w:tcBorders>
            <w:shd w:val="clear" w:color="auto" w:fill="auto"/>
            <w:noWrap/>
            <w:vAlign w:val="center"/>
            <w:hideMark/>
          </w:tcPr>
          <w:p w14:paraId="336D9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B26209"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F67A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7B99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682B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51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5A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71" w:type="pct"/>
            <w:tcBorders>
              <w:top w:val="nil"/>
              <w:left w:val="nil"/>
              <w:bottom w:val="single" w:sz="4" w:space="0" w:color="auto"/>
              <w:right w:val="single" w:sz="4" w:space="0" w:color="auto"/>
            </w:tcBorders>
            <w:shd w:val="clear" w:color="auto" w:fill="auto"/>
            <w:noWrap/>
            <w:vAlign w:val="center"/>
            <w:hideMark/>
          </w:tcPr>
          <w:p w14:paraId="08BB2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D1526E"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540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AA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256CFE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11D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B9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71" w:type="pct"/>
            <w:tcBorders>
              <w:top w:val="nil"/>
              <w:left w:val="nil"/>
              <w:bottom w:val="single" w:sz="4" w:space="0" w:color="auto"/>
              <w:right w:val="single" w:sz="4" w:space="0" w:color="auto"/>
            </w:tcBorders>
            <w:shd w:val="clear" w:color="auto" w:fill="auto"/>
            <w:noWrap/>
            <w:vAlign w:val="center"/>
            <w:hideMark/>
          </w:tcPr>
          <w:p w14:paraId="56C1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84771FA"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7EC7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6DF73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0CB4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13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565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71" w:type="pct"/>
            <w:tcBorders>
              <w:top w:val="nil"/>
              <w:left w:val="nil"/>
              <w:bottom w:val="single" w:sz="4" w:space="0" w:color="auto"/>
              <w:right w:val="single" w:sz="4" w:space="0" w:color="auto"/>
            </w:tcBorders>
            <w:shd w:val="clear" w:color="auto" w:fill="auto"/>
            <w:noWrap/>
            <w:vAlign w:val="center"/>
            <w:hideMark/>
          </w:tcPr>
          <w:p w14:paraId="6D966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D484341"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848F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C814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B901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3E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59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71" w:type="pct"/>
            <w:tcBorders>
              <w:top w:val="nil"/>
              <w:left w:val="nil"/>
              <w:bottom w:val="single" w:sz="4" w:space="0" w:color="auto"/>
              <w:right w:val="single" w:sz="4" w:space="0" w:color="auto"/>
            </w:tcBorders>
            <w:shd w:val="clear" w:color="auto" w:fill="auto"/>
            <w:noWrap/>
            <w:vAlign w:val="center"/>
            <w:hideMark/>
          </w:tcPr>
          <w:p w14:paraId="5058C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83FAB0D"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3D9210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7EA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6DA5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8B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CEE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71" w:type="pct"/>
            <w:tcBorders>
              <w:top w:val="nil"/>
              <w:left w:val="nil"/>
              <w:bottom w:val="single" w:sz="4" w:space="0" w:color="auto"/>
              <w:right w:val="single" w:sz="4" w:space="0" w:color="auto"/>
            </w:tcBorders>
            <w:shd w:val="clear" w:color="auto" w:fill="auto"/>
            <w:noWrap/>
            <w:vAlign w:val="center"/>
            <w:hideMark/>
          </w:tcPr>
          <w:p w14:paraId="7A1BB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8E1A6B"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7984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7C3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0EEA0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E9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4A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71" w:type="pct"/>
            <w:tcBorders>
              <w:top w:val="nil"/>
              <w:left w:val="nil"/>
              <w:bottom w:val="single" w:sz="4" w:space="0" w:color="auto"/>
              <w:right w:val="single" w:sz="4" w:space="0" w:color="auto"/>
            </w:tcBorders>
            <w:shd w:val="clear" w:color="auto" w:fill="auto"/>
            <w:noWrap/>
            <w:vAlign w:val="center"/>
            <w:hideMark/>
          </w:tcPr>
          <w:p w14:paraId="0D47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E5FF4"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B33B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ADDE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225EB4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F8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CC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71" w:type="pct"/>
            <w:tcBorders>
              <w:top w:val="nil"/>
              <w:left w:val="nil"/>
              <w:bottom w:val="single" w:sz="4" w:space="0" w:color="auto"/>
              <w:right w:val="single" w:sz="4" w:space="0" w:color="auto"/>
            </w:tcBorders>
            <w:shd w:val="clear" w:color="auto" w:fill="auto"/>
            <w:noWrap/>
            <w:vAlign w:val="center"/>
            <w:hideMark/>
          </w:tcPr>
          <w:p w14:paraId="212E8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227901B"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12D01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41AC7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438A9A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F1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12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71" w:type="pct"/>
            <w:tcBorders>
              <w:top w:val="nil"/>
              <w:left w:val="nil"/>
              <w:bottom w:val="single" w:sz="4" w:space="0" w:color="auto"/>
              <w:right w:val="single" w:sz="4" w:space="0" w:color="auto"/>
            </w:tcBorders>
            <w:shd w:val="clear" w:color="auto" w:fill="auto"/>
            <w:noWrap/>
            <w:vAlign w:val="center"/>
            <w:hideMark/>
          </w:tcPr>
          <w:p w14:paraId="428FAE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2926E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4EC63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5FF0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34957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A0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18A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71" w:type="pct"/>
            <w:tcBorders>
              <w:top w:val="nil"/>
              <w:left w:val="nil"/>
              <w:bottom w:val="single" w:sz="4" w:space="0" w:color="auto"/>
              <w:right w:val="single" w:sz="4" w:space="0" w:color="auto"/>
            </w:tcBorders>
            <w:shd w:val="clear" w:color="auto" w:fill="auto"/>
            <w:noWrap/>
            <w:vAlign w:val="center"/>
            <w:hideMark/>
          </w:tcPr>
          <w:p w14:paraId="5EDF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47646C"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6AE44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976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640998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36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55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71" w:type="pct"/>
            <w:tcBorders>
              <w:top w:val="nil"/>
              <w:left w:val="nil"/>
              <w:bottom w:val="single" w:sz="4" w:space="0" w:color="auto"/>
              <w:right w:val="single" w:sz="4" w:space="0" w:color="auto"/>
            </w:tcBorders>
            <w:shd w:val="clear" w:color="auto" w:fill="auto"/>
            <w:noWrap/>
            <w:vAlign w:val="center"/>
            <w:hideMark/>
          </w:tcPr>
          <w:p w14:paraId="58DE21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5CAADB84"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21B43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18A3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1D75B3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6A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A967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71" w:type="pct"/>
            <w:tcBorders>
              <w:top w:val="nil"/>
              <w:left w:val="nil"/>
              <w:bottom w:val="single" w:sz="4" w:space="0" w:color="auto"/>
              <w:right w:val="single" w:sz="4" w:space="0" w:color="auto"/>
            </w:tcBorders>
            <w:shd w:val="clear" w:color="auto" w:fill="auto"/>
            <w:noWrap/>
            <w:vAlign w:val="center"/>
            <w:hideMark/>
          </w:tcPr>
          <w:p w14:paraId="45FD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2CB83A8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32AA11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17AC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D3C0F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28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69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10CC7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AB88E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2B0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075A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CB9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291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76A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017DBF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E5EABCE"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0F2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32B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57730F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2C8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7AE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40CA538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CF40E22"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9CEF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36F1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3CFA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8C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01B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7A17B2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A303B2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75AE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DFB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26DBD6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FB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92B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25C557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EC3C39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5733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082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EE08A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C2E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58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64527BB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B60EAE7"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60208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53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4E136B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BA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CF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46F347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E15B6D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213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CCC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633F5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45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5E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4474DD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E8299D6"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3546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189C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279CCC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AF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0A3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71" w:type="pct"/>
            <w:tcBorders>
              <w:top w:val="nil"/>
              <w:left w:val="nil"/>
              <w:bottom w:val="single" w:sz="4" w:space="0" w:color="auto"/>
              <w:right w:val="single" w:sz="4" w:space="0" w:color="auto"/>
            </w:tcBorders>
            <w:shd w:val="clear" w:color="auto" w:fill="auto"/>
            <w:noWrap/>
            <w:vAlign w:val="center"/>
            <w:hideMark/>
          </w:tcPr>
          <w:p w14:paraId="22B82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0CC0E59F"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F35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A62B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08/06/2020</w:t>
            </w:r>
          </w:p>
        </w:tc>
      </w:tr>
      <w:tr w:rsidR="005067FE" w:rsidRPr="001936BB" w14:paraId="28C1F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8B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11408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A54EF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8D25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96DE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5A8D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86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37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4F890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30794D"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6AA57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FED1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02AAE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22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43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71" w:type="pct"/>
            <w:tcBorders>
              <w:top w:val="nil"/>
              <w:left w:val="nil"/>
              <w:bottom w:val="single" w:sz="4" w:space="0" w:color="auto"/>
              <w:right w:val="single" w:sz="4" w:space="0" w:color="auto"/>
            </w:tcBorders>
            <w:shd w:val="clear" w:color="auto" w:fill="auto"/>
            <w:noWrap/>
            <w:vAlign w:val="center"/>
            <w:hideMark/>
          </w:tcPr>
          <w:p w14:paraId="10DE7C29"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424DF202"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434A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A874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57C887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71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73B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71" w:type="pct"/>
            <w:tcBorders>
              <w:top w:val="nil"/>
              <w:left w:val="nil"/>
              <w:bottom w:val="single" w:sz="4" w:space="0" w:color="auto"/>
              <w:right w:val="single" w:sz="4" w:space="0" w:color="auto"/>
            </w:tcBorders>
            <w:shd w:val="clear" w:color="auto" w:fill="auto"/>
            <w:noWrap/>
            <w:vAlign w:val="center"/>
            <w:hideMark/>
          </w:tcPr>
          <w:p w14:paraId="491738B6"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1AE78260"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E8151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2281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146C9D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5C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A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71" w:type="pct"/>
            <w:tcBorders>
              <w:top w:val="nil"/>
              <w:left w:val="nil"/>
              <w:bottom w:val="single" w:sz="4" w:space="0" w:color="auto"/>
              <w:right w:val="single" w:sz="4" w:space="0" w:color="auto"/>
            </w:tcBorders>
            <w:shd w:val="clear" w:color="auto" w:fill="auto"/>
            <w:noWrap/>
            <w:vAlign w:val="center"/>
            <w:hideMark/>
          </w:tcPr>
          <w:p w14:paraId="43E49CF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465804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34F5E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7DEA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70FF95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E15F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1115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71" w:type="pct"/>
            <w:tcBorders>
              <w:top w:val="nil"/>
              <w:left w:val="nil"/>
              <w:bottom w:val="single" w:sz="4" w:space="0" w:color="auto"/>
              <w:right w:val="single" w:sz="4" w:space="0" w:color="auto"/>
            </w:tcBorders>
            <w:shd w:val="clear" w:color="auto" w:fill="auto"/>
            <w:noWrap/>
            <w:vAlign w:val="center"/>
            <w:hideMark/>
          </w:tcPr>
          <w:p w14:paraId="7471349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5FAA3A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6B65E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3F63C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E52FE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472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A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71" w:type="pct"/>
            <w:tcBorders>
              <w:top w:val="nil"/>
              <w:left w:val="nil"/>
              <w:bottom w:val="single" w:sz="4" w:space="0" w:color="auto"/>
              <w:right w:val="single" w:sz="4" w:space="0" w:color="auto"/>
            </w:tcBorders>
            <w:shd w:val="clear" w:color="auto" w:fill="auto"/>
            <w:noWrap/>
            <w:vAlign w:val="center"/>
            <w:hideMark/>
          </w:tcPr>
          <w:p w14:paraId="7D7D0927"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0D522C4"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BA3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C89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9460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B6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F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71" w:type="pct"/>
            <w:tcBorders>
              <w:top w:val="nil"/>
              <w:left w:val="nil"/>
              <w:bottom w:val="single" w:sz="4" w:space="0" w:color="auto"/>
              <w:right w:val="single" w:sz="4" w:space="0" w:color="auto"/>
            </w:tcBorders>
            <w:shd w:val="clear" w:color="auto" w:fill="auto"/>
            <w:noWrap/>
            <w:vAlign w:val="center"/>
            <w:hideMark/>
          </w:tcPr>
          <w:p w14:paraId="051764A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6D7C29AF"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F581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6DC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90C8F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F13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04C2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71" w:type="pct"/>
            <w:tcBorders>
              <w:top w:val="nil"/>
              <w:left w:val="nil"/>
              <w:bottom w:val="single" w:sz="4" w:space="0" w:color="auto"/>
              <w:right w:val="single" w:sz="4" w:space="0" w:color="auto"/>
            </w:tcBorders>
            <w:shd w:val="clear" w:color="auto" w:fill="auto"/>
            <w:noWrap/>
            <w:vAlign w:val="center"/>
            <w:hideMark/>
          </w:tcPr>
          <w:p w14:paraId="6DAF3295"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7534763C"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78A8E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09B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D530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DE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0C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71" w:type="pct"/>
            <w:tcBorders>
              <w:top w:val="nil"/>
              <w:left w:val="nil"/>
              <w:bottom w:val="single" w:sz="4" w:space="0" w:color="auto"/>
              <w:right w:val="single" w:sz="4" w:space="0" w:color="auto"/>
            </w:tcBorders>
            <w:shd w:val="clear" w:color="auto" w:fill="auto"/>
            <w:noWrap/>
            <w:vAlign w:val="center"/>
            <w:hideMark/>
          </w:tcPr>
          <w:p w14:paraId="0BC6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4FAABF8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4835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1D43C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29F70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87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1E5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71" w:type="pct"/>
            <w:tcBorders>
              <w:top w:val="nil"/>
              <w:left w:val="nil"/>
              <w:bottom w:val="single" w:sz="4" w:space="0" w:color="auto"/>
              <w:right w:val="single" w:sz="4" w:space="0" w:color="auto"/>
            </w:tcBorders>
            <w:shd w:val="clear" w:color="auto" w:fill="auto"/>
            <w:noWrap/>
            <w:vAlign w:val="center"/>
            <w:hideMark/>
          </w:tcPr>
          <w:p w14:paraId="56998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5BC5E3A6"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1BB3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16533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0BCC9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85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682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71" w:type="pct"/>
            <w:tcBorders>
              <w:top w:val="nil"/>
              <w:left w:val="nil"/>
              <w:bottom w:val="single" w:sz="4" w:space="0" w:color="auto"/>
              <w:right w:val="single" w:sz="4" w:space="0" w:color="auto"/>
            </w:tcBorders>
            <w:shd w:val="clear" w:color="auto" w:fill="auto"/>
            <w:noWrap/>
            <w:vAlign w:val="center"/>
            <w:hideMark/>
          </w:tcPr>
          <w:p w14:paraId="66A65D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74F324D"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44964C0"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KIT BI FUEL - CAT C27 – 800 ekW - 1800 RPM</w:t>
            </w:r>
          </w:p>
        </w:tc>
        <w:tc>
          <w:tcPr>
            <w:tcW w:w="629" w:type="pct"/>
            <w:tcBorders>
              <w:top w:val="nil"/>
              <w:left w:val="nil"/>
              <w:bottom w:val="single" w:sz="4" w:space="0" w:color="auto"/>
              <w:right w:val="single" w:sz="4" w:space="0" w:color="auto"/>
            </w:tcBorders>
            <w:shd w:val="clear" w:color="auto" w:fill="auto"/>
            <w:noWrap/>
            <w:vAlign w:val="center"/>
            <w:hideMark/>
          </w:tcPr>
          <w:p w14:paraId="1EAAF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15/04/2019</w:t>
            </w:r>
          </w:p>
        </w:tc>
      </w:tr>
      <w:tr w:rsidR="005067FE" w:rsidRPr="001936BB" w14:paraId="0A42FF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BD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2B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2211C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EDF8D11"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01339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32F55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EC81C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21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A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1F55E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CF0A2E7"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6A63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2EC5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7E5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6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F7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190FF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48CF698"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EDCD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9FEC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683C12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CC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2358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4714D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4DA808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4D80E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582D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3DADE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643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F3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71" w:type="pct"/>
            <w:tcBorders>
              <w:top w:val="nil"/>
              <w:left w:val="nil"/>
              <w:bottom w:val="single" w:sz="4" w:space="0" w:color="auto"/>
              <w:right w:val="single" w:sz="4" w:space="0" w:color="auto"/>
            </w:tcBorders>
            <w:shd w:val="clear" w:color="auto" w:fill="auto"/>
            <w:noWrap/>
            <w:vAlign w:val="center"/>
            <w:hideMark/>
          </w:tcPr>
          <w:p w14:paraId="38824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783D509B"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34A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33BA7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474C2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68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B2B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71" w:type="pct"/>
            <w:tcBorders>
              <w:top w:val="nil"/>
              <w:left w:val="nil"/>
              <w:bottom w:val="single" w:sz="4" w:space="0" w:color="auto"/>
              <w:right w:val="single" w:sz="4" w:space="0" w:color="auto"/>
            </w:tcBorders>
            <w:shd w:val="clear" w:color="auto" w:fill="auto"/>
            <w:noWrap/>
            <w:vAlign w:val="center"/>
            <w:hideMark/>
          </w:tcPr>
          <w:p w14:paraId="77F83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7CD7FC2"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1AAED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4558A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BFDE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5B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29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71" w:type="pct"/>
            <w:tcBorders>
              <w:top w:val="nil"/>
              <w:left w:val="nil"/>
              <w:bottom w:val="single" w:sz="4" w:space="0" w:color="auto"/>
              <w:right w:val="single" w:sz="4" w:space="0" w:color="auto"/>
            </w:tcBorders>
            <w:shd w:val="clear" w:color="auto" w:fill="auto"/>
            <w:noWrap/>
            <w:vAlign w:val="center"/>
            <w:hideMark/>
          </w:tcPr>
          <w:p w14:paraId="427DD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FE6936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BB14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5C336D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A111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C9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8B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71" w:type="pct"/>
            <w:tcBorders>
              <w:top w:val="nil"/>
              <w:left w:val="nil"/>
              <w:bottom w:val="single" w:sz="4" w:space="0" w:color="auto"/>
              <w:right w:val="single" w:sz="4" w:space="0" w:color="auto"/>
            </w:tcBorders>
            <w:shd w:val="clear" w:color="auto" w:fill="auto"/>
            <w:noWrap/>
            <w:vAlign w:val="center"/>
            <w:hideMark/>
          </w:tcPr>
          <w:p w14:paraId="2F9D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CF8B38B" w14:textId="77777777" w:rsidR="005067FE" w:rsidRPr="001936BB" w:rsidRDefault="005067FE" w:rsidP="00811DA3">
            <w:pPr>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61" w:type="pct"/>
            <w:tcBorders>
              <w:top w:val="nil"/>
              <w:left w:val="nil"/>
              <w:bottom w:val="single" w:sz="4" w:space="0" w:color="auto"/>
              <w:right w:val="single" w:sz="4" w:space="0" w:color="auto"/>
            </w:tcBorders>
            <w:shd w:val="clear" w:color="auto" w:fill="auto"/>
            <w:noWrap/>
            <w:vAlign w:val="center"/>
            <w:hideMark/>
          </w:tcPr>
          <w:p w14:paraId="7C0CA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0D002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482FF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4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9B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71" w:type="pct"/>
            <w:tcBorders>
              <w:top w:val="nil"/>
              <w:left w:val="nil"/>
              <w:bottom w:val="single" w:sz="4" w:space="0" w:color="auto"/>
              <w:right w:val="single" w:sz="4" w:space="0" w:color="auto"/>
            </w:tcBorders>
            <w:shd w:val="clear" w:color="auto" w:fill="auto"/>
            <w:noWrap/>
            <w:vAlign w:val="center"/>
            <w:hideMark/>
          </w:tcPr>
          <w:p w14:paraId="43B874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6479F3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4B49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D98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4B3CB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F2D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0FC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71" w:type="pct"/>
            <w:tcBorders>
              <w:top w:val="nil"/>
              <w:left w:val="nil"/>
              <w:bottom w:val="single" w:sz="4" w:space="0" w:color="auto"/>
              <w:right w:val="single" w:sz="4" w:space="0" w:color="auto"/>
            </w:tcBorders>
            <w:shd w:val="clear" w:color="auto" w:fill="auto"/>
            <w:noWrap/>
            <w:vAlign w:val="center"/>
            <w:hideMark/>
          </w:tcPr>
          <w:p w14:paraId="584C4EF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27D557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453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3A9D0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3D9A4A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10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BF4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71" w:type="pct"/>
            <w:tcBorders>
              <w:top w:val="nil"/>
              <w:left w:val="nil"/>
              <w:bottom w:val="single" w:sz="4" w:space="0" w:color="auto"/>
              <w:right w:val="single" w:sz="4" w:space="0" w:color="auto"/>
            </w:tcBorders>
            <w:shd w:val="clear" w:color="auto" w:fill="auto"/>
            <w:noWrap/>
            <w:vAlign w:val="center"/>
            <w:hideMark/>
          </w:tcPr>
          <w:p w14:paraId="7F2A15F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C989C9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BBF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82C11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33706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461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81F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71" w:type="pct"/>
            <w:tcBorders>
              <w:top w:val="nil"/>
              <w:left w:val="nil"/>
              <w:bottom w:val="single" w:sz="4" w:space="0" w:color="auto"/>
              <w:right w:val="single" w:sz="4" w:space="0" w:color="auto"/>
            </w:tcBorders>
            <w:shd w:val="clear" w:color="auto" w:fill="auto"/>
            <w:noWrap/>
            <w:vAlign w:val="center"/>
            <w:hideMark/>
          </w:tcPr>
          <w:p w14:paraId="736F759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5FE1D9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C2A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7697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530E0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132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F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71" w:type="pct"/>
            <w:tcBorders>
              <w:top w:val="nil"/>
              <w:left w:val="nil"/>
              <w:bottom w:val="single" w:sz="4" w:space="0" w:color="auto"/>
              <w:right w:val="single" w:sz="4" w:space="0" w:color="auto"/>
            </w:tcBorders>
            <w:shd w:val="clear" w:color="auto" w:fill="auto"/>
            <w:noWrap/>
            <w:vAlign w:val="center"/>
            <w:hideMark/>
          </w:tcPr>
          <w:p w14:paraId="55D9CC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8FD96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934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93C8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4F5304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11E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451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71" w:type="pct"/>
            <w:tcBorders>
              <w:top w:val="nil"/>
              <w:left w:val="nil"/>
              <w:bottom w:val="single" w:sz="4" w:space="0" w:color="auto"/>
              <w:right w:val="single" w:sz="4" w:space="0" w:color="auto"/>
            </w:tcBorders>
            <w:shd w:val="clear" w:color="auto" w:fill="auto"/>
            <w:noWrap/>
            <w:vAlign w:val="center"/>
            <w:hideMark/>
          </w:tcPr>
          <w:p w14:paraId="2BB5981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09891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19A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BFDB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435AD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C9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47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71" w:type="pct"/>
            <w:tcBorders>
              <w:top w:val="nil"/>
              <w:left w:val="nil"/>
              <w:bottom w:val="single" w:sz="4" w:space="0" w:color="auto"/>
              <w:right w:val="single" w:sz="4" w:space="0" w:color="auto"/>
            </w:tcBorders>
            <w:shd w:val="clear" w:color="auto" w:fill="auto"/>
            <w:noWrap/>
            <w:vAlign w:val="center"/>
            <w:hideMark/>
          </w:tcPr>
          <w:p w14:paraId="10802F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0A92FE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59ED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A323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16/04/2020</w:t>
            </w:r>
          </w:p>
        </w:tc>
      </w:tr>
      <w:tr w:rsidR="005067FE" w:rsidRPr="001936BB" w14:paraId="32B6B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7A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ED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71" w:type="pct"/>
            <w:tcBorders>
              <w:top w:val="nil"/>
              <w:left w:val="nil"/>
              <w:bottom w:val="single" w:sz="4" w:space="0" w:color="auto"/>
              <w:right w:val="single" w:sz="4" w:space="0" w:color="auto"/>
            </w:tcBorders>
            <w:shd w:val="clear" w:color="auto" w:fill="auto"/>
            <w:noWrap/>
            <w:vAlign w:val="center"/>
            <w:hideMark/>
          </w:tcPr>
          <w:p w14:paraId="724B2EA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949CA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D97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F72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00D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59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D46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71" w:type="pct"/>
            <w:tcBorders>
              <w:top w:val="nil"/>
              <w:left w:val="nil"/>
              <w:bottom w:val="single" w:sz="4" w:space="0" w:color="auto"/>
              <w:right w:val="single" w:sz="4" w:space="0" w:color="auto"/>
            </w:tcBorders>
            <w:shd w:val="clear" w:color="auto" w:fill="auto"/>
            <w:noWrap/>
            <w:vAlign w:val="center"/>
            <w:hideMark/>
          </w:tcPr>
          <w:p w14:paraId="780108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AA11F5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B5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954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0DA580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B4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1DF7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71" w:type="pct"/>
            <w:tcBorders>
              <w:top w:val="nil"/>
              <w:left w:val="nil"/>
              <w:bottom w:val="single" w:sz="4" w:space="0" w:color="auto"/>
              <w:right w:val="single" w:sz="4" w:space="0" w:color="auto"/>
            </w:tcBorders>
            <w:shd w:val="clear" w:color="auto" w:fill="auto"/>
            <w:noWrap/>
            <w:vAlign w:val="center"/>
            <w:hideMark/>
          </w:tcPr>
          <w:p w14:paraId="22A2287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1F720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098E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4DA81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EAE3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4F1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AB2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71" w:type="pct"/>
            <w:tcBorders>
              <w:top w:val="nil"/>
              <w:left w:val="nil"/>
              <w:bottom w:val="single" w:sz="4" w:space="0" w:color="auto"/>
              <w:right w:val="single" w:sz="4" w:space="0" w:color="auto"/>
            </w:tcBorders>
            <w:shd w:val="clear" w:color="auto" w:fill="auto"/>
            <w:noWrap/>
            <w:vAlign w:val="center"/>
            <w:hideMark/>
          </w:tcPr>
          <w:p w14:paraId="4F4259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F798D7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35C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B58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1F7D8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82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DCA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71" w:type="pct"/>
            <w:tcBorders>
              <w:top w:val="nil"/>
              <w:left w:val="nil"/>
              <w:bottom w:val="single" w:sz="4" w:space="0" w:color="auto"/>
              <w:right w:val="single" w:sz="4" w:space="0" w:color="auto"/>
            </w:tcBorders>
            <w:shd w:val="clear" w:color="auto" w:fill="auto"/>
            <w:noWrap/>
            <w:vAlign w:val="center"/>
            <w:hideMark/>
          </w:tcPr>
          <w:p w14:paraId="4C60C67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7AA609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E48D5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B365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2D9CF9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9D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A8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71" w:type="pct"/>
            <w:tcBorders>
              <w:top w:val="nil"/>
              <w:left w:val="nil"/>
              <w:bottom w:val="single" w:sz="4" w:space="0" w:color="auto"/>
              <w:right w:val="single" w:sz="4" w:space="0" w:color="auto"/>
            </w:tcBorders>
            <w:shd w:val="clear" w:color="auto" w:fill="auto"/>
            <w:noWrap/>
            <w:vAlign w:val="center"/>
            <w:hideMark/>
          </w:tcPr>
          <w:p w14:paraId="1D51AC4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149D1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E92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7A6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11301D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95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8EB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71" w:type="pct"/>
            <w:tcBorders>
              <w:top w:val="nil"/>
              <w:left w:val="nil"/>
              <w:bottom w:val="single" w:sz="4" w:space="0" w:color="auto"/>
              <w:right w:val="single" w:sz="4" w:space="0" w:color="auto"/>
            </w:tcBorders>
            <w:shd w:val="clear" w:color="auto" w:fill="auto"/>
            <w:noWrap/>
            <w:vAlign w:val="center"/>
            <w:hideMark/>
          </w:tcPr>
          <w:p w14:paraId="56AB4F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525D4E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76620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3F7B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803E4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D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328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71" w:type="pct"/>
            <w:tcBorders>
              <w:top w:val="nil"/>
              <w:left w:val="nil"/>
              <w:bottom w:val="single" w:sz="4" w:space="0" w:color="auto"/>
              <w:right w:val="single" w:sz="4" w:space="0" w:color="auto"/>
            </w:tcBorders>
            <w:shd w:val="clear" w:color="auto" w:fill="auto"/>
            <w:noWrap/>
            <w:vAlign w:val="center"/>
            <w:hideMark/>
          </w:tcPr>
          <w:p w14:paraId="0B10740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140719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0515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5DD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15856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4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6A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0448F0A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D445C3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2931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F754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51EB7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2F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AEE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6B8231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CA5DA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1CE68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9A8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6D700A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4F8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C5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71" w:type="pct"/>
            <w:tcBorders>
              <w:top w:val="nil"/>
              <w:left w:val="nil"/>
              <w:bottom w:val="single" w:sz="4" w:space="0" w:color="auto"/>
              <w:right w:val="single" w:sz="4" w:space="0" w:color="auto"/>
            </w:tcBorders>
            <w:shd w:val="clear" w:color="auto" w:fill="auto"/>
            <w:noWrap/>
            <w:vAlign w:val="center"/>
            <w:hideMark/>
          </w:tcPr>
          <w:p w14:paraId="6504F37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9FC56C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99B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3C7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18D8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D5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71" w:type="pct"/>
            <w:tcBorders>
              <w:top w:val="nil"/>
              <w:left w:val="nil"/>
              <w:bottom w:val="single" w:sz="4" w:space="0" w:color="auto"/>
              <w:right w:val="single" w:sz="4" w:space="0" w:color="auto"/>
            </w:tcBorders>
            <w:shd w:val="clear" w:color="auto" w:fill="auto"/>
            <w:noWrap/>
            <w:vAlign w:val="center"/>
            <w:hideMark/>
          </w:tcPr>
          <w:p w14:paraId="367EC7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8BB22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E1BE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FDAA2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96660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28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4D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71" w:type="pct"/>
            <w:tcBorders>
              <w:top w:val="nil"/>
              <w:left w:val="nil"/>
              <w:bottom w:val="single" w:sz="4" w:space="0" w:color="auto"/>
              <w:right w:val="single" w:sz="4" w:space="0" w:color="auto"/>
            </w:tcBorders>
            <w:shd w:val="clear" w:color="auto" w:fill="auto"/>
            <w:noWrap/>
            <w:vAlign w:val="center"/>
            <w:hideMark/>
          </w:tcPr>
          <w:p w14:paraId="44B275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D5E442B"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469E1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CF97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6DE48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E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B6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71" w:type="pct"/>
            <w:tcBorders>
              <w:top w:val="nil"/>
              <w:left w:val="nil"/>
              <w:bottom w:val="single" w:sz="4" w:space="0" w:color="auto"/>
              <w:right w:val="single" w:sz="4" w:space="0" w:color="auto"/>
            </w:tcBorders>
            <w:shd w:val="clear" w:color="auto" w:fill="auto"/>
            <w:noWrap/>
            <w:vAlign w:val="center"/>
            <w:hideMark/>
          </w:tcPr>
          <w:p w14:paraId="2E699FF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52AB4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4FF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FD6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9F272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6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9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71" w:type="pct"/>
            <w:tcBorders>
              <w:top w:val="nil"/>
              <w:left w:val="nil"/>
              <w:bottom w:val="single" w:sz="4" w:space="0" w:color="auto"/>
              <w:right w:val="single" w:sz="4" w:space="0" w:color="auto"/>
            </w:tcBorders>
            <w:shd w:val="clear" w:color="auto" w:fill="auto"/>
            <w:noWrap/>
            <w:vAlign w:val="center"/>
            <w:hideMark/>
          </w:tcPr>
          <w:p w14:paraId="1C1F99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33DD29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C3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66D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8D213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96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B9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71" w:type="pct"/>
            <w:tcBorders>
              <w:top w:val="nil"/>
              <w:left w:val="nil"/>
              <w:bottom w:val="single" w:sz="4" w:space="0" w:color="auto"/>
              <w:right w:val="single" w:sz="4" w:space="0" w:color="auto"/>
            </w:tcBorders>
            <w:shd w:val="clear" w:color="auto" w:fill="auto"/>
            <w:noWrap/>
            <w:vAlign w:val="center"/>
            <w:hideMark/>
          </w:tcPr>
          <w:p w14:paraId="2391610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B44867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E65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586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B0E1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5F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BFB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71" w:type="pct"/>
            <w:tcBorders>
              <w:top w:val="nil"/>
              <w:left w:val="nil"/>
              <w:bottom w:val="single" w:sz="4" w:space="0" w:color="auto"/>
              <w:right w:val="single" w:sz="4" w:space="0" w:color="auto"/>
            </w:tcBorders>
            <w:shd w:val="clear" w:color="auto" w:fill="auto"/>
            <w:noWrap/>
            <w:vAlign w:val="center"/>
            <w:hideMark/>
          </w:tcPr>
          <w:p w14:paraId="11FE970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EF56C8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850F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51C7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19E8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2F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888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71" w:type="pct"/>
            <w:tcBorders>
              <w:top w:val="nil"/>
              <w:left w:val="nil"/>
              <w:bottom w:val="single" w:sz="4" w:space="0" w:color="auto"/>
              <w:right w:val="single" w:sz="4" w:space="0" w:color="auto"/>
            </w:tcBorders>
            <w:shd w:val="clear" w:color="auto" w:fill="auto"/>
            <w:noWrap/>
            <w:vAlign w:val="center"/>
            <w:hideMark/>
          </w:tcPr>
          <w:p w14:paraId="19279A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589AA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30C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C4C9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60AD6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7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42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71" w:type="pct"/>
            <w:tcBorders>
              <w:top w:val="nil"/>
              <w:left w:val="nil"/>
              <w:bottom w:val="single" w:sz="4" w:space="0" w:color="auto"/>
              <w:right w:val="single" w:sz="4" w:space="0" w:color="auto"/>
            </w:tcBorders>
            <w:shd w:val="clear" w:color="auto" w:fill="auto"/>
            <w:noWrap/>
            <w:vAlign w:val="center"/>
            <w:hideMark/>
          </w:tcPr>
          <w:p w14:paraId="3A85529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7BE695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EDBD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23E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DA771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9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461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71" w:type="pct"/>
            <w:tcBorders>
              <w:top w:val="nil"/>
              <w:left w:val="nil"/>
              <w:bottom w:val="single" w:sz="4" w:space="0" w:color="auto"/>
              <w:right w:val="single" w:sz="4" w:space="0" w:color="auto"/>
            </w:tcBorders>
            <w:shd w:val="clear" w:color="auto" w:fill="auto"/>
            <w:noWrap/>
            <w:vAlign w:val="center"/>
            <w:hideMark/>
          </w:tcPr>
          <w:p w14:paraId="4855692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FB00D6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FF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8CF2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FDE1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CA4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FA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71" w:type="pct"/>
            <w:tcBorders>
              <w:top w:val="nil"/>
              <w:left w:val="nil"/>
              <w:bottom w:val="single" w:sz="4" w:space="0" w:color="auto"/>
              <w:right w:val="single" w:sz="4" w:space="0" w:color="auto"/>
            </w:tcBorders>
            <w:shd w:val="clear" w:color="auto" w:fill="auto"/>
            <w:noWrap/>
            <w:vAlign w:val="center"/>
            <w:hideMark/>
          </w:tcPr>
          <w:p w14:paraId="6EDFE7C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ECBAC1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96A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5BA70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3675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13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DC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71" w:type="pct"/>
            <w:tcBorders>
              <w:top w:val="nil"/>
              <w:left w:val="nil"/>
              <w:bottom w:val="single" w:sz="4" w:space="0" w:color="auto"/>
              <w:right w:val="single" w:sz="4" w:space="0" w:color="auto"/>
            </w:tcBorders>
            <w:shd w:val="clear" w:color="auto" w:fill="auto"/>
            <w:noWrap/>
            <w:vAlign w:val="center"/>
            <w:hideMark/>
          </w:tcPr>
          <w:p w14:paraId="1C42D8B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B80F3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D1C4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8AA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EB27C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D0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0F7F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71" w:type="pct"/>
            <w:tcBorders>
              <w:top w:val="nil"/>
              <w:left w:val="nil"/>
              <w:bottom w:val="single" w:sz="4" w:space="0" w:color="auto"/>
              <w:right w:val="single" w:sz="4" w:space="0" w:color="auto"/>
            </w:tcBorders>
            <w:shd w:val="clear" w:color="auto" w:fill="auto"/>
            <w:noWrap/>
            <w:vAlign w:val="center"/>
            <w:hideMark/>
          </w:tcPr>
          <w:p w14:paraId="1CABACD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112BD2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EF3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0841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04679C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05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10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71" w:type="pct"/>
            <w:tcBorders>
              <w:top w:val="nil"/>
              <w:left w:val="nil"/>
              <w:bottom w:val="single" w:sz="4" w:space="0" w:color="auto"/>
              <w:right w:val="single" w:sz="4" w:space="0" w:color="auto"/>
            </w:tcBorders>
            <w:shd w:val="clear" w:color="auto" w:fill="auto"/>
            <w:noWrap/>
            <w:vAlign w:val="center"/>
            <w:hideMark/>
          </w:tcPr>
          <w:p w14:paraId="4E5E553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3F7C54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357B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AB5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F387A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02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FB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71" w:type="pct"/>
            <w:tcBorders>
              <w:top w:val="nil"/>
              <w:left w:val="nil"/>
              <w:bottom w:val="single" w:sz="4" w:space="0" w:color="auto"/>
              <w:right w:val="single" w:sz="4" w:space="0" w:color="auto"/>
            </w:tcBorders>
            <w:shd w:val="clear" w:color="auto" w:fill="auto"/>
            <w:noWrap/>
            <w:vAlign w:val="center"/>
            <w:hideMark/>
          </w:tcPr>
          <w:p w14:paraId="6E8A8A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3EFA98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47DB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BBFF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12/02/2020</w:t>
            </w:r>
          </w:p>
        </w:tc>
      </w:tr>
      <w:tr w:rsidR="005067FE" w:rsidRPr="001936BB" w14:paraId="5D3293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9B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41C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71" w:type="pct"/>
            <w:tcBorders>
              <w:top w:val="nil"/>
              <w:left w:val="nil"/>
              <w:bottom w:val="single" w:sz="4" w:space="0" w:color="auto"/>
              <w:right w:val="single" w:sz="4" w:space="0" w:color="auto"/>
            </w:tcBorders>
            <w:shd w:val="clear" w:color="auto" w:fill="auto"/>
            <w:noWrap/>
            <w:vAlign w:val="center"/>
            <w:hideMark/>
          </w:tcPr>
          <w:p w14:paraId="5B8A91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DF258B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42B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C99A3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6ABDC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32E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30C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71" w:type="pct"/>
            <w:tcBorders>
              <w:top w:val="nil"/>
              <w:left w:val="nil"/>
              <w:bottom w:val="single" w:sz="4" w:space="0" w:color="auto"/>
              <w:right w:val="single" w:sz="4" w:space="0" w:color="auto"/>
            </w:tcBorders>
            <w:shd w:val="clear" w:color="auto" w:fill="auto"/>
            <w:noWrap/>
            <w:vAlign w:val="center"/>
            <w:hideMark/>
          </w:tcPr>
          <w:p w14:paraId="60026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6FFE6F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4D3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CD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09231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92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97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71" w:type="pct"/>
            <w:tcBorders>
              <w:top w:val="nil"/>
              <w:left w:val="nil"/>
              <w:bottom w:val="single" w:sz="4" w:space="0" w:color="auto"/>
              <w:right w:val="single" w:sz="4" w:space="0" w:color="auto"/>
            </w:tcBorders>
            <w:shd w:val="clear" w:color="auto" w:fill="auto"/>
            <w:noWrap/>
            <w:vAlign w:val="center"/>
            <w:hideMark/>
          </w:tcPr>
          <w:p w14:paraId="787D9F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64C266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69B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1C443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5EB5B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84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9B7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71" w:type="pct"/>
            <w:tcBorders>
              <w:top w:val="nil"/>
              <w:left w:val="nil"/>
              <w:bottom w:val="single" w:sz="4" w:space="0" w:color="auto"/>
              <w:right w:val="single" w:sz="4" w:space="0" w:color="auto"/>
            </w:tcBorders>
            <w:shd w:val="clear" w:color="auto" w:fill="auto"/>
            <w:noWrap/>
            <w:vAlign w:val="center"/>
            <w:hideMark/>
          </w:tcPr>
          <w:p w14:paraId="55D40F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36C309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901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295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110D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7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81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71" w:type="pct"/>
            <w:tcBorders>
              <w:top w:val="nil"/>
              <w:left w:val="nil"/>
              <w:bottom w:val="single" w:sz="4" w:space="0" w:color="auto"/>
              <w:right w:val="single" w:sz="4" w:space="0" w:color="auto"/>
            </w:tcBorders>
            <w:shd w:val="clear" w:color="auto" w:fill="auto"/>
            <w:noWrap/>
            <w:vAlign w:val="center"/>
            <w:hideMark/>
          </w:tcPr>
          <w:p w14:paraId="3738788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0C74965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FB7F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EE6A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8E415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72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B82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71" w:type="pct"/>
            <w:tcBorders>
              <w:top w:val="nil"/>
              <w:left w:val="nil"/>
              <w:bottom w:val="single" w:sz="4" w:space="0" w:color="auto"/>
              <w:right w:val="single" w:sz="4" w:space="0" w:color="auto"/>
            </w:tcBorders>
            <w:shd w:val="clear" w:color="auto" w:fill="auto"/>
            <w:noWrap/>
            <w:vAlign w:val="center"/>
            <w:hideMark/>
          </w:tcPr>
          <w:p w14:paraId="4FFCE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400822F"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28F2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188A9E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155768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30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0D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71" w:type="pct"/>
            <w:tcBorders>
              <w:top w:val="nil"/>
              <w:left w:val="nil"/>
              <w:bottom w:val="single" w:sz="4" w:space="0" w:color="auto"/>
              <w:right w:val="single" w:sz="4" w:space="0" w:color="auto"/>
            </w:tcBorders>
            <w:shd w:val="clear" w:color="auto" w:fill="auto"/>
            <w:noWrap/>
            <w:vAlign w:val="center"/>
            <w:hideMark/>
          </w:tcPr>
          <w:p w14:paraId="7BF69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E0E0513"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AE56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0EF98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603ED2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B4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4D7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71" w:type="pct"/>
            <w:tcBorders>
              <w:top w:val="nil"/>
              <w:left w:val="nil"/>
              <w:bottom w:val="single" w:sz="4" w:space="0" w:color="auto"/>
              <w:right w:val="single" w:sz="4" w:space="0" w:color="auto"/>
            </w:tcBorders>
            <w:shd w:val="clear" w:color="auto" w:fill="auto"/>
            <w:noWrap/>
            <w:vAlign w:val="center"/>
            <w:hideMark/>
          </w:tcPr>
          <w:p w14:paraId="6EAC6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7441C67"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B029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D5B3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1549C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ED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FDA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71" w:type="pct"/>
            <w:tcBorders>
              <w:top w:val="nil"/>
              <w:left w:val="nil"/>
              <w:bottom w:val="single" w:sz="4" w:space="0" w:color="auto"/>
              <w:right w:val="single" w:sz="4" w:space="0" w:color="auto"/>
            </w:tcBorders>
            <w:shd w:val="clear" w:color="auto" w:fill="auto"/>
            <w:noWrap/>
            <w:vAlign w:val="center"/>
            <w:hideMark/>
          </w:tcPr>
          <w:p w14:paraId="5209F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31330C8"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24344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B6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BBF1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D8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067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71" w:type="pct"/>
            <w:tcBorders>
              <w:top w:val="nil"/>
              <w:left w:val="nil"/>
              <w:bottom w:val="single" w:sz="4" w:space="0" w:color="auto"/>
              <w:right w:val="single" w:sz="4" w:space="0" w:color="auto"/>
            </w:tcBorders>
            <w:shd w:val="clear" w:color="auto" w:fill="auto"/>
            <w:noWrap/>
            <w:vAlign w:val="center"/>
            <w:hideMark/>
          </w:tcPr>
          <w:p w14:paraId="0F28C5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2A406A55"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3BF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B5FF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C4389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50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B2A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71" w:type="pct"/>
            <w:tcBorders>
              <w:top w:val="nil"/>
              <w:left w:val="nil"/>
              <w:bottom w:val="single" w:sz="4" w:space="0" w:color="auto"/>
              <w:right w:val="single" w:sz="4" w:space="0" w:color="auto"/>
            </w:tcBorders>
            <w:shd w:val="clear" w:color="auto" w:fill="auto"/>
            <w:noWrap/>
            <w:vAlign w:val="center"/>
            <w:hideMark/>
          </w:tcPr>
          <w:p w14:paraId="10125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B4A34C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8D75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74C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8FB5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3D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A4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71" w:type="pct"/>
            <w:tcBorders>
              <w:top w:val="nil"/>
              <w:left w:val="nil"/>
              <w:bottom w:val="single" w:sz="4" w:space="0" w:color="auto"/>
              <w:right w:val="single" w:sz="4" w:space="0" w:color="auto"/>
            </w:tcBorders>
            <w:shd w:val="clear" w:color="auto" w:fill="auto"/>
            <w:noWrap/>
            <w:vAlign w:val="center"/>
            <w:hideMark/>
          </w:tcPr>
          <w:p w14:paraId="6389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65B98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A8A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477F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E9A70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AE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371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71" w:type="pct"/>
            <w:tcBorders>
              <w:top w:val="nil"/>
              <w:left w:val="nil"/>
              <w:bottom w:val="single" w:sz="4" w:space="0" w:color="auto"/>
              <w:right w:val="single" w:sz="4" w:space="0" w:color="auto"/>
            </w:tcBorders>
            <w:shd w:val="clear" w:color="auto" w:fill="auto"/>
            <w:noWrap/>
            <w:vAlign w:val="center"/>
            <w:hideMark/>
          </w:tcPr>
          <w:p w14:paraId="4CCE9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CAD66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348B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99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3593F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1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AD1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71" w:type="pct"/>
            <w:tcBorders>
              <w:top w:val="nil"/>
              <w:left w:val="nil"/>
              <w:bottom w:val="single" w:sz="4" w:space="0" w:color="auto"/>
              <w:right w:val="single" w:sz="4" w:space="0" w:color="auto"/>
            </w:tcBorders>
            <w:shd w:val="clear" w:color="auto" w:fill="auto"/>
            <w:noWrap/>
            <w:vAlign w:val="center"/>
            <w:hideMark/>
          </w:tcPr>
          <w:p w14:paraId="1C3AB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31DB9B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669B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53B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66018D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57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03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71" w:type="pct"/>
            <w:tcBorders>
              <w:top w:val="nil"/>
              <w:left w:val="nil"/>
              <w:bottom w:val="single" w:sz="4" w:space="0" w:color="auto"/>
              <w:right w:val="single" w:sz="4" w:space="0" w:color="auto"/>
            </w:tcBorders>
            <w:shd w:val="clear" w:color="auto" w:fill="auto"/>
            <w:noWrap/>
            <w:vAlign w:val="center"/>
            <w:hideMark/>
          </w:tcPr>
          <w:p w14:paraId="321E6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2633F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48E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FC2F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F75F2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9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BF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7CE33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E0564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D5A2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597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21A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73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59C4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71" w:type="pct"/>
            <w:tcBorders>
              <w:top w:val="nil"/>
              <w:left w:val="nil"/>
              <w:bottom w:val="single" w:sz="4" w:space="0" w:color="auto"/>
              <w:right w:val="single" w:sz="4" w:space="0" w:color="auto"/>
            </w:tcBorders>
            <w:shd w:val="clear" w:color="auto" w:fill="auto"/>
            <w:noWrap/>
            <w:vAlign w:val="center"/>
            <w:hideMark/>
          </w:tcPr>
          <w:p w14:paraId="78E5E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FED3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BFC1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0544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6777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4D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909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71" w:type="pct"/>
            <w:tcBorders>
              <w:top w:val="nil"/>
              <w:left w:val="nil"/>
              <w:bottom w:val="single" w:sz="4" w:space="0" w:color="auto"/>
              <w:right w:val="single" w:sz="4" w:space="0" w:color="auto"/>
            </w:tcBorders>
            <w:shd w:val="clear" w:color="auto" w:fill="auto"/>
            <w:noWrap/>
            <w:vAlign w:val="center"/>
            <w:hideMark/>
          </w:tcPr>
          <w:p w14:paraId="0F4CC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E761F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4A8E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E1353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79E98C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1C1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BD92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71" w:type="pct"/>
            <w:tcBorders>
              <w:top w:val="nil"/>
              <w:left w:val="nil"/>
              <w:bottom w:val="single" w:sz="4" w:space="0" w:color="auto"/>
              <w:right w:val="single" w:sz="4" w:space="0" w:color="auto"/>
            </w:tcBorders>
            <w:shd w:val="clear" w:color="auto" w:fill="auto"/>
            <w:noWrap/>
            <w:vAlign w:val="center"/>
            <w:hideMark/>
          </w:tcPr>
          <w:p w14:paraId="57A5C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CC75A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6ED4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671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0F0EC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E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E9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71" w:type="pct"/>
            <w:tcBorders>
              <w:top w:val="nil"/>
              <w:left w:val="nil"/>
              <w:bottom w:val="single" w:sz="4" w:space="0" w:color="auto"/>
              <w:right w:val="single" w:sz="4" w:space="0" w:color="auto"/>
            </w:tcBorders>
            <w:shd w:val="clear" w:color="auto" w:fill="auto"/>
            <w:noWrap/>
            <w:vAlign w:val="center"/>
            <w:hideMark/>
          </w:tcPr>
          <w:p w14:paraId="35097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7B0A9E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F73D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79F2C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07BF8F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0A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EE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71" w:type="pct"/>
            <w:tcBorders>
              <w:top w:val="nil"/>
              <w:left w:val="nil"/>
              <w:bottom w:val="single" w:sz="4" w:space="0" w:color="auto"/>
              <w:right w:val="single" w:sz="4" w:space="0" w:color="auto"/>
            </w:tcBorders>
            <w:shd w:val="clear" w:color="auto" w:fill="auto"/>
            <w:noWrap/>
            <w:vAlign w:val="center"/>
            <w:hideMark/>
          </w:tcPr>
          <w:p w14:paraId="6D483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778E395"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BF7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463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15FC95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C2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95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0E2B7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C1D51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B180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4756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63D86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C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AEC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71" w:type="pct"/>
            <w:tcBorders>
              <w:top w:val="nil"/>
              <w:left w:val="nil"/>
              <w:bottom w:val="single" w:sz="4" w:space="0" w:color="auto"/>
              <w:right w:val="single" w:sz="4" w:space="0" w:color="auto"/>
            </w:tcBorders>
            <w:shd w:val="clear" w:color="auto" w:fill="auto"/>
            <w:noWrap/>
            <w:vAlign w:val="center"/>
            <w:hideMark/>
          </w:tcPr>
          <w:p w14:paraId="05263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6C48459"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C161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6E40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21B43A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667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7FC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71" w:type="pct"/>
            <w:tcBorders>
              <w:top w:val="nil"/>
              <w:left w:val="nil"/>
              <w:bottom w:val="single" w:sz="4" w:space="0" w:color="auto"/>
              <w:right w:val="single" w:sz="4" w:space="0" w:color="auto"/>
            </w:tcBorders>
            <w:shd w:val="clear" w:color="auto" w:fill="auto"/>
            <w:noWrap/>
            <w:vAlign w:val="center"/>
            <w:hideMark/>
          </w:tcPr>
          <w:p w14:paraId="0A672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2E34662"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0FF3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3104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593BD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9EF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5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71" w:type="pct"/>
            <w:tcBorders>
              <w:top w:val="nil"/>
              <w:left w:val="nil"/>
              <w:bottom w:val="single" w:sz="4" w:space="0" w:color="auto"/>
              <w:right w:val="single" w:sz="4" w:space="0" w:color="auto"/>
            </w:tcBorders>
            <w:shd w:val="clear" w:color="auto" w:fill="auto"/>
            <w:noWrap/>
            <w:vAlign w:val="center"/>
            <w:hideMark/>
          </w:tcPr>
          <w:p w14:paraId="4ABB7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4D9779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5CE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C56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E5BD4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07C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3E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71" w:type="pct"/>
            <w:tcBorders>
              <w:top w:val="nil"/>
              <w:left w:val="nil"/>
              <w:bottom w:val="single" w:sz="4" w:space="0" w:color="auto"/>
              <w:right w:val="single" w:sz="4" w:space="0" w:color="auto"/>
            </w:tcBorders>
            <w:shd w:val="clear" w:color="auto" w:fill="auto"/>
            <w:noWrap/>
            <w:vAlign w:val="center"/>
            <w:hideMark/>
          </w:tcPr>
          <w:p w14:paraId="38430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EF043A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2606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C15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389F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FF7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C9B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08CBA8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8163B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7EC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3059E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E97A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A0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722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71" w:type="pct"/>
            <w:tcBorders>
              <w:top w:val="nil"/>
              <w:left w:val="nil"/>
              <w:bottom w:val="single" w:sz="4" w:space="0" w:color="auto"/>
              <w:right w:val="single" w:sz="4" w:space="0" w:color="auto"/>
            </w:tcBorders>
            <w:shd w:val="clear" w:color="auto" w:fill="auto"/>
            <w:noWrap/>
            <w:vAlign w:val="center"/>
            <w:hideMark/>
          </w:tcPr>
          <w:p w14:paraId="14518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69EE53B"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8CCD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5371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2FBFD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6A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86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71" w:type="pct"/>
            <w:tcBorders>
              <w:top w:val="nil"/>
              <w:left w:val="nil"/>
              <w:bottom w:val="single" w:sz="4" w:space="0" w:color="auto"/>
              <w:right w:val="single" w:sz="4" w:space="0" w:color="auto"/>
            </w:tcBorders>
            <w:shd w:val="clear" w:color="auto" w:fill="auto"/>
            <w:noWrap/>
            <w:vAlign w:val="center"/>
            <w:hideMark/>
          </w:tcPr>
          <w:p w14:paraId="40E29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FF2917C"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7C43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2CE6D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79BD8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0E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AB5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71" w:type="pct"/>
            <w:tcBorders>
              <w:top w:val="nil"/>
              <w:left w:val="nil"/>
              <w:bottom w:val="single" w:sz="4" w:space="0" w:color="auto"/>
              <w:right w:val="single" w:sz="4" w:space="0" w:color="auto"/>
            </w:tcBorders>
            <w:shd w:val="clear" w:color="auto" w:fill="auto"/>
            <w:noWrap/>
            <w:vAlign w:val="center"/>
            <w:hideMark/>
          </w:tcPr>
          <w:p w14:paraId="2D1D3C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59D212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80D3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EF43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0FA413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DA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6FC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71" w:type="pct"/>
            <w:tcBorders>
              <w:top w:val="nil"/>
              <w:left w:val="nil"/>
              <w:bottom w:val="single" w:sz="4" w:space="0" w:color="auto"/>
              <w:right w:val="single" w:sz="4" w:space="0" w:color="auto"/>
            </w:tcBorders>
            <w:shd w:val="clear" w:color="auto" w:fill="auto"/>
            <w:noWrap/>
            <w:vAlign w:val="center"/>
            <w:hideMark/>
          </w:tcPr>
          <w:p w14:paraId="73D0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33EEEF0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0543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9C39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24/05/2019</w:t>
            </w:r>
          </w:p>
        </w:tc>
      </w:tr>
      <w:tr w:rsidR="005067FE" w:rsidRPr="001936BB" w14:paraId="750925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2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7B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71" w:type="pct"/>
            <w:tcBorders>
              <w:top w:val="nil"/>
              <w:left w:val="nil"/>
              <w:bottom w:val="single" w:sz="4" w:space="0" w:color="auto"/>
              <w:right w:val="single" w:sz="4" w:space="0" w:color="auto"/>
            </w:tcBorders>
            <w:shd w:val="clear" w:color="auto" w:fill="auto"/>
            <w:noWrap/>
            <w:vAlign w:val="center"/>
            <w:hideMark/>
          </w:tcPr>
          <w:p w14:paraId="447C6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7287642E"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F1B1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E1C0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563A3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3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EC0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71" w:type="pct"/>
            <w:tcBorders>
              <w:top w:val="nil"/>
              <w:left w:val="nil"/>
              <w:bottom w:val="single" w:sz="4" w:space="0" w:color="auto"/>
              <w:right w:val="single" w:sz="4" w:space="0" w:color="auto"/>
            </w:tcBorders>
            <w:shd w:val="clear" w:color="auto" w:fill="auto"/>
            <w:noWrap/>
            <w:vAlign w:val="center"/>
            <w:hideMark/>
          </w:tcPr>
          <w:p w14:paraId="7D7A78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E7F8BD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E23E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538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495EF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AE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2A4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71" w:type="pct"/>
            <w:tcBorders>
              <w:top w:val="nil"/>
              <w:left w:val="nil"/>
              <w:bottom w:val="single" w:sz="4" w:space="0" w:color="auto"/>
              <w:right w:val="single" w:sz="4" w:space="0" w:color="auto"/>
            </w:tcBorders>
            <w:shd w:val="clear" w:color="auto" w:fill="auto"/>
            <w:noWrap/>
            <w:vAlign w:val="center"/>
            <w:hideMark/>
          </w:tcPr>
          <w:p w14:paraId="2DB91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FDC7EB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8F53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7C7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2C34B5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A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76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71" w:type="pct"/>
            <w:tcBorders>
              <w:top w:val="nil"/>
              <w:left w:val="nil"/>
              <w:bottom w:val="single" w:sz="4" w:space="0" w:color="auto"/>
              <w:right w:val="single" w:sz="4" w:space="0" w:color="auto"/>
            </w:tcBorders>
            <w:shd w:val="clear" w:color="auto" w:fill="auto"/>
            <w:noWrap/>
            <w:vAlign w:val="center"/>
            <w:hideMark/>
          </w:tcPr>
          <w:p w14:paraId="4D033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0F4974E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015F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70740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573D0C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83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EA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71" w:type="pct"/>
            <w:tcBorders>
              <w:top w:val="nil"/>
              <w:left w:val="nil"/>
              <w:bottom w:val="single" w:sz="4" w:space="0" w:color="auto"/>
              <w:right w:val="single" w:sz="4" w:space="0" w:color="auto"/>
            </w:tcBorders>
            <w:shd w:val="clear" w:color="auto" w:fill="auto"/>
            <w:noWrap/>
            <w:vAlign w:val="center"/>
            <w:hideMark/>
          </w:tcPr>
          <w:p w14:paraId="3DA9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7C97CCB"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27C5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A19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4A4BC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5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4EA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71" w:type="pct"/>
            <w:tcBorders>
              <w:top w:val="nil"/>
              <w:left w:val="nil"/>
              <w:bottom w:val="single" w:sz="4" w:space="0" w:color="auto"/>
              <w:right w:val="single" w:sz="4" w:space="0" w:color="auto"/>
            </w:tcBorders>
            <w:shd w:val="clear" w:color="auto" w:fill="auto"/>
            <w:noWrap/>
            <w:vAlign w:val="center"/>
            <w:hideMark/>
          </w:tcPr>
          <w:p w14:paraId="3EA7E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A2133B8"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6C9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D56E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77C56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893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E7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71" w:type="pct"/>
            <w:tcBorders>
              <w:top w:val="nil"/>
              <w:left w:val="nil"/>
              <w:bottom w:val="single" w:sz="4" w:space="0" w:color="auto"/>
              <w:right w:val="single" w:sz="4" w:space="0" w:color="auto"/>
            </w:tcBorders>
            <w:shd w:val="clear" w:color="auto" w:fill="auto"/>
            <w:noWrap/>
            <w:vAlign w:val="center"/>
            <w:hideMark/>
          </w:tcPr>
          <w:p w14:paraId="2B48E4F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68426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B4B0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E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19DB6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C8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0CE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71" w:type="pct"/>
            <w:tcBorders>
              <w:top w:val="nil"/>
              <w:left w:val="nil"/>
              <w:bottom w:val="single" w:sz="4" w:space="0" w:color="auto"/>
              <w:right w:val="single" w:sz="4" w:space="0" w:color="auto"/>
            </w:tcBorders>
            <w:shd w:val="clear" w:color="auto" w:fill="auto"/>
            <w:noWrap/>
            <w:vAlign w:val="center"/>
            <w:hideMark/>
          </w:tcPr>
          <w:p w14:paraId="1EFE3F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AE4575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4F6E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059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48489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D4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409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71" w:type="pct"/>
            <w:tcBorders>
              <w:top w:val="nil"/>
              <w:left w:val="nil"/>
              <w:bottom w:val="single" w:sz="4" w:space="0" w:color="auto"/>
              <w:right w:val="single" w:sz="4" w:space="0" w:color="auto"/>
            </w:tcBorders>
            <w:shd w:val="clear" w:color="auto" w:fill="auto"/>
            <w:noWrap/>
            <w:vAlign w:val="center"/>
            <w:hideMark/>
          </w:tcPr>
          <w:p w14:paraId="62421EA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D9FDB7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B25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DA32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9B522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810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2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71" w:type="pct"/>
            <w:tcBorders>
              <w:top w:val="nil"/>
              <w:left w:val="nil"/>
              <w:bottom w:val="single" w:sz="4" w:space="0" w:color="auto"/>
              <w:right w:val="single" w:sz="4" w:space="0" w:color="auto"/>
            </w:tcBorders>
            <w:shd w:val="clear" w:color="auto" w:fill="auto"/>
            <w:noWrap/>
            <w:vAlign w:val="center"/>
            <w:hideMark/>
          </w:tcPr>
          <w:p w14:paraId="46BE45D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C8927D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4CB0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AF08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6EC6AF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70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1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71" w:type="pct"/>
            <w:tcBorders>
              <w:top w:val="nil"/>
              <w:left w:val="nil"/>
              <w:bottom w:val="single" w:sz="4" w:space="0" w:color="auto"/>
              <w:right w:val="single" w:sz="4" w:space="0" w:color="auto"/>
            </w:tcBorders>
            <w:shd w:val="clear" w:color="auto" w:fill="auto"/>
            <w:noWrap/>
            <w:vAlign w:val="center"/>
            <w:hideMark/>
          </w:tcPr>
          <w:p w14:paraId="7319160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46FEA0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7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71F8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3C49C2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4C0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6FA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71" w:type="pct"/>
            <w:tcBorders>
              <w:top w:val="nil"/>
              <w:left w:val="nil"/>
              <w:bottom w:val="single" w:sz="4" w:space="0" w:color="auto"/>
              <w:right w:val="single" w:sz="4" w:space="0" w:color="auto"/>
            </w:tcBorders>
            <w:shd w:val="clear" w:color="auto" w:fill="auto"/>
            <w:noWrap/>
            <w:vAlign w:val="center"/>
            <w:hideMark/>
          </w:tcPr>
          <w:p w14:paraId="4932B43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393931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2307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8D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150B11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BD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C9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71" w:type="pct"/>
            <w:tcBorders>
              <w:top w:val="nil"/>
              <w:left w:val="nil"/>
              <w:bottom w:val="single" w:sz="4" w:space="0" w:color="auto"/>
              <w:right w:val="single" w:sz="4" w:space="0" w:color="auto"/>
            </w:tcBorders>
            <w:shd w:val="clear" w:color="auto" w:fill="auto"/>
            <w:noWrap/>
            <w:vAlign w:val="center"/>
            <w:hideMark/>
          </w:tcPr>
          <w:p w14:paraId="123D8A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DF33B3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340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2125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7FD69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B2A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494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71" w:type="pct"/>
            <w:tcBorders>
              <w:top w:val="nil"/>
              <w:left w:val="nil"/>
              <w:bottom w:val="single" w:sz="4" w:space="0" w:color="auto"/>
              <w:right w:val="single" w:sz="4" w:space="0" w:color="auto"/>
            </w:tcBorders>
            <w:shd w:val="clear" w:color="auto" w:fill="auto"/>
            <w:noWrap/>
            <w:vAlign w:val="center"/>
            <w:hideMark/>
          </w:tcPr>
          <w:p w14:paraId="458576F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C32589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27E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CCC9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2B93CF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98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59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71" w:type="pct"/>
            <w:tcBorders>
              <w:top w:val="nil"/>
              <w:left w:val="nil"/>
              <w:bottom w:val="single" w:sz="4" w:space="0" w:color="auto"/>
              <w:right w:val="single" w:sz="4" w:space="0" w:color="auto"/>
            </w:tcBorders>
            <w:shd w:val="clear" w:color="auto" w:fill="auto"/>
            <w:noWrap/>
            <w:vAlign w:val="center"/>
            <w:hideMark/>
          </w:tcPr>
          <w:p w14:paraId="69D71D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7C84D71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F3CB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26C69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7973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C2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E4A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71" w:type="pct"/>
            <w:tcBorders>
              <w:top w:val="nil"/>
              <w:left w:val="nil"/>
              <w:bottom w:val="single" w:sz="4" w:space="0" w:color="auto"/>
              <w:right w:val="single" w:sz="4" w:space="0" w:color="auto"/>
            </w:tcBorders>
            <w:shd w:val="clear" w:color="auto" w:fill="auto"/>
            <w:noWrap/>
            <w:vAlign w:val="center"/>
            <w:hideMark/>
          </w:tcPr>
          <w:p w14:paraId="69E50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134E19E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6449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142C4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4837C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8E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423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71" w:type="pct"/>
            <w:tcBorders>
              <w:top w:val="nil"/>
              <w:left w:val="nil"/>
              <w:bottom w:val="single" w:sz="4" w:space="0" w:color="auto"/>
              <w:right w:val="single" w:sz="4" w:space="0" w:color="auto"/>
            </w:tcBorders>
            <w:shd w:val="clear" w:color="auto" w:fill="auto"/>
            <w:noWrap/>
            <w:vAlign w:val="center"/>
            <w:hideMark/>
          </w:tcPr>
          <w:p w14:paraId="2FAC7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6BBE575"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715E6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CC45F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3AD9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0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C69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71" w:type="pct"/>
            <w:tcBorders>
              <w:top w:val="nil"/>
              <w:left w:val="nil"/>
              <w:bottom w:val="single" w:sz="4" w:space="0" w:color="auto"/>
              <w:right w:val="single" w:sz="4" w:space="0" w:color="auto"/>
            </w:tcBorders>
            <w:shd w:val="clear" w:color="auto" w:fill="auto"/>
            <w:noWrap/>
            <w:vAlign w:val="center"/>
            <w:hideMark/>
          </w:tcPr>
          <w:p w14:paraId="13FE7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3E59BE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A9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8BFE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15CC93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78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E73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71" w:type="pct"/>
            <w:tcBorders>
              <w:top w:val="nil"/>
              <w:left w:val="nil"/>
              <w:bottom w:val="single" w:sz="4" w:space="0" w:color="auto"/>
              <w:right w:val="single" w:sz="4" w:space="0" w:color="auto"/>
            </w:tcBorders>
            <w:shd w:val="clear" w:color="auto" w:fill="auto"/>
            <w:noWrap/>
            <w:vAlign w:val="center"/>
            <w:hideMark/>
          </w:tcPr>
          <w:p w14:paraId="418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ADC61F"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96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B98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B41E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F35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6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71" w:type="pct"/>
            <w:tcBorders>
              <w:top w:val="nil"/>
              <w:left w:val="nil"/>
              <w:bottom w:val="single" w:sz="4" w:space="0" w:color="auto"/>
              <w:right w:val="single" w:sz="4" w:space="0" w:color="auto"/>
            </w:tcBorders>
            <w:shd w:val="clear" w:color="auto" w:fill="auto"/>
            <w:noWrap/>
            <w:vAlign w:val="center"/>
            <w:hideMark/>
          </w:tcPr>
          <w:p w14:paraId="5B519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505F1F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020C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4B412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4B07D1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F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C3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71" w:type="pct"/>
            <w:tcBorders>
              <w:top w:val="nil"/>
              <w:left w:val="nil"/>
              <w:bottom w:val="single" w:sz="4" w:space="0" w:color="auto"/>
              <w:right w:val="single" w:sz="4" w:space="0" w:color="auto"/>
            </w:tcBorders>
            <w:shd w:val="clear" w:color="auto" w:fill="auto"/>
            <w:noWrap/>
            <w:vAlign w:val="center"/>
            <w:hideMark/>
          </w:tcPr>
          <w:p w14:paraId="3D437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036221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7C68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5D51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2013BD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F68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58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71" w:type="pct"/>
            <w:tcBorders>
              <w:top w:val="nil"/>
              <w:left w:val="nil"/>
              <w:bottom w:val="single" w:sz="4" w:space="0" w:color="auto"/>
              <w:right w:val="single" w:sz="4" w:space="0" w:color="auto"/>
            </w:tcBorders>
            <w:shd w:val="clear" w:color="auto" w:fill="auto"/>
            <w:noWrap/>
            <w:vAlign w:val="center"/>
            <w:hideMark/>
          </w:tcPr>
          <w:p w14:paraId="268AED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AC21DA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3F7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498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2706C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C76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6E0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71" w:type="pct"/>
            <w:tcBorders>
              <w:top w:val="nil"/>
              <w:left w:val="nil"/>
              <w:bottom w:val="single" w:sz="4" w:space="0" w:color="auto"/>
              <w:right w:val="single" w:sz="4" w:space="0" w:color="auto"/>
            </w:tcBorders>
            <w:shd w:val="clear" w:color="auto" w:fill="auto"/>
            <w:noWrap/>
            <w:vAlign w:val="center"/>
            <w:hideMark/>
          </w:tcPr>
          <w:p w14:paraId="18D6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BED48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8FA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989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AB3FF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DA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B5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71" w:type="pct"/>
            <w:tcBorders>
              <w:top w:val="nil"/>
              <w:left w:val="nil"/>
              <w:bottom w:val="single" w:sz="4" w:space="0" w:color="auto"/>
              <w:right w:val="single" w:sz="4" w:space="0" w:color="auto"/>
            </w:tcBorders>
            <w:shd w:val="clear" w:color="auto" w:fill="auto"/>
            <w:noWrap/>
            <w:vAlign w:val="center"/>
            <w:hideMark/>
          </w:tcPr>
          <w:p w14:paraId="7AEA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BB6E44"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281F6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E037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BCEB1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5B7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9FA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71" w:type="pct"/>
            <w:tcBorders>
              <w:top w:val="nil"/>
              <w:left w:val="nil"/>
              <w:bottom w:val="single" w:sz="4" w:space="0" w:color="auto"/>
              <w:right w:val="single" w:sz="4" w:space="0" w:color="auto"/>
            </w:tcBorders>
            <w:shd w:val="clear" w:color="auto" w:fill="auto"/>
            <w:noWrap/>
            <w:vAlign w:val="center"/>
            <w:hideMark/>
          </w:tcPr>
          <w:p w14:paraId="0CDC0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079F16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12F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AEE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08803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790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B35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71" w:type="pct"/>
            <w:tcBorders>
              <w:top w:val="nil"/>
              <w:left w:val="nil"/>
              <w:bottom w:val="single" w:sz="4" w:space="0" w:color="auto"/>
              <w:right w:val="single" w:sz="4" w:space="0" w:color="auto"/>
            </w:tcBorders>
            <w:shd w:val="clear" w:color="auto" w:fill="auto"/>
            <w:noWrap/>
            <w:vAlign w:val="center"/>
            <w:hideMark/>
          </w:tcPr>
          <w:p w14:paraId="459C2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270420B"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7A26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CB07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18/08/2020</w:t>
            </w:r>
          </w:p>
        </w:tc>
      </w:tr>
      <w:tr w:rsidR="005067FE" w:rsidRPr="001936BB" w14:paraId="18BE43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129F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71" w:type="pct"/>
            <w:tcBorders>
              <w:top w:val="nil"/>
              <w:left w:val="nil"/>
              <w:bottom w:val="single" w:sz="4" w:space="0" w:color="auto"/>
              <w:right w:val="single" w:sz="4" w:space="0" w:color="auto"/>
            </w:tcBorders>
            <w:shd w:val="clear" w:color="auto" w:fill="auto"/>
            <w:noWrap/>
            <w:vAlign w:val="center"/>
            <w:hideMark/>
          </w:tcPr>
          <w:p w14:paraId="646B0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9495AE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E3120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FF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9970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38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174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71" w:type="pct"/>
            <w:tcBorders>
              <w:top w:val="nil"/>
              <w:left w:val="nil"/>
              <w:bottom w:val="single" w:sz="4" w:space="0" w:color="auto"/>
              <w:right w:val="single" w:sz="4" w:space="0" w:color="auto"/>
            </w:tcBorders>
            <w:shd w:val="clear" w:color="auto" w:fill="auto"/>
            <w:noWrap/>
            <w:vAlign w:val="center"/>
            <w:hideMark/>
          </w:tcPr>
          <w:p w14:paraId="14522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E556F5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E9C3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DA7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1969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31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70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71" w:type="pct"/>
            <w:tcBorders>
              <w:top w:val="nil"/>
              <w:left w:val="nil"/>
              <w:bottom w:val="single" w:sz="4" w:space="0" w:color="auto"/>
              <w:right w:val="single" w:sz="4" w:space="0" w:color="auto"/>
            </w:tcBorders>
            <w:shd w:val="clear" w:color="auto" w:fill="auto"/>
            <w:noWrap/>
            <w:vAlign w:val="center"/>
            <w:hideMark/>
          </w:tcPr>
          <w:p w14:paraId="48732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604C73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05C5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07D4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469785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0C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67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71" w:type="pct"/>
            <w:tcBorders>
              <w:top w:val="nil"/>
              <w:left w:val="nil"/>
              <w:bottom w:val="single" w:sz="4" w:space="0" w:color="auto"/>
              <w:right w:val="single" w:sz="4" w:space="0" w:color="auto"/>
            </w:tcBorders>
            <w:shd w:val="clear" w:color="auto" w:fill="auto"/>
            <w:noWrap/>
            <w:vAlign w:val="center"/>
            <w:hideMark/>
          </w:tcPr>
          <w:p w14:paraId="5FD67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76AF35"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12C6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E9B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187C28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B0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855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71" w:type="pct"/>
            <w:tcBorders>
              <w:top w:val="nil"/>
              <w:left w:val="nil"/>
              <w:bottom w:val="single" w:sz="4" w:space="0" w:color="auto"/>
              <w:right w:val="single" w:sz="4" w:space="0" w:color="auto"/>
            </w:tcBorders>
            <w:shd w:val="clear" w:color="auto" w:fill="auto"/>
            <w:noWrap/>
            <w:vAlign w:val="center"/>
            <w:hideMark/>
          </w:tcPr>
          <w:p w14:paraId="14D6B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C9A2142"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FFAA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EC9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5AE037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2F1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347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71" w:type="pct"/>
            <w:tcBorders>
              <w:top w:val="nil"/>
              <w:left w:val="nil"/>
              <w:bottom w:val="single" w:sz="4" w:space="0" w:color="auto"/>
              <w:right w:val="single" w:sz="4" w:space="0" w:color="auto"/>
            </w:tcBorders>
            <w:shd w:val="clear" w:color="auto" w:fill="auto"/>
            <w:noWrap/>
            <w:vAlign w:val="center"/>
            <w:hideMark/>
          </w:tcPr>
          <w:p w14:paraId="3C11E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6744E1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6E36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3CBB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E5CCD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F7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8C4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71" w:type="pct"/>
            <w:tcBorders>
              <w:top w:val="nil"/>
              <w:left w:val="nil"/>
              <w:bottom w:val="single" w:sz="4" w:space="0" w:color="auto"/>
              <w:right w:val="single" w:sz="4" w:space="0" w:color="auto"/>
            </w:tcBorders>
            <w:shd w:val="clear" w:color="auto" w:fill="auto"/>
            <w:noWrap/>
            <w:vAlign w:val="center"/>
            <w:hideMark/>
          </w:tcPr>
          <w:p w14:paraId="5389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83A071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52ED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127C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0253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4C9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2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71" w:type="pct"/>
            <w:tcBorders>
              <w:top w:val="nil"/>
              <w:left w:val="nil"/>
              <w:bottom w:val="single" w:sz="4" w:space="0" w:color="auto"/>
              <w:right w:val="single" w:sz="4" w:space="0" w:color="auto"/>
            </w:tcBorders>
            <w:shd w:val="clear" w:color="auto" w:fill="auto"/>
            <w:noWrap/>
            <w:vAlign w:val="center"/>
            <w:hideMark/>
          </w:tcPr>
          <w:p w14:paraId="72EF4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466E3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5FEE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754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13963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B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D3DE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71" w:type="pct"/>
            <w:tcBorders>
              <w:top w:val="nil"/>
              <w:left w:val="nil"/>
              <w:bottom w:val="single" w:sz="4" w:space="0" w:color="auto"/>
              <w:right w:val="single" w:sz="4" w:space="0" w:color="auto"/>
            </w:tcBorders>
            <w:shd w:val="clear" w:color="auto" w:fill="auto"/>
            <w:noWrap/>
            <w:vAlign w:val="center"/>
            <w:hideMark/>
          </w:tcPr>
          <w:p w14:paraId="41190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81A090D"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9DA21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3C3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2F8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4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A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71" w:type="pct"/>
            <w:tcBorders>
              <w:top w:val="nil"/>
              <w:left w:val="nil"/>
              <w:bottom w:val="single" w:sz="4" w:space="0" w:color="auto"/>
              <w:right w:val="single" w:sz="4" w:space="0" w:color="auto"/>
            </w:tcBorders>
            <w:shd w:val="clear" w:color="auto" w:fill="auto"/>
            <w:noWrap/>
            <w:vAlign w:val="center"/>
            <w:hideMark/>
          </w:tcPr>
          <w:p w14:paraId="5B87B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158DE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9699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BAC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F9F2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945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87F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71" w:type="pct"/>
            <w:tcBorders>
              <w:top w:val="nil"/>
              <w:left w:val="nil"/>
              <w:bottom w:val="single" w:sz="4" w:space="0" w:color="auto"/>
              <w:right w:val="single" w:sz="4" w:space="0" w:color="auto"/>
            </w:tcBorders>
            <w:shd w:val="clear" w:color="auto" w:fill="auto"/>
            <w:noWrap/>
            <w:vAlign w:val="center"/>
            <w:hideMark/>
          </w:tcPr>
          <w:p w14:paraId="1200B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3029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C1F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030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27/08/2020</w:t>
            </w:r>
          </w:p>
        </w:tc>
      </w:tr>
      <w:tr w:rsidR="005067FE" w:rsidRPr="001936BB" w14:paraId="1530F9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8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A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71" w:type="pct"/>
            <w:tcBorders>
              <w:top w:val="nil"/>
              <w:left w:val="nil"/>
              <w:bottom w:val="single" w:sz="4" w:space="0" w:color="auto"/>
              <w:right w:val="single" w:sz="4" w:space="0" w:color="auto"/>
            </w:tcBorders>
            <w:shd w:val="clear" w:color="auto" w:fill="auto"/>
            <w:noWrap/>
            <w:vAlign w:val="center"/>
            <w:hideMark/>
          </w:tcPr>
          <w:p w14:paraId="4B178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95C9B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A68A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166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50AA05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29E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37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71" w:type="pct"/>
            <w:tcBorders>
              <w:top w:val="nil"/>
              <w:left w:val="nil"/>
              <w:bottom w:val="single" w:sz="4" w:space="0" w:color="auto"/>
              <w:right w:val="single" w:sz="4" w:space="0" w:color="auto"/>
            </w:tcBorders>
            <w:shd w:val="clear" w:color="auto" w:fill="auto"/>
            <w:noWrap/>
            <w:vAlign w:val="center"/>
            <w:hideMark/>
          </w:tcPr>
          <w:p w14:paraId="0055C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56DF5A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675E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38B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11328F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AB9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15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71" w:type="pct"/>
            <w:tcBorders>
              <w:top w:val="nil"/>
              <w:left w:val="nil"/>
              <w:bottom w:val="single" w:sz="4" w:space="0" w:color="auto"/>
              <w:right w:val="single" w:sz="4" w:space="0" w:color="auto"/>
            </w:tcBorders>
            <w:shd w:val="clear" w:color="auto" w:fill="auto"/>
            <w:noWrap/>
            <w:vAlign w:val="center"/>
            <w:hideMark/>
          </w:tcPr>
          <w:p w14:paraId="01C0E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FC3A4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819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0E3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18988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9A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21E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71" w:type="pct"/>
            <w:tcBorders>
              <w:top w:val="nil"/>
              <w:left w:val="nil"/>
              <w:bottom w:val="single" w:sz="4" w:space="0" w:color="auto"/>
              <w:right w:val="single" w:sz="4" w:space="0" w:color="auto"/>
            </w:tcBorders>
            <w:shd w:val="clear" w:color="auto" w:fill="auto"/>
            <w:noWrap/>
            <w:vAlign w:val="center"/>
            <w:hideMark/>
          </w:tcPr>
          <w:p w14:paraId="12ECC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01A713A"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768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479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0161A9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E44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86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71" w:type="pct"/>
            <w:tcBorders>
              <w:top w:val="nil"/>
              <w:left w:val="nil"/>
              <w:bottom w:val="single" w:sz="4" w:space="0" w:color="auto"/>
              <w:right w:val="single" w:sz="4" w:space="0" w:color="auto"/>
            </w:tcBorders>
            <w:shd w:val="clear" w:color="auto" w:fill="auto"/>
            <w:noWrap/>
            <w:vAlign w:val="center"/>
            <w:hideMark/>
          </w:tcPr>
          <w:p w14:paraId="780A8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652BF3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7DDE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ADFA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23/09/2020</w:t>
            </w:r>
          </w:p>
        </w:tc>
      </w:tr>
      <w:tr w:rsidR="005067FE" w:rsidRPr="001936BB" w14:paraId="55AC5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9C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F80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71" w:type="pct"/>
            <w:tcBorders>
              <w:top w:val="nil"/>
              <w:left w:val="nil"/>
              <w:bottom w:val="single" w:sz="4" w:space="0" w:color="auto"/>
              <w:right w:val="single" w:sz="4" w:space="0" w:color="auto"/>
            </w:tcBorders>
            <w:shd w:val="clear" w:color="auto" w:fill="auto"/>
            <w:noWrap/>
            <w:vAlign w:val="center"/>
            <w:hideMark/>
          </w:tcPr>
          <w:p w14:paraId="0C1AE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073506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2E08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FCE3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2E728D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F5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B91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71" w:type="pct"/>
            <w:tcBorders>
              <w:top w:val="nil"/>
              <w:left w:val="nil"/>
              <w:bottom w:val="single" w:sz="4" w:space="0" w:color="auto"/>
              <w:right w:val="single" w:sz="4" w:space="0" w:color="auto"/>
            </w:tcBorders>
            <w:shd w:val="clear" w:color="auto" w:fill="auto"/>
            <w:noWrap/>
            <w:vAlign w:val="center"/>
            <w:hideMark/>
          </w:tcPr>
          <w:p w14:paraId="622CFF94"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7355AC40"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8BE0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6DBE0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6943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B7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E3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71" w:type="pct"/>
            <w:tcBorders>
              <w:top w:val="nil"/>
              <w:left w:val="nil"/>
              <w:bottom w:val="single" w:sz="4" w:space="0" w:color="auto"/>
              <w:right w:val="single" w:sz="4" w:space="0" w:color="auto"/>
            </w:tcBorders>
            <w:shd w:val="clear" w:color="auto" w:fill="auto"/>
            <w:noWrap/>
            <w:vAlign w:val="center"/>
            <w:hideMark/>
          </w:tcPr>
          <w:p w14:paraId="20AAF8B7"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5A143D93"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58B1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54706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695B66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8A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74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71" w:type="pct"/>
            <w:tcBorders>
              <w:top w:val="nil"/>
              <w:left w:val="nil"/>
              <w:bottom w:val="single" w:sz="4" w:space="0" w:color="auto"/>
              <w:right w:val="single" w:sz="4" w:space="0" w:color="auto"/>
            </w:tcBorders>
            <w:shd w:val="clear" w:color="auto" w:fill="auto"/>
            <w:noWrap/>
            <w:vAlign w:val="center"/>
            <w:hideMark/>
          </w:tcPr>
          <w:p w14:paraId="42A69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C81DC85"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6CF5A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2624B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3C48C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7EB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F500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71" w:type="pct"/>
            <w:tcBorders>
              <w:top w:val="nil"/>
              <w:left w:val="nil"/>
              <w:bottom w:val="single" w:sz="4" w:space="0" w:color="auto"/>
              <w:right w:val="single" w:sz="4" w:space="0" w:color="auto"/>
            </w:tcBorders>
            <w:shd w:val="clear" w:color="auto" w:fill="auto"/>
            <w:noWrap/>
            <w:vAlign w:val="center"/>
            <w:hideMark/>
          </w:tcPr>
          <w:p w14:paraId="0C27B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6B9F6F63"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5E811D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1A518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D95DF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95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1B0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71" w:type="pct"/>
            <w:tcBorders>
              <w:top w:val="nil"/>
              <w:left w:val="nil"/>
              <w:bottom w:val="single" w:sz="4" w:space="0" w:color="auto"/>
              <w:right w:val="single" w:sz="4" w:space="0" w:color="auto"/>
            </w:tcBorders>
            <w:shd w:val="clear" w:color="auto" w:fill="auto"/>
            <w:noWrap/>
            <w:vAlign w:val="center"/>
            <w:hideMark/>
          </w:tcPr>
          <w:p w14:paraId="766633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49C3B9E6"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4BF8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72EF9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4B99D8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B889E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278E49B1" w14:textId="3379835A"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 xml:space="preserve">R$ </w:t>
            </w:r>
            <w:ins w:id="358" w:author="Karina Tiaki  Momose | Machado Meyer Advogados" w:date="2020-12-14T21:20:00Z">
              <w:r w:rsidR="00A23783">
                <w:rPr>
                  <w:rFonts w:ascii="Calibri" w:hAnsi="Calibri" w:cs="Calibri"/>
                  <w:b/>
                  <w:bCs/>
                  <w:color w:val="000000"/>
                  <w:sz w:val="16"/>
                  <w:szCs w:val="16"/>
                </w:rPr>
                <w:t>6</w:t>
              </w:r>
            </w:ins>
            <w:r w:rsidRPr="001936BB">
              <w:rPr>
                <w:rFonts w:ascii="Calibri" w:hAnsi="Calibri" w:cs="Calibri"/>
                <w:b/>
                <w:bCs/>
                <w:color w:val="000000"/>
                <w:sz w:val="16"/>
                <w:szCs w:val="16"/>
              </w:rPr>
              <w:t>4.226.981,</w:t>
            </w:r>
            <w:ins w:id="359" w:author="Karina Tiaki  Momose | Machado Meyer Advogados" w:date="2020-12-14T21:20:00Z">
              <w:r w:rsidR="00A23783">
                <w:rPr>
                  <w:rFonts w:ascii="Calibri" w:hAnsi="Calibri" w:cs="Calibri"/>
                  <w:b/>
                  <w:bCs/>
                  <w:color w:val="000000"/>
                  <w:sz w:val="16"/>
                  <w:szCs w:val="16"/>
                </w:rPr>
                <w:t>00</w:t>
              </w:r>
            </w:ins>
            <w:del w:id="360" w:author="Karina Tiaki  Momose | Machado Meyer Advogados" w:date="2020-12-14T21:20:00Z">
              <w:r w:rsidRPr="001936BB" w:rsidDel="00A23783">
                <w:rPr>
                  <w:rFonts w:ascii="Calibri" w:hAnsi="Calibri" w:cs="Calibri"/>
                  <w:b/>
                  <w:bCs/>
                  <w:color w:val="000000"/>
                  <w:sz w:val="16"/>
                  <w:szCs w:val="16"/>
                </w:rPr>
                <w:delText>05</w:delText>
              </w:r>
            </w:del>
          </w:p>
        </w:tc>
        <w:tc>
          <w:tcPr>
            <w:tcW w:w="1171" w:type="pct"/>
            <w:tcBorders>
              <w:top w:val="nil"/>
              <w:left w:val="nil"/>
              <w:bottom w:val="nil"/>
              <w:right w:val="nil"/>
            </w:tcBorders>
            <w:shd w:val="clear" w:color="auto" w:fill="auto"/>
            <w:noWrap/>
            <w:vAlign w:val="center"/>
            <w:hideMark/>
          </w:tcPr>
          <w:p w14:paraId="18ADD3AF" w14:textId="77777777" w:rsidR="005067FE" w:rsidRPr="001936BB" w:rsidRDefault="005067FE" w:rsidP="00811DA3">
            <w:pPr>
              <w:jc w:val="center"/>
              <w:rPr>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5F9EA5E2"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644EA99D" w14:textId="77777777" w:rsidR="005067FE" w:rsidRPr="001936BB" w:rsidRDefault="005067FE" w:rsidP="00811DA3">
            <w:pPr>
              <w:jc w:val="center"/>
              <w:rPr>
                <w:sz w:val="16"/>
                <w:szCs w:val="16"/>
              </w:rPr>
            </w:pPr>
          </w:p>
        </w:tc>
        <w:tc>
          <w:tcPr>
            <w:tcW w:w="629" w:type="pct"/>
            <w:tcBorders>
              <w:top w:val="nil"/>
              <w:left w:val="nil"/>
              <w:bottom w:val="nil"/>
              <w:right w:val="nil"/>
            </w:tcBorders>
            <w:shd w:val="clear" w:color="auto" w:fill="auto"/>
            <w:noWrap/>
            <w:vAlign w:val="center"/>
            <w:hideMark/>
          </w:tcPr>
          <w:p w14:paraId="38CDD60F" w14:textId="77777777" w:rsidR="005067FE" w:rsidRPr="001936BB" w:rsidRDefault="005067FE" w:rsidP="00811DA3">
            <w:pPr>
              <w:jc w:val="center"/>
              <w:rPr>
                <w:sz w:val="16"/>
                <w:szCs w:val="16"/>
              </w:rPr>
            </w:pPr>
          </w:p>
        </w:tc>
      </w:tr>
    </w:tbl>
    <w:p w14:paraId="6804A221" w14:textId="77777777" w:rsidR="005067FE" w:rsidRPr="00581716" w:rsidRDefault="005067FE" w:rsidP="005067FE">
      <w:pPr>
        <w:widowControl w:val="0"/>
        <w:spacing w:line="300" w:lineRule="exact"/>
        <w:jc w:val="center"/>
        <w:rPr>
          <w:szCs w:val="26"/>
        </w:rPr>
        <w:sectPr w:rsidR="005067FE" w:rsidRPr="00581716" w:rsidSect="002307C4">
          <w:pgSz w:w="15842" w:h="12242" w:orient="landscape" w:code="121"/>
          <w:pgMar w:top="1185" w:right="1417" w:bottom="1701" w:left="1417" w:header="720" w:footer="720" w:gutter="0"/>
          <w:cols w:space="720"/>
          <w:titlePg/>
          <w:docGrid w:linePitch="354"/>
        </w:sectPr>
      </w:pPr>
      <w:r w:rsidDel="00026D76">
        <w:rPr>
          <w:szCs w:val="26"/>
        </w:rPr>
        <w:t xml:space="preserve"> </w:t>
      </w:r>
    </w:p>
    <w:p w14:paraId="32FB5913" w14:textId="2E29169D" w:rsidR="00E61FB2" w:rsidRDefault="00E61FB2" w:rsidP="00EC508D">
      <w:pPr>
        <w:widowControl w:val="0"/>
        <w:spacing w:line="300" w:lineRule="exact"/>
        <w:jc w:val="both"/>
        <w:rPr>
          <w:color w:val="000000"/>
          <w:sz w:val="26"/>
          <w:szCs w:val="26"/>
          <w14:ligatures w14:val="standard"/>
        </w:rPr>
      </w:pPr>
    </w:p>
    <w:p w14:paraId="58C70455" w14:textId="763533A1" w:rsidR="005943CC" w:rsidRPr="00EC508D" w:rsidRDefault="005943CC">
      <w:pPr>
        <w:widowControl w:val="0"/>
        <w:spacing w:line="300" w:lineRule="exact"/>
        <w:jc w:val="center"/>
        <w:rPr>
          <w:smallCaps/>
          <w:sz w:val="26"/>
          <w:szCs w:val="26"/>
        </w:rPr>
      </w:pPr>
      <w:r w:rsidRPr="00EC508D">
        <w:rPr>
          <w:smallCaps/>
          <w:sz w:val="26"/>
          <w:szCs w:val="26"/>
        </w:rPr>
        <w:t>Anexo XIV</w:t>
      </w:r>
    </w:p>
    <w:p w14:paraId="65FE23E4" w14:textId="77777777" w:rsidR="005943CC" w:rsidRPr="00581716" w:rsidRDefault="005943CC" w:rsidP="00EC508D">
      <w:pPr>
        <w:widowControl w:val="0"/>
        <w:spacing w:line="300" w:lineRule="exact"/>
        <w:jc w:val="center"/>
        <w:rPr>
          <w:szCs w:val="26"/>
        </w:rPr>
      </w:pPr>
    </w:p>
    <w:p w14:paraId="61B3DB0F" w14:textId="77777777" w:rsidR="005943CC" w:rsidRPr="00EC508D" w:rsidRDefault="005943CC">
      <w:pPr>
        <w:widowControl w:val="0"/>
        <w:spacing w:line="300" w:lineRule="exact"/>
        <w:jc w:val="center"/>
        <w:rPr>
          <w:smallCaps/>
          <w:sz w:val="26"/>
          <w:szCs w:val="26"/>
          <w:u w:val="single"/>
        </w:rPr>
      </w:pPr>
      <w:r w:rsidRPr="00EC508D">
        <w:rPr>
          <w:smallCaps/>
          <w:sz w:val="26"/>
          <w:szCs w:val="26"/>
          <w:u w:val="single"/>
        </w:rPr>
        <w:t>Modelo de Relatório de Verificação</w:t>
      </w:r>
    </w:p>
    <w:p w14:paraId="16547554" w14:textId="01E8C432" w:rsidR="005943CC" w:rsidRDefault="005943CC" w:rsidP="0074152B">
      <w:pPr>
        <w:pStyle w:val="Default"/>
        <w:widowControl w:val="0"/>
        <w:spacing w:line="300" w:lineRule="exact"/>
        <w:jc w:val="center"/>
        <w:rPr>
          <w:sz w:val="26"/>
          <w:szCs w:val="26"/>
        </w:rPr>
      </w:pPr>
    </w:p>
    <w:p w14:paraId="4125C2E6" w14:textId="77777777" w:rsidR="005943CC" w:rsidRPr="00C03F4E" w:rsidRDefault="005943CC">
      <w:pPr>
        <w:pStyle w:val="Default"/>
        <w:widowControl w:val="0"/>
        <w:spacing w:line="300" w:lineRule="exact"/>
        <w:jc w:val="center"/>
        <w:rPr>
          <w:b/>
          <w:bCs/>
          <w:sz w:val="26"/>
          <w:szCs w:val="26"/>
          <w:u w:val="single"/>
        </w:rPr>
      </w:pPr>
      <w:r w:rsidRPr="00C03F4E">
        <w:rPr>
          <w:b/>
          <w:bCs/>
          <w:sz w:val="26"/>
          <w:szCs w:val="26"/>
          <w:u w:val="single"/>
        </w:rPr>
        <w:t>Relatório de Verificação</w:t>
      </w:r>
    </w:p>
    <w:p w14:paraId="52F5D023" w14:textId="77777777" w:rsidR="00C03F4E" w:rsidRPr="00C03F4E" w:rsidRDefault="00C03F4E" w:rsidP="00EC508D">
      <w:pPr>
        <w:pStyle w:val="Default"/>
        <w:widowControl w:val="0"/>
        <w:spacing w:line="300" w:lineRule="exact"/>
        <w:jc w:val="both"/>
        <w:rPr>
          <w:sz w:val="26"/>
          <w:szCs w:val="26"/>
        </w:rPr>
      </w:pPr>
    </w:p>
    <w:p w14:paraId="75A8CCA9" w14:textId="77777777" w:rsidR="005943CC" w:rsidRPr="00EC508D" w:rsidRDefault="005943CC" w:rsidP="00EC508D">
      <w:pPr>
        <w:widowControl w:val="0"/>
        <w:spacing w:line="300" w:lineRule="exact"/>
        <w:jc w:val="both"/>
        <w:rPr>
          <w:b/>
          <w:sz w:val="26"/>
          <w:szCs w:val="26"/>
          <w:u w:val="single"/>
        </w:rPr>
      </w:pPr>
      <w:r w:rsidRPr="00EC508D">
        <w:rPr>
          <w:b/>
          <w:sz w:val="26"/>
          <w:szCs w:val="26"/>
        </w:rPr>
        <w:t xml:space="preserve">Ref.: </w:t>
      </w:r>
      <w:r w:rsidRPr="00EC508D">
        <w:rPr>
          <w:sz w:val="26"/>
          <w:szCs w:val="26"/>
          <w:u w:val="single"/>
        </w:rPr>
        <w:t>Quarta Emissão da B3 S.A. – Brasil, Bolsa, Balcão, lastro dos Certificados de Recebíveis Imobiliários das 155ª e 156ª Séries da 4ª Emissão da ISEC Securitizadora S.A.</w:t>
      </w:r>
    </w:p>
    <w:p w14:paraId="70D77E99" w14:textId="77777777" w:rsidR="00C03F4E" w:rsidRPr="00EC508D" w:rsidRDefault="00C03F4E" w:rsidP="00EC508D">
      <w:pPr>
        <w:widowControl w:val="0"/>
        <w:spacing w:line="300" w:lineRule="exact"/>
        <w:jc w:val="both"/>
        <w:rPr>
          <w:b/>
          <w:sz w:val="26"/>
          <w:szCs w:val="26"/>
        </w:rPr>
      </w:pPr>
    </w:p>
    <w:p w14:paraId="2EAA0A3E" w14:textId="60C6FCC5" w:rsidR="005943CC" w:rsidRPr="00EC508D" w:rsidRDefault="005943CC" w:rsidP="00EC508D">
      <w:pPr>
        <w:widowControl w:val="0"/>
        <w:spacing w:line="300" w:lineRule="exact"/>
        <w:jc w:val="both"/>
        <w:rPr>
          <w:sz w:val="26"/>
          <w:szCs w:val="26"/>
        </w:rPr>
      </w:pPr>
      <w:r w:rsidRPr="00EC508D">
        <w:rPr>
          <w:smallCaps/>
          <w:sz w:val="26"/>
          <w:szCs w:val="26"/>
        </w:rPr>
        <w:t>B3 S.A. – Brasil, Bolsa, Balcão</w:t>
      </w:r>
      <w:r w:rsidRPr="00EC508D">
        <w:rPr>
          <w:sz w:val="26"/>
          <w:szCs w:val="26"/>
        </w:rPr>
        <w:t>, sociedade por ações com registro de emissor de valores mobiliários perante a CVM sob o n.º 21610, categoria A, com sede na Cidade de São Paulo, Estado de São Paulo, na Praça Antonio Prado, n.º 48, 7º andar, inscrita no CNPJ sob o n.º </w:t>
      </w:r>
      <w:r w:rsidRPr="00EC508D">
        <w:rPr>
          <w:bCs/>
          <w:sz w:val="26"/>
          <w:szCs w:val="26"/>
        </w:rPr>
        <w:t>09.346.601/0001</w:t>
      </w:r>
      <w:r w:rsidRPr="00EC508D">
        <w:rPr>
          <w:bCs/>
          <w:sz w:val="26"/>
          <w:szCs w:val="26"/>
        </w:rPr>
        <w:noBreakHyphen/>
        <w:t>25</w:t>
      </w:r>
      <w:r w:rsidRPr="00EC508D">
        <w:rPr>
          <w:sz w:val="26"/>
          <w:szCs w:val="26"/>
        </w:rPr>
        <w:t>, com seus atos constitutivos registrados perante a JUCESP sob o NIRE 35.300.351.452, neste ato representada nos termos de seu estatuto social</w:t>
      </w:r>
      <w:r w:rsidRPr="00EC508D">
        <w:rPr>
          <w:b/>
          <w:sz w:val="26"/>
          <w:szCs w:val="26"/>
        </w:rPr>
        <w:t xml:space="preserve"> </w:t>
      </w:r>
      <w:r w:rsidRPr="00EC508D">
        <w:rPr>
          <w:sz w:val="26"/>
          <w:szCs w:val="26"/>
        </w:rPr>
        <w:t>("</w:t>
      </w:r>
      <w:r w:rsidRPr="00EC508D">
        <w:rPr>
          <w:sz w:val="26"/>
          <w:szCs w:val="26"/>
          <w:u w:val="single"/>
        </w:rPr>
        <w:t>Companhia</w:t>
      </w:r>
      <w:r w:rsidRPr="00EC508D">
        <w:rPr>
          <w:sz w:val="26"/>
          <w:szCs w:val="26"/>
        </w:rPr>
        <w:t>"), em cumprimento ao disposto na Cláusula 5.2.3 do "</w:t>
      </w:r>
      <w:r w:rsidRPr="00EC508D">
        <w:rPr>
          <w:i/>
          <w:sz w:val="26"/>
          <w:szCs w:val="26"/>
        </w:rPr>
        <w:t>Instrumento Particular de Escritura de Emissão Privada de Debêntures Simples, Não Conversíveis em Ações, da Espécie Quirografária, da 4ª (Quarta) Emissão, em Até 2 (Duas) Séries, da B3 S.A. – Brasil, Bolsa, Balcão</w:t>
      </w:r>
      <w:r w:rsidRPr="00EC508D">
        <w:rPr>
          <w:sz w:val="26"/>
          <w:szCs w:val="26"/>
        </w:rPr>
        <w:t xml:space="preserve">" celebrado entre a Companhia e a ISEC Securitizadora S.A., na qualidade de debenturista, em </w:t>
      </w:r>
      <w:r w:rsidR="007B037E">
        <w:rPr>
          <w:sz w:val="26"/>
          <w:szCs w:val="26"/>
        </w:rPr>
        <w:t>14</w:t>
      </w:r>
      <w:r w:rsidRPr="00EC508D">
        <w:rPr>
          <w:bCs/>
          <w:sz w:val="26"/>
          <w:szCs w:val="26"/>
        </w:rPr>
        <w:t xml:space="preserve"> de dezembro </w:t>
      </w:r>
      <w:r w:rsidRPr="00EC508D">
        <w:rPr>
          <w:sz w:val="26"/>
          <w:szCs w:val="26"/>
        </w:rPr>
        <w:t xml:space="preserve">de </w:t>
      </w:r>
      <w:r w:rsidRPr="00EC508D">
        <w:rPr>
          <w:bCs/>
          <w:sz w:val="26"/>
          <w:szCs w:val="26"/>
        </w:rPr>
        <w:t>2020</w:t>
      </w:r>
      <w:r w:rsidRPr="00EC508D">
        <w:rPr>
          <w:sz w:val="26"/>
          <w:szCs w:val="26"/>
        </w:rPr>
        <w:t xml:space="preserve"> (conforme aditada de tempos em tempos, a "</w:t>
      </w:r>
      <w:r w:rsidRPr="00EC508D">
        <w:rPr>
          <w:sz w:val="26"/>
          <w:szCs w:val="26"/>
          <w:u w:val="single"/>
        </w:rPr>
        <w:t>Escritura de Emissão</w:t>
      </w:r>
      <w:r w:rsidRPr="00EC508D">
        <w:rPr>
          <w:sz w:val="26"/>
          <w:szCs w:val="26"/>
        </w:rPr>
        <w:t xml:space="preserve">"), </w:t>
      </w:r>
      <w:r w:rsidRPr="00EC508D">
        <w:rPr>
          <w:sz w:val="26"/>
          <w:szCs w:val="26"/>
          <w:u w:val="single"/>
        </w:rPr>
        <w:t>DECLARA</w:t>
      </w:r>
      <w:r w:rsidRPr="00EC508D">
        <w:rPr>
          <w:sz w:val="26"/>
          <w:szCs w:val="26"/>
        </w:rPr>
        <w:t xml:space="preserve"> que os recursos recebidos em virtude da integralização das debêntures emitidas no âmbito da Escritura de Emissão, foram utilizados, até a presente data, para a finalidade prevista na Cláusula 5.1, inciso I, da Escritura de Emissão, conforme descrito abaixo, nos termos das notas fiscais ou documentos equivalentes anexos ao presente relatório:</w:t>
      </w:r>
    </w:p>
    <w:p w14:paraId="7B036CC9" w14:textId="77777777" w:rsidR="00C03F4E" w:rsidRPr="00EC508D" w:rsidRDefault="00C03F4E" w:rsidP="00EC508D">
      <w:pPr>
        <w:widowControl w:val="0"/>
        <w:spacing w:line="300" w:lineRule="exac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39"/>
        <w:gridCol w:w="2878"/>
      </w:tblGrid>
      <w:tr w:rsidR="005943CC" w:rsidRPr="00C03F4E" w14:paraId="164A777A" w14:textId="77777777" w:rsidTr="00811DA3">
        <w:tc>
          <w:tcPr>
            <w:tcW w:w="3299" w:type="dxa"/>
            <w:shd w:val="clear" w:color="auto" w:fill="BFBFBF" w:themeFill="background1" w:themeFillShade="BF"/>
            <w:vAlign w:val="center"/>
          </w:tcPr>
          <w:p w14:paraId="5969D6B9"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Nome do Imóvel Lastro</w:t>
            </w:r>
          </w:p>
        </w:tc>
        <w:tc>
          <w:tcPr>
            <w:tcW w:w="3300" w:type="dxa"/>
            <w:shd w:val="clear" w:color="auto" w:fill="BFBFBF" w:themeFill="background1" w:themeFillShade="BF"/>
            <w:vAlign w:val="center"/>
          </w:tcPr>
          <w:p w14:paraId="4C5F5D42"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Valor Total aplicado no Imóvel até o momento</w:t>
            </w:r>
          </w:p>
        </w:tc>
        <w:tc>
          <w:tcPr>
            <w:tcW w:w="3300" w:type="dxa"/>
            <w:shd w:val="clear" w:color="auto" w:fill="BFBFBF" w:themeFill="background1" w:themeFillShade="BF"/>
            <w:vAlign w:val="center"/>
          </w:tcPr>
          <w:p w14:paraId="018995F5"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Destinação dos Recursos (descrever em que etapa do projeto aplicou os recursos)</w:t>
            </w:r>
          </w:p>
        </w:tc>
      </w:tr>
      <w:tr w:rsidR="005943CC" w:rsidRPr="00C03F4E" w14:paraId="3BA519E0" w14:textId="77777777" w:rsidTr="00811DA3">
        <w:trPr>
          <w:trHeight w:val="349"/>
        </w:trPr>
        <w:tc>
          <w:tcPr>
            <w:tcW w:w="3299" w:type="dxa"/>
          </w:tcPr>
          <w:p w14:paraId="41D641E3" w14:textId="77777777" w:rsidR="005943CC" w:rsidRPr="00EC508D" w:rsidRDefault="005943CC" w:rsidP="00EC508D">
            <w:pPr>
              <w:widowControl w:val="0"/>
              <w:spacing w:line="300" w:lineRule="exact"/>
              <w:jc w:val="both"/>
              <w:rPr>
                <w:sz w:val="26"/>
                <w:szCs w:val="26"/>
              </w:rPr>
            </w:pPr>
          </w:p>
        </w:tc>
        <w:tc>
          <w:tcPr>
            <w:tcW w:w="3300" w:type="dxa"/>
          </w:tcPr>
          <w:p w14:paraId="53AA7A24" w14:textId="77777777" w:rsidR="005943CC" w:rsidRPr="00EC508D" w:rsidRDefault="005943CC" w:rsidP="00EC508D">
            <w:pPr>
              <w:widowControl w:val="0"/>
              <w:spacing w:line="300" w:lineRule="exact"/>
              <w:jc w:val="both"/>
              <w:rPr>
                <w:sz w:val="26"/>
                <w:szCs w:val="26"/>
              </w:rPr>
            </w:pPr>
          </w:p>
        </w:tc>
        <w:tc>
          <w:tcPr>
            <w:tcW w:w="3300" w:type="dxa"/>
          </w:tcPr>
          <w:p w14:paraId="4E1CA2F9" w14:textId="77777777" w:rsidR="005943CC" w:rsidRPr="00EC508D" w:rsidRDefault="005943CC" w:rsidP="00EC508D">
            <w:pPr>
              <w:widowControl w:val="0"/>
              <w:spacing w:line="300" w:lineRule="exact"/>
              <w:jc w:val="both"/>
              <w:rPr>
                <w:sz w:val="26"/>
                <w:szCs w:val="26"/>
              </w:rPr>
            </w:pPr>
          </w:p>
        </w:tc>
      </w:tr>
      <w:tr w:rsidR="005943CC" w:rsidRPr="00C03F4E" w14:paraId="7B39AF03" w14:textId="77777777" w:rsidTr="00811DA3">
        <w:tc>
          <w:tcPr>
            <w:tcW w:w="3299" w:type="dxa"/>
          </w:tcPr>
          <w:p w14:paraId="47DE8409" w14:textId="77777777" w:rsidR="005943CC" w:rsidRPr="00EC508D" w:rsidRDefault="005943CC" w:rsidP="00EC508D">
            <w:pPr>
              <w:widowControl w:val="0"/>
              <w:spacing w:line="300" w:lineRule="exact"/>
              <w:jc w:val="both"/>
              <w:rPr>
                <w:sz w:val="26"/>
                <w:szCs w:val="26"/>
              </w:rPr>
            </w:pPr>
          </w:p>
        </w:tc>
        <w:tc>
          <w:tcPr>
            <w:tcW w:w="3300" w:type="dxa"/>
          </w:tcPr>
          <w:p w14:paraId="3E7C290F" w14:textId="77777777" w:rsidR="005943CC" w:rsidRPr="00EC508D" w:rsidRDefault="005943CC" w:rsidP="00EC508D">
            <w:pPr>
              <w:widowControl w:val="0"/>
              <w:spacing w:line="300" w:lineRule="exact"/>
              <w:jc w:val="both"/>
              <w:rPr>
                <w:sz w:val="26"/>
                <w:szCs w:val="26"/>
              </w:rPr>
            </w:pPr>
          </w:p>
        </w:tc>
        <w:tc>
          <w:tcPr>
            <w:tcW w:w="3300" w:type="dxa"/>
          </w:tcPr>
          <w:p w14:paraId="3C3FEB7B" w14:textId="77777777" w:rsidR="005943CC" w:rsidRPr="00EC508D" w:rsidRDefault="005943CC" w:rsidP="00EC508D">
            <w:pPr>
              <w:widowControl w:val="0"/>
              <w:spacing w:line="300" w:lineRule="exact"/>
              <w:jc w:val="both"/>
              <w:rPr>
                <w:sz w:val="26"/>
                <w:szCs w:val="26"/>
              </w:rPr>
            </w:pPr>
          </w:p>
        </w:tc>
      </w:tr>
      <w:tr w:rsidR="005943CC" w:rsidRPr="00C03F4E" w14:paraId="23F0D1A6" w14:textId="77777777" w:rsidTr="00811DA3">
        <w:tc>
          <w:tcPr>
            <w:tcW w:w="3299" w:type="dxa"/>
          </w:tcPr>
          <w:p w14:paraId="6EFC046B" w14:textId="77777777" w:rsidR="005943CC" w:rsidRPr="00EC508D" w:rsidRDefault="005943CC" w:rsidP="00EC508D">
            <w:pPr>
              <w:widowControl w:val="0"/>
              <w:spacing w:line="300" w:lineRule="exact"/>
              <w:jc w:val="both"/>
              <w:rPr>
                <w:sz w:val="26"/>
                <w:szCs w:val="26"/>
              </w:rPr>
            </w:pPr>
          </w:p>
        </w:tc>
        <w:tc>
          <w:tcPr>
            <w:tcW w:w="3300" w:type="dxa"/>
          </w:tcPr>
          <w:p w14:paraId="5542604D" w14:textId="77777777" w:rsidR="005943CC" w:rsidRPr="00EC508D" w:rsidRDefault="005943CC" w:rsidP="00EC508D">
            <w:pPr>
              <w:widowControl w:val="0"/>
              <w:spacing w:line="300" w:lineRule="exact"/>
              <w:jc w:val="both"/>
              <w:rPr>
                <w:sz w:val="26"/>
                <w:szCs w:val="26"/>
              </w:rPr>
            </w:pPr>
          </w:p>
        </w:tc>
        <w:tc>
          <w:tcPr>
            <w:tcW w:w="3300" w:type="dxa"/>
          </w:tcPr>
          <w:p w14:paraId="6E75454F" w14:textId="77777777" w:rsidR="005943CC" w:rsidRPr="00EC508D" w:rsidRDefault="005943CC" w:rsidP="00EC508D">
            <w:pPr>
              <w:widowControl w:val="0"/>
              <w:spacing w:line="300" w:lineRule="exact"/>
              <w:jc w:val="both"/>
              <w:rPr>
                <w:sz w:val="26"/>
                <w:szCs w:val="26"/>
              </w:rPr>
            </w:pPr>
          </w:p>
        </w:tc>
      </w:tr>
    </w:tbl>
    <w:p w14:paraId="11FEBD49" w14:textId="77777777" w:rsidR="00C03F4E" w:rsidRPr="00EC508D" w:rsidRDefault="00C03F4E" w:rsidP="00EC508D">
      <w:pPr>
        <w:widowControl w:val="0"/>
        <w:spacing w:line="300" w:lineRule="exact"/>
        <w:jc w:val="both"/>
        <w:rPr>
          <w:sz w:val="26"/>
          <w:szCs w:val="26"/>
        </w:rPr>
      </w:pPr>
    </w:p>
    <w:p w14:paraId="3F7702AC" w14:textId="77777777" w:rsidR="005943CC" w:rsidRPr="00EC508D" w:rsidRDefault="005943CC" w:rsidP="00EC508D">
      <w:pPr>
        <w:widowControl w:val="0"/>
        <w:tabs>
          <w:tab w:val="left" w:pos="24"/>
          <w:tab w:val="left" w:pos="5435"/>
        </w:tabs>
        <w:autoSpaceDE w:val="0"/>
        <w:autoSpaceDN w:val="0"/>
        <w:adjustRightInd w:val="0"/>
        <w:spacing w:line="300" w:lineRule="exact"/>
        <w:jc w:val="both"/>
        <w:rPr>
          <w:sz w:val="26"/>
          <w:szCs w:val="26"/>
        </w:rPr>
      </w:pPr>
      <w:r w:rsidRPr="00EC508D">
        <w:rPr>
          <w:sz w:val="26"/>
          <w:szCs w:val="26"/>
        </w:rPr>
        <w:t>Os representantes legais da Companhia declaram neste ato, de forma irrevogável e irretratável, que os documentos apresentados são verídicos e representam o direcionamento dos recursos obtidos por meio da Emissão.</w:t>
      </w:r>
    </w:p>
    <w:p w14:paraId="53AE571A" w14:textId="77777777" w:rsidR="005943CC" w:rsidRPr="00EC508D" w:rsidRDefault="005943CC" w:rsidP="00EC508D">
      <w:pPr>
        <w:widowControl w:val="0"/>
        <w:spacing w:line="300" w:lineRule="exact"/>
        <w:jc w:val="both"/>
        <w:rPr>
          <w:sz w:val="26"/>
          <w:szCs w:val="26"/>
        </w:rPr>
      </w:pPr>
    </w:p>
    <w:p w14:paraId="62507063" w14:textId="77777777" w:rsidR="005943CC" w:rsidRPr="00EC508D" w:rsidRDefault="005943CC">
      <w:pPr>
        <w:widowControl w:val="0"/>
        <w:spacing w:line="300" w:lineRule="exact"/>
        <w:jc w:val="center"/>
        <w:rPr>
          <w:sz w:val="26"/>
          <w:szCs w:val="26"/>
        </w:rPr>
      </w:pPr>
      <w:r w:rsidRPr="00EC508D">
        <w:rPr>
          <w:sz w:val="26"/>
          <w:szCs w:val="26"/>
        </w:rPr>
        <w:t>São Paulo, [•] de [•] de [•].</w:t>
      </w:r>
    </w:p>
    <w:p w14:paraId="42F46E0A" w14:textId="77777777" w:rsidR="005943CC" w:rsidRPr="00EC508D" w:rsidRDefault="005943CC">
      <w:pPr>
        <w:widowControl w:val="0"/>
        <w:spacing w:line="300" w:lineRule="exact"/>
        <w:jc w:val="center"/>
        <w:rPr>
          <w:sz w:val="26"/>
          <w:szCs w:val="26"/>
        </w:rPr>
      </w:pPr>
    </w:p>
    <w:p w14:paraId="362E5AF0" w14:textId="4BF3DE54" w:rsidR="005943CC" w:rsidRPr="00EC508D" w:rsidRDefault="005943CC" w:rsidP="0074152B">
      <w:pPr>
        <w:widowControl w:val="0"/>
        <w:spacing w:line="300" w:lineRule="exact"/>
        <w:jc w:val="center"/>
        <w:rPr>
          <w:smallCaps/>
          <w:sz w:val="26"/>
          <w:szCs w:val="26"/>
        </w:rPr>
      </w:pPr>
      <w:r w:rsidRPr="00EC508D">
        <w:rPr>
          <w:smallCaps/>
          <w:sz w:val="26"/>
          <w:szCs w:val="26"/>
        </w:rPr>
        <w:t>B3 S.A. – Brasil, Bolsa, Balcão</w:t>
      </w:r>
    </w:p>
    <w:tbl>
      <w:tblPr>
        <w:tblW w:w="0" w:type="auto"/>
        <w:jc w:val="center"/>
        <w:tblLook w:val="01E0" w:firstRow="1" w:lastRow="1" w:firstColumn="1" w:lastColumn="1" w:noHBand="0" w:noVBand="0"/>
      </w:tblPr>
      <w:tblGrid>
        <w:gridCol w:w="4252"/>
        <w:gridCol w:w="4252"/>
      </w:tblGrid>
      <w:tr w:rsidR="005943CC" w:rsidRPr="00C03F4E" w14:paraId="09877FB4" w14:textId="77777777" w:rsidTr="00EC508D">
        <w:trPr>
          <w:jc w:val="center"/>
        </w:trPr>
        <w:tc>
          <w:tcPr>
            <w:tcW w:w="4252" w:type="dxa"/>
          </w:tcPr>
          <w:p w14:paraId="38823FFD" w14:textId="3A023645" w:rsidR="005943CC" w:rsidRPr="00EC508D" w:rsidRDefault="005943CC" w:rsidP="00EC508D">
            <w:pPr>
              <w:widowControl w:val="0"/>
              <w:spacing w:line="300" w:lineRule="exact"/>
              <w:jc w:val="both"/>
              <w:rPr>
                <w:sz w:val="26"/>
                <w:szCs w:val="26"/>
              </w:rPr>
            </w:pPr>
            <w:r w:rsidRPr="00EC508D">
              <w:rPr>
                <w:sz w:val="26"/>
                <w:szCs w:val="26"/>
              </w:rPr>
              <w:t>____________________________</w:t>
            </w:r>
          </w:p>
          <w:p w14:paraId="77DD96F0" w14:textId="77777777" w:rsidR="005943CC" w:rsidRPr="00EC508D" w:rsidRDefault="005943CC" w:rsidP="00EC508D">
            <w:pPr>
              <w:widowControl w:val="0"/>
              <w:spacing w:line="300" w:lineRule="exact"/>
              <w:jc w:val="both"/>
              <w:rPr>
                <w:sz w:val="26"/>
                <w:szCs w:val="26"/>
              </w:rPr>
            </w:pPr>
            <w:r w:rsidRPr="00EC508D">
              <w:rPr>
                <w:sz w:val="26"/>
                <w:szCs w:val="26"/>
              </w:rPr>
              <w:t>Nome:</w:t>
            </w:r>
          </w:p>
          <w:p w14:paraId="0AF460B7" w14:textId="77777777" w:rsidR="005943CC" w:rsidRPr="00EC508D" w:rsidRDefault="005943CC" w:rsidP="00EC508D">
            <w:pPr>
              <w:widowControl w:val="0"/>
              <w:spacing w:line="300" w:lineRule="exact"/>
              <w:jc w:val="both"/>
              <w:rPr>
                <w:sz w:val="26"/>
                <w:szCs w:val="26"/>
              </w:rPr>
            </w:pPr>
            <w:r w:rsidRPr="00EC508D">
              <w:rPr>
                <w:sz w:val="26"/>
                <w:szCs w:val="26"/>
              </w:rPr>
              <w:t>Cargo:</w:t>
            </w:r>
          </w:p>
        </w:tc>
        <w:tc>
          <w:tcPr>
            <w:tcW w:w="4252" w:type="dxa"/>
          </w:tcPr>
          <w:p w14:paraId="5C2EF2C4" w14:textId="246308EA" w:rsidR="005943CC" w:rsidRPr="00EC508D" w:rsidRDefault="005943CC" w:rsidP="00EC508D">
            <w:pPr>
              <w:widowControl w:val="0"/>
              <w:spacing w:line="300" w:lineRule="exact"/>
              <w:jc w:val="both"/>
              <w:rPr>
                <w:sz w:val="26"/>
                <w:szCs w:val="26"/>
              </w:rPr>
            </w:pPr>
            <w:r w:rsidRPr="00EC508D">
              <w:rPr>
                <w:sz w:val="26"/>
                <w:szCs w:val="26"/>
              </w:rPr>
              <w:t>_____________________________</w:t>
            </w:r>
          </w:p>
          <w:p w14:paraId="10244271" w14:textId="77777777" w:rsidR="005943CC" w:rsidRPr="00EC508D" w:rsidRDefault="005943CC" w:rsidP="00EC508D">
            <w:pPr>
              <w:widowControl w:val="0"/>
              <w:spacing w:line="300" w:lineRule="exact"/>
              <w:jc w:val="both"/>
              <w:rPr>
                <w:sz w:val="26"/>
                <w:szCs w:val="26"/>
              </w:rPr>
            </w:pPr>
            <w:r w:rsidRPr="00EC508D">
              <w:rPr>
                <w:sz w:val="26"/>
                <w:szCs w:val="26"/>
              </w:rPr>
              <w:t>Nome:</w:t>
            </w:r>
          </w:p>
          <w:p w14:paraId="5A15987B" w14:textId="77777777" w:rsidR="005943CC" w:rsidRPr="00EC508D" w:rsidRDefault="005943CC" w:rsidP="00EC508D">
            <w:pPr>
              <w:widowControl w:val="0"/>
              <w:spacing w:line="300" w:lineRule="exact"/>
              <w:jc w:val="both"/>
              <w:rPr>
                <w:sz w:val="26"/>
                <w:szCs w:val="26"/>
              </w:rPr>
            </w:pPr>
            <w:r w:rsidRPr="00EC508D">
              <w:rPr>
                <w:sz w:val="26"/>
                <w:szCs w:val="26"/>
              </w:rPr>
              <w:t>Cargo:</w:t>
            </w:r>
          </w:p>
        </w:tc>
      </w:tr>
    </w:tbl>
    <w:p w14:paraId="2E151C4E" w14:textId="62C432F9" w:rsidR="00360BEA" w:rsidRPr="00311466" w:rsidRDefault="008D6BEA" w:rsidP="00BC3DA1">
      <w:pPr>
        <w:widowControl w:val="0"/>
        <w:spacing w:line="300" w:lineRule="exact"/>
        <w:jc w:val="center"/>
        <w:rPr>
          <w:smallCaps/>
          <w:color w:val="000000"/>
          <w:sz w:val="26"/>
          <w:szCs w:val="26"/>
          <w:u w:val="single"/>
          <w14:ligatures w14:val="standard"/>
        </w:rPr>
      </w:pPr>
      <w:r w:rsidRPr="00EC508D">
        <w:rPr>
          <w:smallCaps/>
          <w:color w:val="000000"/>
          <w:sz w:val="26"/>
          <w:szCs w:val="26"/>
          <w14:ligatures w14:val="standard"/>
        </w:rPr>
        <w:lastRenderedPageBreak/>
        <w:t>Anexo XV</w:t>
      </w:r>
    </w:p>
    <w:p w14:paraId="3E4E9551" w14:textId="67C3295A" w:rsidR="00360BEA" w:rsidRPr="00311466" w:rsidRDefault="00360BEA" w:rsidP="00BC3DA1">
      <w:pPr>
        <w:widowControl w:val="0"/>
        <w:spacing w:line="300" w:lineRule="exact"/>
        <w:jc w:val="center"/>
        <w:rPr>
          <w:smallCaps/>
          <w:color w:val="000000"/>
          <w:sz w:val="26"/>
          <w:szCs w:val="26"/>
          <w:u w:val="single"/>
          <w14:ligatures w14:val="standard"/>
        </w:rPr>
      </w:pPr>
    </w:p>
    <w:p w14:paraId="7749E2D2" w14:textId="77777777" w:rsidR="00360BEA" w:rsidRPr="00EC508D" w:rsidRDefault="00360BEA" w:rsidP="00360BEA">
      <w:pPr>
        <w:widowControl w:val="0"/>
        <w:spacing w:line="300" w:lineRule="exact"/>
        <w:jc w:val="center"/>
        <w:rPr>
          <w:i/>
          <w:iCs/>
          <w:smallCaps/>
          <w:sz w:val="26"/>
          <w:szCs w:val="26"/>
        </w:rPr>
      </w:pPr>
      <w:r w:rsidRPr="00EC508D">
        <w:rPr>
          <w:i/>
          <w:iCs/>
          <w:smallCaps/>
          <w:noProof/>
          <w:sz w:val="26"/>
          <w:szCs w:val="26"/>
          <w:u w:val="single"/>
        </w:rPr>
        <w:drawing>
          <wp:anchor distT="0" distB="0" distL="114300" distR="114300" simplePos="0" relativeHeight="251697152" behindDoc="0" locked="0" layoutInCell="1" allowOverlap="1" wp14:anchorId="5169DA4D" wp14:editId="64E89F67">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Pr="00EC508D">
        <w:rPr>
          <w:smallCaps/>
          <w:sz w:val="26"/>
          <w:szCs w:val="26"/>
          <w:u w:val="single"/>
        </w:rPr>
        <w:t>Despesas</w:t>
      </w:r>
    </w:p>
    <w:p w14:paraId="688F981C" w14:textId="77777777" w:rsidR="00360BEA" w:rsidRPr="00EC508D" w:rsidRDefault="00360BEA" w:rsidP="00360BEA">
      <w:pPr>
        <w:widowControl w:val="0"/>
        <w:spacing w:line="300" w:lineRule="exact"/>
        <w:jc w:val="center"/>
        <w:rPr>
          <w:i/>
          <w:iCs/>
          <w:smallCaps/>
          <w:sz w:val="26"/>
          <w:szCs w:val="26"/>
        </w:rPr>
      </w:pPr>
    </w:p>
    <w:p w14:paraId="67CB53E5" w14:textId="77777777" w:rsidR="00360BEA" w:rsidRPr="00EC508D" w:rsidRDefault="00360BEA" w:rsidP="00360BEA">
      <w:pPr>
        <w:pStyle w:val="Cabealho"/>
        <w:numPr>
          <w:ilvl w:val="0"/>
          <w:numId w:val="96"/>
        </w:numPr>
        <w:tabs>
          <w:tab w:val="clear" w:pos="4419"/>
          <w:tab w:val="clear" w:pos="8838"/>
          <w:tab w:val="left" w:pos="0"/>
          <w:tab w:val="center" w:pos="4252"/>
          <w:tab w:val="right" w:pos="8504"/>
          <w:tab w:val="left" w:pos="10800"/>
          <w:tab w:val="left" w:pos="11520"/>
          <w:tab w:val="left" w:pos="12240"/>
          <w:tab w:val="left" w:pos="12960"/>
          <w:tab w:val="left" w:pos="13680"/>
          <w:tab w:val="left" w:pos="14400"/>
        </w:tabs>
        <w:spacing w:line="300" w:lineRule="exact"/>
        <w:ind w:left="993" w:hanging="993"/>
        <w:jc w:val="both"/>
        <w:rPr>
          <w:b/>
          <w:sz w:val="26"/>
          <w:szCs w:val="26"/>
          <w:u w:val="single"/>
        </w:rPr>
      </w:pPr>
      <w:r w:rsidRPr="00EC508D">
        <w:rPr>
          <w:b/>
          <w:sz w:val="26"/>
          <w:szCs w:val="26"/>
          <w:u w:val="single"/>
        </w:rPr>
        <w:t>Despesas de Responsabilidade da Devedora</w:t>
      </w:r>
    </w:p>
    <w:p w14:paraId="7E5E5D57" w14:textId="77777777" w:rsidR="00360BEA" w:rsidRPr="00EC508D" w:rsidRDefault="00360BEA" w:rsidP="00360BEA">
      <w:pPr>
        <w:pStyle w:val="Cabealho"/>
        <w:tabs>
          <w:tab w:val="left" w:pos="0"/>
          <w:tab w:val="left" w:pos="10800"/>
          <w:tab w:val="left" w:pos="11520"/>
          <w:tab w:val="left" w:pos="12240"/>
          <w:tab w:val="left" w:pos="12960"/>
          <w:tab w:val="left" w:pos="13680"/>
          <w:tab w:val="left" w:pos="14400"/>
        </w:tabs>
        <w:spacing w:line="300" w:lineRule="exact"/>
        <w:rPr>
          <w:b/>
          <w:sz w:val="26"/>
          <w:szCs w:val="26"/>
        </w:rPr>
      </w:pPr>
    </w:p>
    <w:p w14:paraId="052FDB0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17F352B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CB9443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 Instituição Custodiante das CCI, sendo: (a) à título de implantação e registro das CCI no sistema da B3 – Segmento CETIP UTVM, R$4.500,00 (quatro mil e quinhentos reais), a qual deverá ser paga até o 5º (quinto) Dia Útil após a primeira data de integralização dos CRI; e (b) à título de custódia da Escritura de Emissão de CCI, parcelas semestrais de R$5.000,00 (cinco mil reais),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1A7BF1D7"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1FF98D9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a remuneração do Agente Fiduciário dos CRI, que será, à título de honorários pela prestação dos serviços, parcelas semestrais de R$7.000,00 (sete mil reais),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w:t>
      </w:r>
      <w:r w:rsidRPr="00311466">
        <w:rPr>
          <w:rFonts w:ascii="Times New Roman" w:hAnsi="Times New Roman" w:cs="Times New Roman"/>
          <w:sz w:val="26"/>
          <w:szCs w:val="26"/>
        </w:rPr>
        <w:lastRenderedPageBreak/>
        <w:t>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43B89997" w14:textId="77777777" w:rsidR="00360BEA" w:rsidRPr="00311466" w:rsidRDefault="00360BEA" w:rsidP="00360BEA">
      <w:pPr>
        <w:pStyle w:val="bodytext210"/>
        <w:tabs>
          <w:tab w:val="num" w:pos="993"/>
          <w:tab w:val="left" w:pos="2569"/>
        </w:tabs>
        <w:suppressAutoHyphens/>
        <w:spacing w:line="300" w:lineRule="exact"/>
        <w:ind w:left="993" w:hanging="993"/>
        <w:rPr>
          <w:rFonts w:ascii="Times New Roman" w:hAnsi="Times New Roman" w:cs="Times New Roman"/>
          <w:sz w:val="26"/>
          <w:szCs w:val="26"/>
        </w:rPr>
      </w:pPr>
    </w:p>
    <w:p w14:paraId="1BE90C4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incorridas, direta ou indiretamente, por meio de reembolso, previstas nos Documentos da Operação; </w:t>
      </w:r>
    </w:p>
    <w:p w14:paraId="5687B74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F8F42A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com formalização e registros, nos termos dos Documentos da Operação; </w:t>
      </w:r>
    </w:p>
    <w:p w14:paraId="25FD30C0"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D440A0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honorários dos assessores legais; </w:t>
      </w:r>
    </w:p>
    <w:p w14:paraId="36422F19" w14:textId="77777777" w:rsidR="00360BEA" w:rsidRPr="00EC508D" w:rsidRDefault="00360BEA" w:rsidP="00360BEA">
      <w:pPr>
        <w:tabs>
          <w:tab w:val="num" w:pos="993"/>
        </w:tabs>
        <w:spacing w:line="300" w:lineRule="exact"/>
        <w:ind w:left="993" w:hanging="993"/>
        <w:rPr>
          <w:sz w:val="26"/>
          <w:szCs w:val="26"/>
          <w:lang w:eastAsia="ar-SA"/>
        </w:rPr>
      </w:pPr>
    </w:p>
    <w:p w14:paraId="2415A986" w14:textId="77777777" w:rsidR="00360BEA" w:rsidRPr="00EC508D" w:rsidRDefault="00360BEA" w:rsidP="00360BEA">
      <w:pPr>
        <w:numPr>
          <w:ilvl w:val="0"/>
          <w:numId w:val="72"/>
        </w:numPr>
        <w:tabs>
          <w:tab w:val="clear" w:pos="1860"/>
          <w:tab w:val="num" w:pos="993"/>
        </w:tabs>
        <w:spacing w:line="300" w:lineRule="exact"/>
        <w:ind w:left="993" w:hanging="993"/>
        <w:jc w:val="both"/>
        <w:rPr>
          <w:sz w:val="26"/>
          <w:szCs w:val="26"/>
        </w:rPr>
      </w:pPr>
      <w:r w:rsidRPr="00EC508D">
        <w:rPr>
          <w:sz w:val="26"/>
          <w:szCs w:val="26"/>
        </w:rPr>
        <w:t xml:space="preserve">despesas com a abertura e manutenção </w:t>
      </w:r>
      <w:r w:rsidRPr="00EC508D">
        <w:rPr>
          <w:sz w:val="26"/>
          <w:szCs w:val="26"/>
          <w:lang w:eastAsia="ar-SA"/>
        </w:rPr>
        <w:t>das Contas dos Patrimônios Separados</w:t>
      </w:r>
      <w:r w:rsidRPr="00EC508D">
        <w:rPr>
          <w:sz w:val="26"/>
          <w:szCs w:val="26"/>
        </w:rPr>
        <w:t>;</w:t>
      </w:r>
      <w:r w:rsidRPr="00EC508D">
        <w:rPr>
          <w:b/>
          <w:bCs/>
          <w:sz w:val="26"/>
          <w:szCs w:val="26"/>
        </w:rPr>
        <w:t xml:space="preserve"> </w:t>
      </w:r>
    </w:p>
    <w:p w14:paraId="6E15528B"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30C88AB"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remuneração recorrente da Securitizadora, do Agente Fiduciário dos CRI, da Instituição Custodiante, do Escriturador e do Banco Liquidante, se houverem;</w:t>
      </w:r>
    </w:p>
    <w:p w14:paraId="52E3F0CC"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0D99927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taxa de administração mensal, devida à Securitizadora para a manutenção dos Patrimônios Separados, que será de R$2.900,00 (dois mil e novecentos reais), atualizada pelo IPCA, nos termos do item 2 abaixo; e</w:t>
      </w:r>
    </w:p>
    <w:p w14:paraId="57937B5F"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FF0DD8D"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nos termos do item 5.2 abaixo, 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Pr="00311466">
        <w:rPr>
          <w:rFonts w:ascii="Times New Roman" w:hAnsi="Times New Roman" w:cs="Times New Roman"/>
          <w:i/>
          <w:sz w:val="26"/>
          <w:szCs w:val="26"/>
        </w:rPr>
        <w:t>covenants</w:t>
      </w:r>
      <w:r w:rsidRPr="00311466">
        <w:rPr>
          <w:rFonts w:ascii="Times New Roman" w:hAnsi="Times New Roman" w:cs="Times New Roman"/>
          <w:sz w:val="26"/>
          <w:szCs w:val="26"/>
        </w:rPr>
        <w:t xml:space="preserve">, caso aplicável. Estes valores serão corrigidos a partir da data da emissão do CRI pelo IPCA, </w:t>
      </w:r>
      <w:r w:rsidRPr="00311466">
        <w:rPr>
          <w:rFonts w:ascii="Times New Roman" w:hAnsi="Times New Roman" w:cs="Times New Roman"/>
          <w:sz w:val="26"/>
          <w:szCs w:val="26"/>
        </w:rPr>
        <w:lastRenderedPageBreak/>
        <w:t>acrescido de impostos (</w:t>
      </w:r>
      <w:r w:rsidRPr="00311466">
        <w:rPr>
          <w:rFonts w:ascii="Times New Roman" w:hAnsi="Times New Roman" w:cs="Times New Roman"/>
          <w:i/>
          <w:sz w:val="26"/>
          <w:szCs w:val="26"/>
        </w:rPr>
        <w:t>gross up</w:t>
      </w:r>
      <w:r w:rsidRPr="00311466">
        <w:rPr>
          <w:rFonts w:ascii="Times New Roman" w:hAnsi="Times New Roman" w:cs="Times New Roman"/>
          <w:sz w:val="26"/>
          <w:szCs w:val="26"/>
        </w:rPr>
        <w:t xml:space="preserve">), para cada uma das eventuais renegociações que venham a ser realizadas, até o limite de R$20.000,00 (vinte mil reais) ano. </w:t>
      </w:r>
    </w:p>
    <w:p w14:paraId="6670559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908D38"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da emissão dos CRI</w:t>
      </w:r>
    </w:p>
    <w:p w14:paraId="0A8697DB" w14:textId="77777777" w:rsidR="00360BEA" w:rsidRPr="00EC508D" w:rsidRDefault="00360BEA" w:rsidP="00360BEA">
      <w:pPr>
        <w:tabs>
          <w:tab w:val="left" w:pos="1560"/>
        </w:tabs>
        <w:spacing w:line="300" w:lineRule="exact"/>
        <w:rPr>
          <w:bCs/>
          <w:color w:val="000000"/>
          <w:sz w:val="26"/>
          <w:szCs w:val="26"/>
        </w:rPr>
      </w:pPr>
    </w:p>
    <w:p w14:paraId="687C5F6F" w14:textId="4255189A"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Securitizadora fará jus, às custas dos Patrimônios Separados, pela administração dos Patrimônios Separados durante o período de vigência dos CRI, de uma remuneração equivalente a R$2.900,00 (dois mil e novecentos reais) ao mês</w:t>
      </w:r>
      <w:r w:rsidR="00C36283">
        <w:rPr>
          <w:bCs/>
          <w:color w:val="000000"/>
          <w:sz w:val="26"/>
          <w:szCs w:val="26"/>
        </w:rPr>
        <w:t>, líquidos de tributos,</w:t>
      </w:r>
      <w:r w:rsidRPr="00EC508D">
        <w:rPr>
          <w:bCs/>
          <w:color w:val="000000"/>
          <w:sz w:val="26"/>
          <w:szCs w:val="26"/>
        </w:rPr>
        <w:t xml:space="preserve"> atualizado anualmente pela variação positiva do IPCA, ou na falta deste, ou ainda na impossibilidade de sua utilização, pelo índice que vier a substituí-lo, calculadas </w:t>
      </w:r>
      <w:r w:rsidRPr="00EC508D">
        <w:rPr>
          <w:bCs/>
          <w:i/>
          <w:iCs/>
          <w:color w:val="000000"/>
          <w:sz w:val="26"/>
          <w:szCs w:val="26"/>
        </w:rPr>
        <w:t>pro rata die</w:t>
      </w:r>
      <w:r w:rsidRPr="00EC508D">
        <w:rPr>
          <w:bCs/>
          <w:color w:val="000000"/>
          <w:sz w:val="26"/>
          <w:szCs w:val="26"/>
        </w:rPr>
        <w:t>, se necessário, a ser paga no 1º (primeiro) Dia Útil a contar da primeira data de integralização dos CRI, e as demais na mesma data dos meses subsequentes até o resgate total dos CRI.</w:t>
      </w:r>
    </w:p>
    <w:p w14:paraId="06660BFB" w14:textId="77777777" w:rsidR="00360BEA" w:rsidRPr="00EC508D" w:rsidRDefault="00360BEA" w:rsidP="00360BEA">
      <w:pPr>
        <w:tabs>
          <w:tab w:val="left" w:pos="1560"/>
        </w:tabs>
        <w:spacing w:line="300" w:lineRule="exact"/>
        <w:rPr>
          <w:bCs/>
          <w:color w:val="000000"/>
          <w:sz w:val="26"/>
          <w:szCs w:val="26"/>
        </w:rPr>
      </w:pPr>
    </w:p>
    <w:p w14:paraId="13E649D1"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remuneração definida no item 2.1 acima, continuará sendo devida, mesmo após o vencimento dos CRI, caso a Securitizadora ainda esteja atuando na cobrança de inadimplência não sanada, remuneração esta que será calculada e devida proporcionalmente aos meses de atuação da Securitizadora.</w:t>
      </w:r>
    </w:p>
    <w:p w14:paraId="04AAA228" w14:textId="77777777" w:rsidR="00360BEA" w:rsidRPr="00EC508D" w:rsidRDefault="00360BEA" w:rsidP="00360BEA">
      <w:pPr>
        <w:tabs>
          <w:tab w:val="left" w:pos="1560"/>
        </w:tabs>
        <w:spacing w:line="300" w:lineRule="exact"/>
        <w:rPr>
          <w:bCs/>
          <w:color w:val="000000"/>
          <w:sz w:val="26"/>
          <w:szCs w:val="26"/>
        </w:rPr>
      </w:pPr>
    </w:p>
    <w:p w14:paraId="211B9A19"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Os valores referidos no item 2.1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Securitizadora, nas alíquotas vigentes na data de cada pagamento.</w:t>
      </w:r>
    </w:p>
    <w:p w14:paraId="3AF36216" w14:textId="77777777" w:rsidR="00360BEA" w:rsidRPr="00EC508D" w:rsidRDefault="00360BEA" w:rsidP="00360BEA">
      <w:pPr>
        <w:tabs>
          <w:tab w:val="left" w:pos="1560"/>
        </w:tabs>
        <w:spacing w:line="300" w:lineRule="exact"/>
        <w:rPr>
          <w:b/>
          <w:color w:val="000000"/>
          <w:sz w:val="26"/>
          <w:szCs w:val="26"/>
          <w:u w:val="single"/>
        </w:rPr>
      </w:pPr>
    </w:p>
    <w:p w14:paraId="2606B7E4"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de Responsabilidade dos Patrimônios Separados</w:t>
      </w:r>
    </w:p>
    <w:p w14:paraId="6AC96DC2"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4C8493B4"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dos CRI vir a assumir a sua administração;</w:t>
      </w:r>
    </w:p>
    <w:p w14:paraId="15232D5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18F515B"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eventuais despesas com terceiros especialistas, advogados, auditores ou fiscais, o que inclui o auditor independente dos Patrimônios Separados, bem como as despesas com procedimentos legais, incluindo sucumbência, incorridas para resguardar os interesses dos Titulares de CRI e a realização dos Créditos Imobiliários integrantes dos Patrimônios Separados, que deverão ser previamente aprovadas e, em caso de </w:t>
      </w:r>
      <w:r w:rsidRPr="00311466">
        <w:rPr>
          <w:rFonts w:ascii="Times New Roman" w:hAnsi="Times New Roman" w:cs="Times New Roman"/>
          <w:color w:val="000000"/>
          <w:sz w:val="26"/>
          <w:szCs w:val="26"/>
        </w:rPr>
        <w:lastRenderedPageBreak/>
        <w:t>insuficiência de recursos nos Patrimônios Separados, pagas pelos Titulares de CRI;</w:t>
      </w:r>
    </w:p>
    <w:p w14:paraId="7230AF00"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50B693E1"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publicações, transporte, alimentação, viagens e estadias, necessárias ao exercício da função de Agente Fiduciário dos CRI, durante ou após a prestação dos serviços, mas em razão desta, serão pagas pela Devedora, desde que, sempre que possível, aprovadas previamente por ela;</w:t>
      </w:r>
    </w:p>
    <w:p w14:paraId="0753EDF1"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9DBE9CD"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44A5409A"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12AC39B3"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emissão dos CRI, exceto se tais perdas, danos, obrigações ou despesas: (a) forem resultantes de inadimplemento, dolo ou culpa por parte da Devedora ou de seus administradores, empregados, consultores e agentes, conforme vier a ser determinado em decisão judicial final proferida pelo juízo competente; ou (b) sejam de responsabilidade do Securitizadora; </w:t>
      </w:r>
    </w:p>
    <w:p w14:paraId="742E5520"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084A94F"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em virtude da instituição dos Regimes Fiduciários e da gestão e administração dos Patrimônios Separados, as despesas de contratação do auditor independente e contador, necessários para realizar a escrituração contábil e elaboração de balanço auditado dos Patrimônios Separados, na periodicidade exigida pela legislação em vigor, bem como quaisquer outras despesas exclusivamente relacionadas à administração dos Créditos Imobiliários e dos Patrimônios Separados;</w:t>
      </w:r>
    </w:p>
    <w:p w14:paraId="6C5FF8C3" w14:textId="77777777" w:rsidR="00360BEA" w:rsidRPr="00311466" w:rsidRDefault="00360BEA" w:rsidP="00360BEA">
      <w:pPr>
        <w:pStyle w:val="bodytext210"/>
        <w:rPr>
          <w:rFonts w:ascii="Times New Roman" w:hAnsi="Times New Roman" w:cs="Times New Roman"/>
          <w:color w:val="000000"/>
          <w:sz w:val="26"/>
          <w:szCs w:val="26"/>
        </w:rPr>
      </w:pPr>
    </w:p>
    <w:p w14:paraId="38D75277"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color w:val="000000"/>
          <w:sz w:val="26"/>
          <w:szCs w:val="26"/>
        </w:rPr>
        <w:t>demais despesas previstas em lei, regulamentação aplicável ou no Termo de Securitização; e</w:t>
      </w:r>
    </w:p>
    <w:p w14:paraId="3783825D" w14:textId="77777777" w:rsidR="00360BEA" w:rsidRPr="00311466" w:rsidRDefault="00360BEA" w:rsidP="00360BEA">
      <w:pPr>
        <w:pStyle w:val="bodytext210"/>
        <w:ind w:left="993"/>
        <w:rPr>
          <w:rFonts w:ascii="Times New Roman" w:hAnsi="Times New Roman" w:cs="Times New Roman"/>
          <w:sz w:val="26"/>
          <w:szCs w:val="26"/>
        </w:rPr>
      </w:pPr>
    </w:p>
    <w:p w14:paraId="4B2CE92D"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acima, de responsabilidade da Devedora, que não pagas por esta. </w:t>
      </w:r>
    </w:p>
    <w:p w14:paraId="14FA3074" w14:textId="77777777" w:rsidR="00360BEA" w:rsidRPr="00EC508D" w:rsidRDefault="00360BEA" w:rsidP="00360BEA">
      <w:pPr>
        <w:tabs>
          <w:tab w:val="left" w:pos="3686"/>
        </w:tabs>
        <w:spacing w:line="300" w:lineRule="exact"/>
        <w:ind w:left="1860"/>
        <w:rPr>
          <w:sz w:val="26"/>
          <w:szCs w:val="26"/>
        </w:rPr>
      </w:pPr>
    </w:p>
    <w:p w14:paraId="5D218218"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color w:val="000000"/>
          <w:sz w:val="26"/>
          <w:szCs w:val="26"/>
        </w:rPr>
      </w:pPr>
      <w:r w:rsidRPr="00EC508D">
        <w:rPr>
          <w:b/>
          <w:color w:val="000000"/>
          <w:sz w:val="26"/>
          <w:szCs w:val="26"/>
          <w:u w:val="single"/>
        </w:rPr>
        <w:t>Despesas Suportadas pelos Titulares de CRI</w:t>
      </w:r>
    </w:p>
    <w:p w14:paraId="6988B625" w14:textId="77777777" w:rsidR="00360BEA" w:rsidRPr="00EC508D" w:rsidRDefault="00360BEA" w:rsidP="00360BEA">
      <w:pPr>
        <w:widowControl w:val="0"/>
        <w:spacing w:line="300" w:lineRule="exact"/>
        <w:rPr>
          <w:color w:val="000000"/>
          <w:sz w:val="26"/>
          <w:szCs w:val="26"/>
        </w:rPr>
      </w:pPr>
    </w:p>
    <w:p w14:paraId="3CC0AB11" w14:textId="77777777" w:rsidR="00360BEA" w:rsidRPr="00EC508D"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
          <w:iCs/>
          <w:smallCaps/>
          <w:sz w:val="26"/>
          <w:szCs w:val="26"/>
        </w:rPr>
      </w:pPr>
      <w:r w:rsidRPr="00EC508D">
        <w:rPr>
          <w:color w:val="000000"/>
          <w:sz w:val="26"/>
          <w:szCs w:val="26"/>
        </w:rPr>
        <w:t xml:space="preserve">Considerando-se que a responsabilidade da Securitizadora se limita aos Patrimônios Separados, nos termos da Lei 9.514, caso os Patrimônios Separados sejam insuficientes para arcar com as despesas mencionadas acima, tais despesas </w:t>
      </w:r>
      <w:r w:rsidRPr="00EC508D">
        <w:rPr>
          <w:color w:val="000000"/>
          <w:sz w:val="26"/>
          <w:szCs w:val="26"/>
        </w:rPr>
        <w:lastRenderedPageBreak/>
        <w:t>serão suportadas pelos Titulares de CRI, na proporção dos CRI detidos por cada um deles</w:t>
      </w:r>
      <w:r w:rsidRPr="00EC508D">
        <w:rPr>
          <w:sz w:val="26"/>
          <w:szCs w:val="26"/>
        </w:rPr>
        <w:t>, caso não sejam pagas pela Devedora, parte obrigada por tais pagamentos</w:t>
      </w:r>
      <w:r w:rsidRPr="00EC508D">
        <w:rPr>
          <w:color w:val="000000"/>
          <w:sz w:val="26"/>
          <w:szCs w:val="26"/>
        </w:rPr>
        <w:t xml:space="preserve">. </w:t>
      </w:r>
    </w:p>
    <w:p w14:paraId="466F8E28" w14:textId="77777777" w:rsidR="00360BEA" w:rsidRPr="00EC508D" w:rsidRDefault="00360BEA" w:rsidP="00360BEA">
      <w:pPr>
        <w:spacing w:line="300" w:lineRule="exact"/>
        <w:rPr>
          <w:sz w:val="26"/>
          <w:szCs w:val="26"/>
        </w:rPr>
      </w:pPr>
    </w:p>
    <w:p w14:paraId="40AD6C59"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color w:val="000000"/>
          <w:sz w:val="26"/>
          <w:szCs w:val="26"/>
        </w:rPr>
        <w:t>Observado</w:t>
      </w:r>
      <w:r w:rsidRPr="00311466">
        <w:rPr>
          <w:sz w:val="26"/>
          <w:szCs w:val="26"/>
        </w:rPr>
        <w:t xml:space="preserve"> o disposto acima, são de responsabilidade dos Titulares </w:t>
      </w:r>
      <w:r w:rsidRPr="00EC508D">
        <w:rPr>
          <w:sz w:val="26"/>
          <w:szCs w:val="26"/>
        </w:rPr>
        <w:t>de</w:t>
      </w:r>
      <w:r w:rsidRPr="00311466">
        <w:rPr>
          <w:sz w:val="26"/>
          <w:szCs w:val="26"/>
        </w:rPr>
        <w:t xml:space="preserve"> CRI:</w:t>
      </w:r>
    </w:p>
    <w:p w14:paraId="582267AD" w14:textId="77777777" w:rsidR="00360BEA" w:rsidRPr="00311466" w:rsidRDefault="00360BEA" w:rsidP="00360BEA">
      <w:pPr>
        <w:widowControl w:val="0"/>
        <w:tabs>
          <w:tab w:val="left" w:pos="993"/>
        </w:tabs>
        <w:spacing w:line="300" w:lineRule="exact"/>
        <w:ind w:left="993" w:hanging="993"/>
        <w:jc w:val="both"/>
        <w:rPr>
          <w:sz w:val="26"/>
          <w:szCs w:val="26"/>
        </w:rPr>
      </w:pPr>
    </w:p>
    <w:p w14:paraId="3AF02D6B"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eventuais despesas e taxas relativas à negociação e custódia dos CRI não compreendidas na descrição do item 1 acima;</w:t>
      </w:r>
    </w:p>
    <w:p w14:paraId="2B0B25FC" w14:textId="77777777" w:rsidR="00360BEA" w:rsidRPr="00EC508D" w:rsidRDefault="00360BEA" w:rsidP="00360BEA">
      <w:pPr>
        <w:pStyle w:val="PargrafodaLista"/>
        <w:tabs>
          <w:tab w:val="left" w:pos="993"/>
        </w:tabs>
        <w:spacing w:line="300" w:lineRule="exact"/>
        <w:ind w:left="993"/>
        <w:rPr>
          <w:sz w:val="26"/>
          <w:szCs w:val="26"/>
        </w:rPr>
      </w:pPr>
    </w:p>
    <w:p w14:paraId="65BCEC4B" w14:textId="5CD69C14" w:rsidR="00360BEA" w:rsidRPr="00004D5E" w:rsidRDefault="00360BEA" w:rsidP="00360BEA">
      <w:pPr>
        <w:pStyle w:val="PargrafodaLista"/>
        <w:numPr>
          <w:ilvl w:val="7"/>
          <w:numId w:val="23"/>
        </w:numPr>
        <w:tabs>
          <w:tab w:val="left" w:pos="993"/>
        </w:tabs>
        <w:spacing w:line="300" w:lineRule="exact"/>
        <w:ind w:left="993" w:hanging="993"/>
        <w:jc w:val="both"/>
        <w:rPr>
          <w:sz w:val="26"/>
          <w:szCs w:val="26"/>
        </w:rPr>
      </w:pPr>
      <w:r w:rsidRPr="00004D5E">
        <w:rPr>
          <w:sz w:val="26"/>
          <w:szCs w:val="26"/>
        </w:rPr>
        <w:t xml:space="preserve">todos os custos e despesas incorridos para salvaguardar os direitos e prerrogativas dos Titulares </w:t>
      </w:r>
      <w:r w:rsidRPr="00EC508D">
        <w:rPr>
          <w:sz w:val="26"/>
          <w:szCs w:val="26"/>
        </w:rPr>
        <w:t>de</w:t>
      </w:r>
      <w:r w:rsidRPr="00004D5E">
        <w:rPr>
          <w:sz w:val="26"/>
          <w:szCs w:val="26"/>
        </w:rPr>
        <w:t xml:space="preserve"> CRI</w:t>
      </w:r>
      <w:r w:rsidR="00004D5E" w:rsidRPr="00004D5E">
        <w:rPr>
          <w:sz w:val="26"/>
          <w:szCs w:val="26"/>
        </w:rPr>
        <w:t xml:space="preserve">, </w:t>
      </w:r>
      <w:r w:rsidR="00004D5E" w:rsidRPr="00EC508D">
        <w:rPr>
          <w:sz w:val="26"/>
          <w:szCs w:val="26"/>
        </w:rPr>
        <w:t>inclusive na execução de garantias, caso estas venham a ser constituídas, uma vez que não haverá a constituição de um fundo específico para a execução de garantias</w:t>
      </w:r>
      <w:r w:rsidRPr="00004D5E">
        <w:rPr>
          <w:sz w:val="26"/>
          <w:szCs w:val="26"/>
        </w:rPr>
        <w:t>; e</w:t>
      </w:r>
    </w:p>
    <w:p w14:paraId="1BC1D87C" w14:textId="77777777" w:rsidR="00360BEA" w:rsidRPr="00EC508D" w:rsidRDefault="00360BEA" w:rsidP="00360BEA">
      <w:pPr>
        <w:pStyle w:val="PargrafodaLista"/>
        <w:tabs>
          <w:tab w:val="left" w:pos="993"/>
        </w:tabs>
        <w:spacing w:line="300" w:lineRule="exact"/>
        <w:ind w:left="993"/>
        <w:rPr>
          <w:sz w:val="26"/>
          <w:szCs w:val="26"/>
        </w:rPr>
      </w:pPr>
    </w:p>
    <w:p w14:paraId="769ABB59"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tributos diretos e indiretos incidentes sobre o investimento em CRI que lhes sejam atribuídos como responsável tributário.</w:t>
      </w:r>
    </w:p>
    <w:p w14:paraId="29124F47" w14:textId="77777777" w:rsidR="00360BEA" w:rsidRPr="00311466" w:rsidRDefault="00360BEA" w:rsidP="00360BEA">
      <w:pPr>
        <w:widowControl w:val="0"/>
        <w:tabs>
          <w:tab w:val="left" w:pos="993"/>
        </w:tabs>
        <w:spacing w:line="300" w:lineRule="exact"/>
        <w:ind w:left="993"/>
        <w:jc w:val="both"/>
        <w:rPr>
          <w:sz w:val="26"/>
          <w:szCs w:val="26"/>
        </w:rPr>
      </w:pPr>
    </w:p>
    <w:p w14:paraId="3E7819B4"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No caso de destituição da </w:t>
      </w:r>
      <w:r w:rsidRPr="00EC508D">
        <w:rPr>
          <w:sz w:val="26"/>
          <w:szCs w:val="26"/>
        </w:rPr>
        <w:t>Securitizadora</w:t>
      </w:r>
      <w:r w:rsidRPr="00311466">
        <w:rPr>
          <w:sz w:val="26"/>
          <w:szCs w:val="26"/>
        </w:rPr>
        <w:t xml:space="preserve"> nas condições previstas </w:t>
      </w:r>
      <w:r w:rsidRPr="00EC508D">
        <w:rPr>
          <w:sz w:val="26"/>
          <w:szCs w:val="26"/>
        </w:rPr>
        <w:t>no</w:t>
      </w:r>
      <w:r w:rsidRPr="00311466">
        <w:rPr>
          <w:sz w:val="26"/>
          <w:szCs w:val="26"/>
        </w:rPr>
        <w:t xml:space="preserve"> Termo</w:t>
      </w:r>
      <w:r w:rsidRPr="00EC508D">
        <w:rPr>
          <w:sz w:val="26"/>
          <w:szCs w:val="26"/>
        </w:rPr>
        <w:t xml:space="preserve"> de Securitização</w:t>
      </w:r>
      <w:r w:rsidRPr="00311466">
        <w:rPr>
          <w:sz w:val="26"/>
          <w:szCs w:val="26"/>
        </w:rPr>
        <w:t xml:space="preserve">, os </w:t>
      </w:r>
      <w:r w:rsidRPr="00311466">
        <w:rPr>
          <w:color w:val="000000"/>
          <w:sz w:val="26"/>
          <w:szCs w:val="26"/>
        </w:rPr>
        <w:t>recursos</w:t>
      </w:r>
      <w:r w:rsidRPr="00311466">
        <w:rPr>
          <w:sz w:val="26"/>
          <w:szCs w:val="26"/>
        </w:rPr>
        <w:t xml:space="preserve"> necessários para cobrir as despesas com medidas judiciais ou extrajudiciais necessárias à salvaguarda dos direitos e prerrogativas dos Titulares </w:t>
      </w:r>
      <w:r w:rsidRPr="00EC508D">
        <w:rPr>
          <w:sz w:val="26"/>
          <w:szCs w:val="26"/>
        </w:rPr>
        <w:t>de</w:t>
      </w:r>
      <w:r w:rsidRPr="00311466">
        <w:rPr>
          <w:sz w:val="26"/>
          <w:szCs w:val="26"/>
        </w:rPr>
        <w:t xml:space="preserve"> CRI deverão ser previamente aprovadas pelos Titulares </w:t>
      </w:r>
      <w:r w:rsidRPr="00EC508D">
        <w:rPr>
          <w:sz w:val="26"/>
          <w:szCs w:val="26"/>
        </w:rPr>
        <w:t>de</w:t>
      </w:r>
      <w:r w:rsidRPr="00311466">
        <w:rPr>
          <w:sz w:val="26"/>
          <w:szCs w:val="26"/>
        </w:rPr>
        <w:t xml:space="preserve"> CRI e adiantadas ao Agente Fiduciário</w:t>
      </w:r>
      <w:r w:rsidRPr="00EC508D">
        <w:rPr>
          <w:sz w:val="26"/>
          <w:szCs w:val="26"/>
        </w:rPr>
        <w:t xml:space="preserve"> dos CRI</w:t>
      </w:r>
      <w:r w:rsidRPr="00311466">
        <w:rPr>
          <w:sz w:val="26"/>
          <w:szCs w:val="26"/>
        </w:rPr>
        <w:t xml:space="preserve">, na proporção de CRI detida pelos Titulares </w:t>
      </w:r>
      <w:r w:rsidRPr="00EC508D">
        <w:rPr>
          <w:sz w:val="26"/>
          <w:szCs w:val="26"/>
        </w:rPr>
        <w:t>de</w:t>
      </w:r>
      <w:r w:rsidRPr="00311466">
        <w:rPr>
          <w:sz w:val="26"/>
          <w:szCs w:val="26"/>
        </w:rPr>
        <w:t xml:space="preserve"> CRI, na data da respectiva aprovação.</w:t>
      </w:r>
    </w:p>
    <w:p w14:paraId="207EF019" w14:textId="77777777" w:rsidR="00360BEA" w:rsidRPr="00EC508D" w:rsidRDefault="00360BEA" w:rsidP="00360BEA">
      <w:pPr>
        <w:widowControl w:val="0"/>
        <w:tabs>
          <w:tab w:val="left" w:pos="993"/>
        </w:tabs>
        <w:spacing w:line="300" w:lineRule="exact"/>
        <w:rPr>
          <w:sz w:val="26"/>
          <w:szCs w:val="26"/>
        </w:rPr>
      </w:pPr>
    </w:p>
    <w:p w14:paraId="40CDC387"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Em </w:t>
      </w:r>
      <w:r w:rsidRPr="00311466">
        <w:rPr>
          <w:color w:val="000000"/>
          <w:sz w:val="26"/>
          <w:szCs w:val="26"/>
        </w:rPr>
        <w:t>razão</w:t>
      </w:r>
      <w:r w:rsidRPr="00311466">
        <w:rPr>
          <w:sz w:val="26"/>
          <w:szCs w:val="26"/>
        </w:rPr>
        <w:t xml:space="preserve"> do quanto disposto na alínea </w:t>
      </w:r>
      <w:r w:rsidRPr="00EC508D">
        <w:rPr>
          <w:sz w:val="26"/>
          <w:szCs w:val="26"/>
        </w:rPr>
        <w:t>(ii)</w:t>
      </w:r>
      <w:r w:rsidRPr="00311466">
        <w:rPr>
          <w:sz w:val="26"/>
          <w:szCs w:val="26"/>
        </w:rPr>
        <w:t xml:space="preserve"> do item</w:t>
      </w:r>
      <w:r w:rsidRPr="00EC508D">
        <w:rPr>
          <w:sz w:val="26"/>
          <w:szCs w:val="26"/>
        </w:rPr>
        <w:t xml:space="preserve"> 4.1</w:t>
      </w:r>
      <w:r w:rsidRPr="00311466">
        <w:rPr>
          <w:sz w:val="26"/>
          <w:szCs w:val="26"/>
        </w:rPr>
        <w:t xml:space="preserve"> acima, as despesas a serem adiantadas pelos </w:t>
      </w:r>
      <w:r w:rsidRPr="00EC508D">
        <w:rPr>
          <w:sz w:val="26"/>
          <w:szCs w:val="26"/>
        </w:rPr>
        <w:t>Titulares de</w:t>
      </w:r>
      <w:r w:rsidRPr="00311466">
        <w:rPr>
          <w:sz w:val="26"/>
          <w:szCs w:val="26"/>
        </w:rPr>
        <w:t xml:space="preserve"> CRI à </w:t>
      </w:r>
      <w:r w:rsidRPr="00EC508D">
        <w:rPr>
          <w:sz w:val="26"/>
          <w:szCs w:val="26"/>
        </w:rPr>
        <w:t>Securitizadora</w:t>
      </w:r>
      <w:r w:rsidRPr="00311466">
        <w:rPr>
          <w:sz w:val="26"/>
          <w:szCs w:val="26"/>
        </w:rPr>
        <w:t xml:space="preserve"> e/ou ao Agente Fiduciário</w:t>
      </w:r>
      <w:r w:rsidRPr="00EC508D">
        <w:rPr>
          <w:sz w:val="26"/>
          <w:szCs w:val="26"/>
        </w:rPr>
        <w:t xml:space="preserve"> dos CRI</w:t>
      </w:r>
      <w:r w:rsidRPr="00311466">
        <w:rPr>
          <w:sz w:val="26"/>
          <w:szCs w:val="26"/>
        </w:rPr>
        <w:t xml:space="preserve">, conforme o caso, na defesa dos interesses dos Titulares </w:t>
      </w:r>
      <w:r w:rsidRPr="00EC508D">
        <w:rPr>
          <w:sz w:val="26"/>
          <w:szCs w:val="26"/>
        </w:rPr>
        <w:t>de</w:t>
      </w:r>
      <w:r w:rsidRPr="00311466">
        <w:rPr>
          <w:sz w:val="26"/>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Pr="00EC508D">
        <w:rPr>
          <w:sz w:val="26"/>
          <w:szCs w:val="26"/>
        </w:rPr>
        <w:t xml:space="preserve"> </w:t>
      </w:r>
      <w:r w:rsidRPr="00311466">
        <w:rPr>
          <w:sz w:val="26"/>
          <w:szCs w:val="26"/>
        </w:rPr>
        <w:t xml:space="preserve">ou terceiros, objetivando salvaguardar, cobrar e/ou executar os Créditos Imobiliários; (c) as despesas com viagens e estadias incorridas pelos administradores da </w:t>
      </w:r>
      <w:r w:rsidRPr="00EC508D">
        <w:rPr>
          <w:sz w:val="26"/>
          <w:szCs w:val="26"/>
        </w:rPr>
        <w:t>Securitizadora</w:t>
      </w:r>
      <w:r w:rsidRPr="00311466">
        <w:rPr>
          <w:sz w:val="26"/>
          <w:szCs w:val="26"/>
        </w:rPr>
        <w:t xml:space="preserve"> e/ou pelo Agente Fiduciário</w:t>
      </w:r>
      <w:r w:rsidRPr="00EC508D">
        <w:rPr>
          <w:sz w:val="26"/>
          <w:szCs w:val="26"/>
        </w:rPr>
        <w:t xml:space="preserve"> dos CRI</w:t>
      </w:r>
      <w:r w:rsidRPr="00311466">
        <w:rPr>
          <w:sz w:val="26"/>
          <w:szCs w:val="26"/>
        </w:rPr>
        <w:t xml:space="preserve">, bem como pelos prestadores de serviços eventualmente contratados, desde que relacionados com as medidas judiciais e/ou extrajudiciais necessárias à salvaguarda dos direitos e/ou cobrança dos </w:t>
      </w:r>
      <w:r w:rsidRPr="00EC508D">
        <w:rPr>
          <w:sz w:val="26"/>
          <w:szCs w:val="26"/>
        </w:rPr>
        <w:t>C</w:t>
      </w:r>
      <w:r w:rsidRPr="00311466">
        <w:rPr>
          <w:sz w:val="26"/>
          <w:szCs w:val="26"/>
        </w:rPr>
        <w:t xml:space="preserve">réditos </w:t>
      </w:r>
      <w:r w:rsidRPr="00EC508D">
        <w:rPr>
          <w:sz w:val="26"/>
          <w:szCs w:val="26"/>
        </w:rPr>
        <w:t>Imobiliários</w:t>
      </w:r>
      <w:r w:rsidRPr="00311466">
        <w:rPr>
          <w:sz w:val="26"/>
          <w:szCs w:val="26"/>
        </w:rPr>
        <w:t xml:space="preserve">; (d) eventuais indenizações, multas, despesas e custas incorridas em decorrência de eventuais condenações (incluindo verbas de sucumbência) em ações judiciais propostas pela </w:t>
      </w:r>
      <w:r w:rsidRPr="00EC508D">
        <w:rPr>
          <w:sz w:val="26"/>
          <w:szCs w:val="26"/>
        </w:rPr>
        <w:t>Securitizadora</w:t>
      </w:r>
      <w:r w:rsidRPr="00311466">
        <w:rPr>
          <w:sz w:val="26"/>
          <w:szCs w:val="26"/>
        </w:rPr>
        <w:t xml:space="preserve">, podendo a </w:t>
      </w:r>
      <w:r w:rsidRPr="00EC508D">
        <w:rPr>
          <w:sz w:val="26"/>
          <w:szCs w:val="26"/>
        </w:rPr>
        <w:t>Securitizadora</w:t>
      </w:r>
      <w:r w:rsidRPr="00311466">
        <w:rPr>
          <w:sz w:val="26"/>
          <w:szCs w:val="26"/>
        </w:rPr>
        <w:t xml:space="preserve"> e/ou o Agente Fiduciário</w:t>
      </w:r>
      <w:r w:rsidRPr="00EC508D">
        <w:rPr>
          <w:sz w:val="26"/>
          <w:szCs w:val="26"/>
        </w:rPr>
        <w:t xml:space="preserve"> dos CRI</w:t>
      </w:r>
      <w:r w:rsidRPr="00311466">
        <w:rPr>
          <w:sz w:val="26"/>
          <w:szCs w:val="26"/>
        </w:rPr>
        <w:t xml:space="preserve">, conforme o caso, solicitar garantia prévia dos Titulares </w:t>
      </w:r>
      <w:r w:rsidRPr="00EC508D">
        <w:rPr>
          <w:sz w:val="26"/>
          <w:szCs w:val="26"/>
        </w:rPr>
        <w:t>de</w:t>
      </w:r>
      <w:r w:rsidRPr="00311466">
        <w:rPr>
          <w:sz w:val="26"/>
          <w:szCs w:val="26"/>
        </w:rPr>
        <w:t xml:space="preserve"> CRI para cobertura do risco da sucumbência; ou (e) a remuneração e as despesas reembolsáveis do Agente Fiduciário</w:t>
      </w:r>
      <w:r w:rsidRPr="00EC508D">
        <w:rPr>
          <w:sz w:val="26"/>
          <w:szCs w:val="26"/>
        </w:rPr>
        <w:t xml:space="preserve"> dos CRI</w:t>
      </w:r>
      <w:r w:rsidRPr="00311466">
        <w:rPr>
          <w:sz w:val="26"/>
          <w:szCs w:val="26"/>
        </w:rPr>
        <w:t xml:space="preserve">, nos </w:t>
      </w:r>
      <w:r w:rsidRPr="00311466">
        <w:rPr>
          <w:sz w:val="26"/>
          <w:szCs w:val="26"/>
        </w:rPr>
        <w:lastRenderedPageBreak/>
        <w:t xml:space="preserve">termos </w:t>
      </w:r>
      <w:r w:rsidRPr="00EC508D">
        <w:rPr>
          <w:sz w:val="26"/>
          <w:szCs w:val="26"/>
        </w:rPr>
        <w:t>do</w:t>
      </w:r>
      <w:r w:rsidRPr="00311466">
        <w:rPr>
          <w:sz w:val="26"/>
          <w:szCs w:val="26"/>
        </w:rPr>
        <w:t xml:space="preserve"> Termo</w:t>
      </w:r>
      <w:r w:rsidRPr="00EC508D">
        <w:rPr>
          <w:sz w:val="26"/>
          <w:szCs w:val="26"/>
        </w:rPr>
        <w:t xml:space="preserve"> de Securitização</w:t>
      </w:r>
      <w:r w:rsidRPr="00311466">
        <w:rPr>
          <w:sz w:val="26"/>
          <w:szCs w:val="26"/>
        </w:rPr>
        <w:t>, bem como a remuneração do Agente Fiduciário</w:t>
      </w:r>
      <w:r w:rsidRPr="00EC508D">
        <w:rPr>
          <w:sz w:val="26"/>
          <w:szCs w:val="26"/>
        </w:rPr>
        <w:t xml:space="preserve"> dos CRI</w:t>
      </w:r>
      <w:r w:rsidRPr="00311466">
        <w:rPr>
          <w:sz w:val="26"/>
          <w:szCs w:val="26"/>
        </w:rPr>
        <w:t xml:space="preserve"> na hipótese de a </w:t>
      </w:r>
      <w:r w:rsidRPr="00EC508D">
        <w:rPr>
          <w:sz w:val="26"/>
          <w:szCs w:val="26"/>
        </w:rPr>
        <w:t>Securitizadora</w:t>
      </w:r>
      <w:r w:rsidRPr="00311466">
        <w:rPr>
          <w:sz w:val="26"/>
          <w:szCs w:val="26"/>
        </w:rPr>
        <w:t xml:space="preserve"> permanecer em inadimplência com relação ao pagamento desta por um período superior a 30 (trinta) dias.</w:t>
      </w:r>
    </w:p>
    <w:p w14:paraId="30D2E0B8" w14:textId="77777777" w:rsidR="00360BEA" w:rsidRPr="00EC508D" w:rsidRDefault="00360BEA" w:rsidP="00360BEA">
      <w:pPr>
        <w:spacing w:line="300" w:lineRule="exact"/>
        <w:rPr>
          <w:sz w:val="26"/>
          <w:szCs w:val="26"/>
        </w:rPr>
      </w:pPr>
    </w:p>
    <w:p w14:paraId="2503C20C"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sz w:val="26"/>
          <w:szCs w:val="26"/>
        </w:rPr>
      </w:pPr>
      <w:r w:rsidRPr="00EC508D">
        <w:rPr>
          <w:b/>
          <w:bCs/>
          <w:sz w:val="26"/>
          <w:szCs w:val="26"/>
          <w:u w:val="single"/>
        </w:rPr>
        <w:t xml:space="preserve">Custos </w:t>
      </w:r>
      <w:r w:rsidRPr="00EC508D">
        <w:rPr>
          <w:b/>
          <w:color w:val="000000"/>
          <w:sz w:val="26"/>
          <w:szCs w:val="26"/>
          <w:u w:val="single"/>
        </w:rPr>
        <w:t>Extraordinários</w:t>
      </w:r>
      <w:r w:rsidRPr="00EC508D">
        <w:rPr>
          <w:sz w:val="26"/>
          <w:szCs w:val="26"/>
        </w:rPr>
        <w:t xml:space="preserve"> </w:t>
      </w:r>
    </w:p>
    <w:p w14:paraId="1C37F99D" w14:textId="77777777" w:rsidR="00360BEA" w:rsidRPr="00EC508D" w:rsidRDefault="00360BEA" w:rsidP="00360BEA">
      <w:pPr>
        <w:spacing w:line="300" w:lineRule="exact"/>
        <w:rPr>
          <w:sz w:val="26"/>
          <w:szCs w:val="26"/>
        </w:rPr>
      </w:pPr>
    </w:p>
    <w:p w14:paraId="2A6FB8CE" w14:textId="77777777" w:rsidR="00360BEA" w:rsidRPr="00EC508D" w:rsidRDefault="00360BEA" w:rsidP="00360BEA">
      <w:pPr>
        <w:pStyle w:val="PargrafodaLista"/>
        <w:widowControl/>
        <w:numPr>
          <w:ilvl w:val="1"/>
          <w:numId w:val="96"/>
        </w:numPr>
        <w:tabs>
          <w:tab w:val="left" w:pos="993"/>
        </w:tabs>
        <w:autoSpaceDE/>
        <w:autoSpaceDN/>
        <w:adjustRightInd/>
        <w:spacing w:line="300" w:lineRule="exact"/>
        <w:ind w:left="0" w:firstLine="0"/>
        <w:contextualSpacing/>
        <w:jc w:val="both"/>
        <w:rPr>
          <w:sz w:val="26"/>
          <w:szCs w:val="26"/>
        </w:rPr>
      </w:pPr>
      <w:r w:rsidRPr="00EC508D">
        <w:rPr>
          <w:sz w:val="26"/>
          <w:szCs w:val="26"/>
        </w:rPr>
        <w:t>Quaisquer custos extraordinários que venham incidir sobre a Securitizadora em virtude de quaisquer renegociações que impliquem na elaboração de aditivos aos instrumentos contratuais e/ou na realização de assembleias de Titulares de CRI, incluindo, mas não se limitando a remuneração adicional, pelo trabalho de profissionais da Securitizadora ou do Agente Fiduciário dos CRI dedicados a tais atividades deverão ser arcados pela Devedora conforme proposta a ser apresentada.</w:t>
      </w:r>
    </w:p>
    <w:p w14:paraId="1B11763A" w14:textId="77777777" w:rsidR="00360BEA" w:rsidRPr="00EC508D" w:rsidRDefault="00360BEA" w:rsidP="00360BEA">
      <w:pPr>
        <w:spacing w:line="300" w:lineRule="exact"/>
        <w:rPr>
          <w:sz w:val="26"/>
          <w:szCs w:val="26"/>
        </w:rPr>
      </w:pPr>
    </w:p>
    <w:p w14:paraId="4516553C" w14:textId="07F15C2D" w:rsidR="00360BEA" w:rsidRPr="00311466" w:rsidRDefault="00360BEA" w:rsidP="00EC508D">
      <w:pPr>
        <w:pStyle w:val="PargrafodaLista"/>
        <w:widowControl/>
        <w:numPr>
          <w:ilvl w:val="1"/>
          <w:numId w:val="96"/>
        </w:numPr>
        <w:tabs>
          <w:tab w:val="left" w:pos="993"/>
        </w:tabs>
        <w:autoSpaceDE/>
        <w:autoSpaceDN/>
        <w:adjustRightInd/>
        <w:spacing w:line="300" w:lineRule="exact"/>
        <w:ind w:left="0" w:firstLine="0"/>
        <w:contextualSpacing/>
        <w:jc w:val="both"/>
        <w:rPr>
          <w:smallCaps/>
          <w:color w:val="000000"/>
          <w:sz w:val="26"/>
          <w:szCs w:val="26"/>
          <w:u w:val="single"/>
          <w14:ligatures w14:val="standard"/>
        </w:rPr>
      </w:pPr>
      <w:r w:rsidRPr="00EC508D">
        <w:rPr>
          <w:sz w:val="26"/>
          <w:szCs w:val="26"/>
        </w:rPr>
        <w:t xml:space="preserve">Será devida, pela Devedora, à Securitizadora, uma remuneração adicional equivalente a: (i) R$750,00 (setecentos e cinquenta reais) por hora de trabalho, em caso de necessidade de elaboração de aditivos aos instrumentos contratuais e/ou de realização de assembleias gerais extraordinárias dos Titulares de CRI, e (ii) R$1.250,00 (mil duzentos e cinquenta reais) por verificação, em caso de verificação de </w:t>
      </w:r>
      <w:r w:rsidRPr="00EC508D">
        <w:rPr>
          <w:i/>
          <w:iCs/>
          <w:sz w:val="26"/>
          <w:szCs w:val="26"/>
        </w:rPr>
        <w:t>covenants</w:t>
      </w:r>
      <w:r w:rsidRPr="00EC508D">
        <w:rPr>
          <w:sz w:val="26"/>
          <w:szCs w:val="26"/>
        </w:rPr>
        <w:t>, caso aplicável. Esses valores serão corrigidos a partir da data de emissão dos CRI e reajustados pelo IGP-M/FGV. O montante devido a título de remuneração adicional da Securitizadora estará limitado a, no máximo, R$20.000,00 (vinte mil reais), sendo que demais custos adicionais de formalização de eventuais alterações deverão ser previamente aprovados.</w:t>
      </w: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EC508D">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BD7D2" w14:textId="77777777" w:rsidR="004E563B" w:rsidRDefault="004E563B">
      <w:r>
        <w:separator/>
      </w:r>
    </w:p>
  </w:endnote>
  <w:endnote w:type="continuationSeparator" w:id="0">
    <w:p w14:paraId="646BA84C" w14:textId="77777777" w:rsidR="004E563B" w:rsidRDefault="004E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swiss"/>
    <w:pitch w:val="variable"/>
    <w:sig w:usb0="E1000AEF" w:usb1="5000A1FF" w:usb2="00000000" w:usb3="00000000" w:csb0="000001BF" w:csb1="00000000"/>
  </w:font>
  <w:font w:name="ヒラギノ角ゴ Pro W3">
    <w:panose1 w:val="00000000000000000000"/>
    <w:charset w:val="80"/>
    <w:family w:val="roman"/>
    <w:notTrueType/>
    <w:pitch w:val="default"/>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2C19" w14:textId="77777777" w:rsidR="00F60342" w:rsidRDefault="00F6034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635855"/>
      <w:docPartObj>
        <w:docPartGallery w:val="Page Numbers (Bottom of Page)"/>
        <w:docPartUnique/>
      </w:docPartObj>
    </w:sdtPr>
    <w:sdtEnd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06027" w14:textId="77777777" w:rsidR="00F60342" w:rsidRDefault="00F603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12B7F" w14:textId="77777777" w:rsidR="004E563B" w:rsidRDefault="004E563B">
      <w:r>
        <w:separator/>
      </w:r>
    </w:p>
  </w:footnote>
  <w:footnote w:type="continuationSeparator" w:id="0">
    <w:p w14:paraId="63246F67" w14:textId="77777777" w:rsidR="004E563B" w:rsidRDefault="004E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742B9" w14:textId="77777777" w:rsidR="00F60342" w:rsidRDefault="00F603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7CE4" w14:textId="614E2924" w:rsidR="000A3EEB" w:rsidRDefault="0074152B">
    <w:pPr>
      <w:pStyle w:val="Cabealho"/>
    </w:pPr>
    <w:r w:rsidRPr="008D7B56">
      <w:rPr>
        <w:rFonts w:ascii="Tahoma" w:hAnsi="Tahoma" w:cs="Tahoma"/>
        <w:noProof/>
        <w:sz w:val="22"/>
        <w:szCs w:val="22"/>
      </w:rPr>
      <w:drawing>
        <wp:anchor distT="0" distB="0" distL="114300" distR="114300" simplePos="0" relativeHeight="251661312" behindDoc="0" locked="0" layoutInCell="1" allowOverlap="1" wp14:anchorId="0E8D2F89" wp14:editId="4EB4DD2A">
          <wp:simplePos x="0" y="0"/>
          <wp:positionH relativeFrom="column">
            <wp:posOffset>635</wp:posOffset>
          </wp:positionH>
          <wp:positionV relativeFrom="paragraph">
            <wp:posOffset>162560</wp:posOffset>
          </wp:positionV>
          <wp:extent cx="1113790" cy="65659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3"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7"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A7A93"/>
    <w:multiLevelType w:val="hybridMultilevel"/>
    <w:tmpl w:val="60E0EFD0"/>
    <w:lvl w:ilvl="0" w:tplc="823A514C">
      <w:start w:val="1"/>
      <w:numFmt w:val="lowerRoman"/>
      <w:lvlText w:val="(%1)"/>
      <w:lvlJc w:val="left"/>
      <w:pPr>
        <w:ind w:left="720" w:hanging="360"/>
      </w:pPr>
      <w:rPr>
        <w:rFonts w:hint="default"/>
        <w:b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6" w15:restartNumberingAfterBreak="0">
    <w:nsid w:val="1951687B"/>
    <w:multiLevelType w:val="hybridMultilevel"/>
    <w:tmpl w:val="7FC061F4"/>
    <w:lvl w:ilvl="0" w:tplc="9DBE19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1DBD1A8C"/>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19" w15:restartNumberingAfterBreak="0">
    <w:nsid w:val="1E8C2412"/>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0" w15:restartNumberingAfterBreak="0">
    <w:nsid w:val="1FEA78AF"/>
    <w:multiLevelType w:val="multilevel"/>
    <w:tmpl w:val="949E028E"/>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E65649"/>
    <w:multiLevelType w:val="multilevel"/>
    <w:tmpl w:val="EDA67932"/>
    <w:lvl w:ilvl="0">
      <w:start w:val="1"/>
      <w:numFmt w:val="decimal"/>
      <w:lvlText w:val="%1."/>
      <w:lvlJc w:val="left"/>
      <w:pPr>
        <w:ind w:left="1920" w:hanging="360"/>
      </w:pPr>
      <w:rPr>
        <w:rFonts w:ascii="Verdana" w:hAnsi="Verdana" w:hint="default"/>
        <w:b w:val="0"/>
        <w:bCs w:val="0"/>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050"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7"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8" w15:restartNumberingAfterBreak="0">
    <w:nsid w:val="2B99454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9" w15:restartNumberingAfterBreak="0">
    <w:nsid w:val="2CA151FC"/>
    <w:multiLevelType w:val="multilevel"/>
    <w:tmpl w:val="B554D5D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053A5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1"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35" w15:restartNumberingAfterBreak="0">
    <w:nsid w:val="35374AA3"/>
    <w:multiLevelType w:val="multilevel"/>
    <w:tmpl w:val="0FF23A56"/>
    <w:lvl w:ilvl="0">
      <w:start w:val="13"/>
      <w:numFmt w:val="decimal"/>
      <w:lvlText w:val="%1"/>
      <w:lvlJc w:val="left"/>
      <w:pPr>
        <w:ind w:left="630" w:hanging="630"/>
      </w:pPr>
    </w:lvl>
    <w:lvl w:ilvl="1">
      <w:start w:val="4"/>
      <w:numFmt w:val="decimal"/>
      <w:lvlText w:val="%1.%2"/>
      <w:lvlJc w:val="left"/>
      <w:pPr>
        <w:ind w:left="720" w:hanging="720"/>
      </w:pPr>
      <w:rPr>
        <w:b/>
        <w:bCs w:val="0"/>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358F78D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40"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FB0036"/>
    <w:multiLevelType w:val="multilevel"/>
    <w:tmpl w:val="9D509454"/>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AD83EF1"/>
    <w:multiLevelType w:val="hybridMultilevel"/>
    <w:tmpl w:val="E99A6078"/>
    <w:lvl w:ilvl="0" w:tplc="85FC9816">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49"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0"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1" w15:restartNumberingAfterBreak="0">
    <w:nsid w:val="42074A87"/>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52" w15:restartNumberingAfterBreak="0">
    <w:nsid w:val="43DD2D92"/>
    <w:multiLevelType w:val="hybridMultilevel"/>
    <w:tmpl w:val="DAA0B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4"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6"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7"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9603B47"/>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2" w15:restartNumberingAfterBreak="0">
    <w:nsid w:val="4BDB6829"/>
    <w:multiLevelType w:val="hybridMultilevel"/>
    <w:tmpl w:val="8C6C90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3"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7"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71" w15:restartNumberingAfterBreak="0">
    <w:nsid w:val="56E1300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2" w15:restartNumberingAfterBreak="0">
    <w:nsid w:val="594915D4"/>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3"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5"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b w:val="0"/>
        <w:bCs w:val="0"/>
        <w:i w:val="0"/>
      </w:rPr>
    </w:lvl>
    <w:lvl w:ilvl="2">
      <w:start w:val="1"/>
      <w:numFmt w:val="decimal"/>
      <w:isLgl/>
      <w:lvlText w:val="%1.%2.%3."/>
      <w:lvlJc w:val="left"/>
      <w:pPr>
        <w:ind w:left="1421" w:hanging="720"/>
      </w:pPr>
      <w:rPr>
        <w:b/>
        <w:i w:val="0"/>
      </w:rPr>
    </w:lvl>
    <w:lvl w:ilvl="3">
      <w:start w:val="1"/>
      <w:numFmt w:val="decimal"/>
      <w:isLgl/>
      <w:lvlText w:val="%1.%2.%3.%4."/>
      <w:lvlJc w:val="left"/>
      <w:pPr>
        <w:ind w:left="1781" w:hanging="1080"/>
      </w:pPr>
      <w:rPr>
        <w:b w:val="0"/>
      </w:rPr>
    </w:lvl>
    <w:lvl w:ilvl="4">
      <w:start w:val="1"/>
      <w:numFmt w:val="decimal"/>
      <w:isLgl/>
      <w:lvlText w:val="%1.%2.%3.%4.%5."/>
      <w:lvlJc w:val="left"/>
      <w:pPr>
        <w:ind w:left="1781" w:hanging="1080"/>
      </w:pPr>
      <w:rPr>
        <w:b w:val="0"/>
      </w:rPr>
    </w:lvl>
    <w:lvl w:ilvl="5">
      <w:start w:val="1"/>
      <w:numFmt w:val="decimal"/>
      <w:isLgl/>
      <w:lvlText w:val="%1.%2.%3.%4.%5.%6."/>
      <w:lvlJc w:val="left"/>
      <w:pPr>
        <w:ind w:left="2141" w:hanging="1440"/>
      </w:pPr>
      <w:rPr>
        <w:b w:val="0"/>
      </w:rPr>
    </w:lvl>
    <w:lvl w:ilvl="6">
      <w:start w:val="1"/>
      <w:numFmt w:val="decimal"/>
      <w:isLgl/>
      <w:lvlText w:val="%1.%2.%3.%4.%5.%6.%7."/>
      <w:lvlJc w:val="left"/>
      <w:pPr>
        <w:ind w:left="2141" w:hanging="1440"/>
      </w:pPr>
      <w:rPr>
        <w:b w:val="0"/>
      </w:rPr>
    </w:lvl>
    <w:lvl w:ilvl="7">
      <w:start w:val="1"/>
      <w:numFmt w:val="decimal"/>
      <w:isLgl/>
      <w:lvlText w:val="%1.%2.%3.%4.%5.%6.%7.%8."/>
      <w:lvlJc w:val="left"/>
      <w:pPr>
        <w:ind w:left="2501" w:hanging="1800"/>
      </w:pPr>
      <w:rPr>
        <w:b w:val="0"/>
      </w:rPr>
    </w:lvl>
    <w:lvl w:ilvl="8">
      <w:start w:val="1"/>
      <w:numFmt w:val="decimal"/>
      <w:isLgl/>
      <w:lvlText w:val="%1.%2.%3.%4.%5.%6.%7.%8.%9."/>
      <w:lvlJc w:val="left"/>
      <w:pPr>
        <w:ind w:left="2501" w:hanging="1800"/>
      </w:pPr>
      <w:rPr>
        <w:b w:val="0"/>
      </w:rPr>
    </w:lvl>
  </w:abstractNum>
  <w:abstractNum w:abstractNumId="78"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9"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0"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3"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85"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7"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8"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9"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DF85E88"/>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73"/>
  </w:num>
  <w:num w:numId="2">
    <w:abstractNumId w:val="59"/>
  </w:num>
  <w:num w:numId="3">
    <w:abstractNumId w:val="17"/>
  </w:num>
  <w:num w:numId="4">
    <w:abstractNumId w:val="14"/>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4"/>
  </w:num>
  <w:num w:numId="9">
    <w:abstractNumId w:val="86"/>
  </w:num>
  <w:num w:numId="10">
    <w:abstractNumId w:val="48"/>
  </w:num>
  <w:num w:numId="11">
    <w:abstractNumId w:val="20"/>
  </w:num>
  <w:num w:numId="12">
    <w:abstractNumId w:val="64"/>
  </w:num>
  <w:num w:numId="13">
    <w:abstractNumId w:val="79"/>
  </w:num>
  <w:num w:numId="14">
    <w:abstractNumId w:val="70"/>
  </w:num>
  <w:num w:numId="15">
    <w:abstractNumId w:val="27"/>
  </w:num>
  <w:num w:numId="16">
    <w:abstractNumId w:val="10"/>
  </w:num>
  <w:num w:numId="17">
    <w:abstractNumId w:val="60"/>
  </w:num>
  <w:num w:numId="18">
    <w:abstractNumId w:val="54"/>
  </w:num>
  <w:num w:numId="19">
    <w:abstractNumId w:val="57"/>
  </w:num>
  <w:num w:numId="20">
    <w:abstractNumId w:val="25"/>
  </w:num>
  <w:num w:numId="21">
    <w:abstractNumId w:val="37"/>
  </w:num>
  <w:num w:numId="22">
    <w:abstractNumId w:val="9"/>
  </w:num>
  <w:num w:numId="23">
    <w:abstractNumId w:val="68"/>
  </w:num>
  <w:num w:numId="24">
    <w:abstractNumId w:val="38"/>
  </w:num>
  <w:num w:numId="25">
    <w:abstractNumId w:val="66"/>
  </w:num>
  <w:num w:numId="26">
    <w:abstractNumId w:val="41"/>
  </w:num>
  <w:num w:numId="27">
    <w:abstractNumId w:val="88"/>
  </w:num>
  <w:num w:numId="28">
    <w:abstractNumId w:val="40"/>
  </w:num>
  <w:num w:numId="29">
    <w:abstractNumId w:val="53"/>
  </w:num>
  <w:num w:numId="30">
    <w:abstractNumId w:val="65"/>
  </w:num>
  <w:num w:numId="31">
    <w:abstractNumId w:val="82"/>
  </w:num>
  <w:num w:numId="32">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76"/>
  </w:num>
  <w:num w:numId="35">
    <w:abstractNumId w:val="56"/>
  </w:num>
  <w:num w:numId="36">
    <w:abstractNumId w:val="34"/>
  </w:num>
  <w:num w:numId="37">
    <w:abstractNumId w:val="95"/>
  </w:num>
  <w:num w:numId="38">
    <w:abstractNumId w:val="22"/>
  </w:num>
  <w:num w:numId="39">
    <w:abstractNumId w:val="26"/>
  </w:num>
  <w:num w:numId="40">
    <w:abstractNumId w:val="39"/>
  </w:num>
  <w:num w:numId="41">
    <w:abstractNumId w:val="85"/>
  </w:num>
  <w:num w:numId="42">
    <w:abstractNumId w:val="47"/>
  </w:num>
  <w:num w:numId="43">
    <w:abstractNumId w:val="91"/>
  </w:num>
  <w:num w:numId="44">
    <w:abstractNumId w:val="89"/>
  </w:num>
  <w:num w:numId="45">
    <w:abstractNumId w:val="50"/>
  </w:num>
  <w:num w:numId="46">
    <w:abstractNumId w:val="80"/>
  </w:num>
  <w:num w:numId="47">
    <w:abstractNumId w:val="94"/>
  </w:num>
  <w:num w:numId="48">
    <w:abstractNumId w:val="45"/>
  </w:num>
  <w:num w:numId="49">
    <w:abstractNumId w:val="21"/>
  </w:num>
  <w:num w:numId="50">
    <w:abstractNumId w:val="93"/>
  </w:num>
  <w:num w:numId="51">
    <w:abstractNumId w:val="87"/>
  </w:num>
  <w:num w:numId="52">
    <w:abstractNumId w:val="78"/>
  </w:num>
  <w:num w:numId="53">
    <w:abstractNumId w:val="58"/>
  </w:num>
  <w:num w:numId="54">
    <w:abstractNumId w:val="12"/>
  </w:num>
  <w:num w:numId="55">
    <w:abstractNumId w:val="81"/>
  </w:num>
  <w:num w:numId="56">
    <w:abstractNumId w:val="13"/>
  </w:num>
  <w:num w:numId="57">
    <w:abstractNumId w:val="44"/>
  </w:num>
  <w:num w:numId="58">
    <w:abstractNumId w:val="75"/>
  </w:num>
  <w:num w:numId="59">
    <w:abstractNumId w:val="33"/>
  </w:num>
  <w:num w:numId="60">
    <w:abstractNumId w:val="83"/>
  </w:num>
  <w:num w:numId="61">
    <w:abstractNumId w:val="32"/>
  </w:num>
  <w:num w:numId="62">
    <w:abstractNumId w:val="6"/>
  </w:num>
  <w:num w:numId="63">
    <w:abstractNumId w:val="7"/>
  </w:num>
  <w:num w:numId="64">
    <w:abstractNumId w:val="11"/>
  </w:num>
  <w:num w:numId="65">
    <w:abstractNumId w:val="2"/>
  </w:num>
  <w:num w:numId="66">
    <w:abstractNumId w:val="23"/>
  </w:num>
  <w:num w:numId="67">
    <w:abstractNumId w:val="55"/>
  </w:num>
  <w:num w:numId="68">
    <w:abstractNumId w:val="31"/>
  </w:num>
  <w:num w:numId="69">
    <w:abstractNumId w:val="46"/>
  </w:num>
  <w:num w:numId="70">
    <w:abstractNumId w:val="49"/>
  </w:num>
  <w:num w:numId="71">
    <w:abstractNumId w:val="4"/>
  </w:num>
  <w:num w:numId="72">
    <w:abstractNumId w:val="92"/>
  </w:num>
  <w:num w:numId="73">
    <w:abstractNumId w:val="61"/>
  </w:num>
  <w:num w:numId="74">
    <w:abstractNumId w:val="3"/>
  </w:num>
  <w:num w:numId="75">
    <w:abstractNumId w:val="16"/>
  </w:num>
  <w:num w:numId="76">
    <w:abstractNumId w:val="74"/>
  </w:num>
  <w:num w:numId="77">
    <w:abstractNumId w:val="1"/>
  </w:num>
  <w:num w:numId="78">
    <w:abstractNumId w:val="24"/>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42"/>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num>
  <w:num w:numId="93">
    <w:abstractNumId w:val="43"/>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num>
  <w:num w:numId="96">
    <w:abstractNumId w:val="90"/>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4D5E"/>
    <w:rsid w:val="00005FAB"/>
    <w:rsid w:val="000062F5"/>
    <w:rsid w:val="00006588"/>
    <w:rsid w:val="00007275"/>
    <w:rsid w:val="000107B0"/>
    <w:rsid w:val="000107BD"/>
    <w:rsid w:val="0001190D"/>
    <w:rsid w:val="000129F5"/>
    <w:rsid w:val="00013673"/>
    <w:rsid w:val="00013F09"/>
    <w:rsid w:val="00014B91"/>
    <w:rsid w:val="00016665"/>
    <w:rsid w:val="000179B1"/>
    <w:rsid w:val="00020D0A"/>
    <w:rsid w:val="000211B8"/>
    <w:rsid w:val="00021F45"/>
    <w:rsid w:val="00022735"/>
    <w:rsid w:val="0002366E"/>
    <w:rsid w:val="00025BBF"/>
    <w:rsid w:val="00026CE6"/>
    <w:rsid w:val="00026D38"/>
    <w:rsid w:val="000272FC"/>
    <w:rsid w:val="0002759C"/>
    <w:rsid w:val="00027745"/>
    <w:rsid w:val="000303B4"/>
    <w:rsid w:val="000319DE"/>
    <w:rsid w:val="00031DF4"/>
    <w:rsid w:val="0003472E"/>
    <w:rsid w:val="00035059"/>
    <w:rsid w:val="000351F9"/>
    <w:rsid w:val="00035CD8"/>
    <w:rsid w:val="00036608"/>
    <w:rsid w:val="000371B4"/>
    <w:rsid w:val="000373DE"/>
    <w:rsid w:val="00040963"/>
    <w:rsid w:val="00040C91"/>
    <w:rsid w:val="00041E83"/>
    <w:rsid w:val="000420FF"/>
    <w:rsid w:val="000446EE"/>
    <w:rsid w:val="00044A12"/>
    <w:rsid w:val="00044AA1"/>
    <w:rsid w:val="0005132B"/>
    <w:rsid w:val="00052761"/>
    <w:rsid w:val="000528DA"/>
    <w:rsid w:val="00052A41"/>
    <w:rsid w:val="00052CD4"/>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0F0D"/>
    <w:rsid w:val="0007365F"/>
    <w:rsid w:val="00073A86"/>
    <w:rsid w:val="00074892"/>
    <w:rsid w:val="00074B74"/>
    <w:rsid w:val="000766B7"/>
    <w:rsid w:val="00076775"/>
    <w:rsid w:val="000775CA"/>
    <w:rsid w:val="000779A6"/>
    <w:rsid w:val="00081226"/>
    <w:rsid w:val="00082880"/>
    <w:rsid w:val="00083709"/>
    <w:rsid w:val="000844C8"/>
    <w:rsid w:val="00086A93"/>
    <w:rsid w:val="00090D12"/>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CD7"/>
    <w:rsid w:val="000B5D02"/>
    <w:rsid w:val="000B5EE5"/>
    <w:rsid w:val="000B6D6F"/>
    <w:rsid w:val="000C115A"/>
    <w:rsid w:val="000C124D"/>
    <w:rsid w:val="000C15FE"/>
    <w:rsid w:val="000C28E4"/>
    <w:rsid w:val="000C52F2"/>
    <w:rsid w:val="000C58B8"/>
    <w:rsid w:val="000C6284"/>
    <w:rsid w:val="000D0711"/>
    <w:rsid w:val="000D0D76"/>
    <w:rsid w:val="000D15A5"/>
    <w:rsid w:val="000D1B10"/>
    <w:rsid w:val="000D23E9"/>
    <w:rsid w:val="000D494E"/>
    <w:rsid w:val="000D5717"/>
    <w:rsid w:val="000D5B23"/>
    <w:rsid w:val="000D639B"/>
    <w:rsid w:val="000D656F"/>
    <w:rsid w:val="000D78D7"/>
    <w:rsid w:val="000E047F"/>
    <w:rsid w:val="000E118C"/>
    <w:rsid w:val="000E1330"/>
    <w:rsid w:val="000E1B75"/>
    <w:rsid w:val="000E230F"/>
    <w:rsid w:val="000E3CE9"/>
    <w:rsid w:val="000E3F46"/>
    <w:rsid w:val="000E58A5"/>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07735"/>
    <w:rsid w:val="00110D10"/>
    <w:rsid w:val="00111762"/>
    <w:rsid w:val="0011178B"/>
    <w:rsid w:val="001121FF"/>
    <w:rsid w:val="001122A7"/>
    <w:rsid w:val="001123B7"/>
    <w:rsid w:val="00112C2A"/>
    <w:rsid w:val="00114F26"/>
    <w:rsid w:val="0011646E"/>
    <w:rsid w:val="00120259"/>
    <w:rsid w:val="00120598"/>
    <w:rsid w:val="001212A3"/>
    <w:rsid w:val="00121529"/>
    <w:rsid w:val="001220B0"/>
    <w:rsid w:val="001231CD"/>
    <w:rsid w:val="00123499"/>
    <w:rsid w:val="0012371D"/>
    <w:rsid w:val="00123C9E"/>
    <w:rsid w:val="001243DB"/>
    <w:rsid w:val="0012499F"/>
    <w:rsid w:val="00125D80"/>
    <w:rsid w:val="00126B98"/>
    <w:rsid w:val="001270D7"/>
    <w:rsid w:val="001310A7"/>
    <w:rsid w:val="00133B2C"/>
    <w:rsid w:val="001342F9"/>
    <w:rsid w:val="00134EB0"/>
    <w:rsid w:val="00135FA1"/>
    <w:rsid w:val="00137ABB"/>
    <w:rsid w:val="00140B1A"/>
    <w:rsid w:val="00141090"/>
    <w:rsid w:val="00145573"/>
    <w:rsid w:val="00146C16"/>
    <w:rsid w:val="00150F63"/>
    <w:rsid w:val="001521D8"/>
    <w:rsid w:val="001529EE"/>
    <w:rsid w:val="00155CE4"/>
    <w:rsid w:val="00155F21"/>
    <w:rsid w:val="001569BA"/>
    <w:rsid w:val="00160447"/>
    <w:rsid w:val="00160667"/>
    <w:rsid w:val="001615BE"/>
    <w:rsid w:val="00161DBF"/>
    <w:rsid w:val="00161E49"/>
    <w:rsid w:val="00161F26"/>
    <w:rsid w:val="00163702"/>
    <w:rsid w:val="00163AE0"/>
    <w:rsid w:val="00163BB8"/>
    <w:rsid w:val="0016654D"/>
    <w:rsid w:val="00173B7B"/>
    <w:rsid w:val="00173E40"/>
    <w:rsid w:val="00174DF0"/>
    <w:rsid w:val="00175AD9"/>
    <w:rsid w:val="001765A0"/>
    <w:rsid w:val="001771C3"/>
    <w:rsid w:val="00177747"/>
    <w:rsid w:val="00180DB0"/>
    <w:rsid w:val="001814E4"/>
    <w:rsid w:val="001816C8"/>
    <w:rsid w:val="00181F8F"/>
    <w:rsid w:val="00193354"/>
    <w:rsid w:val="00193B6C"/>
    <w:rsid w:val="00194137"/>
    <w:rsid w:val="00196075"/>
    <w:rsid w:val="00196C39"/>
    <w:rsid w:val="00197962"/>
    <w:rsid w:val="001A055B"/>
    <w:rsid w:val="001A07F2"/>
    <w:rsid w:val="001A14F9"/>
    <w:rsid w:val="001A2DFD"/>
    <w:rsid w:val="001A4C0F"/>
    <w:rsid w:val="001A5236"/>
    <w:rsid w:val="001A56B9"/>
    <w:rsid w:val="001A5A8B"/>
    <w:rsid w:val="001A6681"/>
    <w:rsid w:val="001B195F"/>
    <w:rsid w:val="001B27EE"/>
    <w:rsid w:val="001B335D"/>
    <w:rsid w:val="001B452B"/>
    <w:rsid w:val="001B7424"/>
    <w:rsid w:val="001B78E3"/>
    <w:rsid w:val="001C1FD4"/>
    <w:rsid w:val="001C47C0"/>
    <w:rsid w:val="001C5B39"/>
    <w:rsid w:val="001C5BFF"/>
    <w:rsid w:val="001C5E83"/>
    <w:rsid w:val="001C6753"/>
    <w:rsid w:val="001C786C"/>
    <w:rsid w:val="001C7A71"/>
    <w:rsid w:val="001D16CD"/>
    <w:rsid w:val="001D1C88"/>
    <w:rsid w:val="001D27A8"/>
    <w:rsid w:val="001D45B9"/>
    <w:rsid w:val="001D469A"/>
    <w:rsid w:val="001E0449"/>
    <w:rsid w:val="001E07F0"/>
    <w:rsid w:val="001E1200"/>
    <w:rsid w:val="001E1991"/>
    <w:rsid w:val="001E1B3B"/>
    <w:rsid w:val="001E1CAD"/>
    <w:rsid w:val="001E24EC"/>
    <w:rsid w:val="001E2654"/>
    <w:rsid w:val="001E35B6"/>
    <w:rsid w:val="001E3A72"/>
    <w:rsid w:val="001E6431"/>
    <w:rsid w:val="001E7928"/>
    <w:rsid w:val="001E7A33"/>
    <w:rsid w:val="001F110A"/>
    <w:rsid w:val="001F1CED"/>
    <w:rsid w:val="001F2487"/>
    <w:rsid w:val="001F348B"/>
    <w:rsid w:val="001F3991"/>
    <w:rsid w:val="001F69F4"/>
    <w:rsid w:val="001F6EC2"/>
    <w:rsid w:val="001F721B"/>
    <w:rsid w:val="001F796F"/>
    <w:rsid w:val="001F7ADB"/>
    <w:rsid w:val="001F7D7E"/>
    <w:rsid w:val="0020079B"/>
    <w:rsid w:val="00200AE6"/>
    <w:rsid w:val="00200DCA"/>
    <w:rsid w:val="00201B5A"/>
    <w:rsid w:val="00203763"/>
    <w:rsid w:val="00203FAB"/>
    <w:rsid w:val="00204772"/>
    <w:rsid w:val="0020594B"/>
    <w:rsid w:val="00205F9A"/>
    <w:rsid w:val="00211619"/>
    <w:rsid w:val="00211CDF"/>
    <w:rsid w:val="00211E69"/>
    <w:rsid w:val="00211E90"/>
    <w:rsid w:val="002138BE"/>
    <w:rsid w:val="0021495F"/>
    <w:rsid w:val="00214E95"/>
    <w:rsid w:val="002164C1"/>
    <w:rsid w:val="002216FB"/>
    <w:rsid w:val="00222982"/>
    <w:rsid w:val="0022371A"/>
    <w:rsid w:val="00225179"/>
    <w:rsid w:val="002322D8"/>
    <w:rsid w:val="002328C4"/>
    <w:rsid w:val="00232FC3"/>
    <w:rsid w:val="002333A6"/>
    <w:rsid w:val="00233F19"/>
    <w:rsid w:val="0023514D"/>
    <w:rsid w:val="00237B78"/>
    <w:rsid w:val="00237F9A"/>
    <w:rsid w:val="00240845"/>
    <w:rsid w:val="0024105F"/>
    <w:rsid w:val="0024305E"/>
    <w:rsid w:val="0024387A"/>
    <w:rsid w:val="0024562E"/>
    <w:rsid w:val="00245DED"/>
    <w:rsid w:val="0024619D"/>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1F7B"/>
    <w:rsid w:val="002741D9"/>
    <w:rsid w:val="00275F8D"/>
    <w:rsid w:val="002763F8"/>
    <w:rsid w:val="00276C0E"/>
    <w:rsid w:val="00276E3A"/>
    <w:rsid w:val="002779D2"/>
    <w:rsid w:val="00281F96"/>
    <w:rsid w:val="00283986"/>
    <w:rsid w:val="0028517D"/>
    <w:rsid w:val="00285EBC"/>
    <w:rsid w:val="002917C5"/>
    <w:rsid w:val="002925F3"/>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2FCF"/>
    <w:rsid w:val="002B4436"/>
    <w:rsid w:val="002B4D5D"/>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1F84"/>
    <w:rsid w:val="002F2AC9"/>
    <w:rsid w:val="002F4648"/>
    <w:rsid w:val="002F59CD"/>
    <w:rsid w:val="0030078D"/>
    <w:rsid w:val="00301611"/>
    <w:rsid w:val="003018A0"/>
    <w:rsid w:val="003035B8"/>
    <w:rsid w:val="003040C6"/>
    <w:rsid w:val="00304A12"/>
    <w:rsid w:val="00306C79"/>
    <w:rsid w:val="003072DA"/>
    <w:rsid w:val="00307BD4"/>
    <w:rsid w:val="00310106"/>
    <w:rsid w:val="00311466"/>
    <w:rsid w:val="00311F4C"/>
    <w:rsid w:val="00312306"/>
    <w:rsid w:val="00312C7A"/>
    <w:rsid w:val="0031529D"/>
    <w:rsid w:val="00316B0B"/>
    <w:rsid w:val="003204FD"/>
    <w:rsid w:val="003227FA"/>
    <w:rsid w:val="00323004"/>
    <w:rsid w:val="00323B00"/>
    <w:rsid w:val="003248C0"/>
    <w:rsid w:val="00325103"/>
    <w:rsid w:val="00325329"/>
    <w:rsid w:val="0032549B"/>
    <w:rsid w:val="003264A4"/>
    <w:rsid w:val="00331803"/>
    <w:rsid w:val="00331E7C"/>
    <w:rsid w:val="0033451B"/>
    <w:rsid w:val="003364DD"/>
    <w:rsid w:val="00337AEF"/>
    <w:rsid w:val="003414FA"/>
    <w:rsid w:val="00341647"/>
    <w:rsid w:val="00341CA4"/>
    <w:rsid w:val="00341CAA"/>
    <w:rsid w:val="00342772"/>
    <w:rsid w:val="00342CF3"/>
    <w:rsid w:val="00345C8F"/>
    <w:rsid w:val="00346E55"/>
    <w:rsid w:val="00352093"/>
    <w:rsid w:val="00353656"/>
    <w:rsid w:val="00353710"/>
    <w:rsid w:val="00354040"/>
    <w:rsid w:val="00355A2D"/>
    <w:rsid w:val="00355CE3"/>
    <w:rsid w:val="00356A74"/>
    <w:rsid w:val="00356B61"/>
    <w:rsid w:val="00360BEA"/>
    <w:rsid w:val="003621BC"/>
    <w:rsid w:val="00363B79"/>
    <w:rsid w:val="00364026"/>
    <w:rsid w:val="00364F90"/>
    <w:rsid w:val="00365946"/>
    <w:rsid w:val="00365F95"/>
    <w:rsid w:val="00367164"/>
    <w:rsid w:val="00367F84"/>
    <w:rsid w:val="00371671"/>
    <w:rsid w:val="003730C0"/>
    <w:rsid w:val="0037311C"/>
    <w:rsid w:val="00373794"/>
    <w:rsid w:val="0037457E"/>
    <w:rsid w:val="00376825"/>
    <w:rsid w:val="00376A15"/>
    <w:rsid w:val="003773E1"/>
    <w:rsid w:val="00380451"/>
    <w:rsid w:val="00380982"/>
    <w:rsid w:val="00380F19"/>
    <w:rsid w:val="00382C21"/>
    <w:rsid w:val="00382EB7"/>
    <w:rsid w:val="00383433"/>
    <w:rsid w:val="00383852"/>
    <w:rsid w:val="00385030"/>
    <w:rsid w:val="0038712B"/>
    <w:rsid w:val="00387D1D"/>
    <w:rsid w:val="00387E29"/>
    <w:rsid w:val="00390EF1"/>
    <w:rsid w:val="00391C02"/>
    <w:rsid w:val="00396364"/>
    <w:rsid w:val="0039664C"/>
    <w:rsid w:val="003A4CF1"/>
    <w:rsid w:val="003A6A9D"/>
    <w:rsid w:val="003A7B8A"/>
    <w:rsid w:val="003B2E14"/>
    <w:rsid w:val="003B4555"/>
    <w:rsid w:val="003B4570"/>
    <w:rsid w:val="003C02A1"/>
    <w:rsid w:val="003C2DFA"/>
    <w:rsid w:val="003C6772"/>
    <w:rsid w:val="003C699A"/>
    <w:rsid w:val="003C6A5F"/>
    <w:rsid w:val="003C6FE8"/>
    <w:rsid w:val="003C7DFA"/>
    <w:rsid w:val="003D2F94"/>
    <w:rsid w:val="003D3299"/>
    <w:rsid w:val="003D355C"/>
    <w:rsid w:val="003D3AEF"/>
    <w:rsid w:val="003D5A13"/>
    <w:rsid w:val="003D5BE2"/>
    <w:rsid w:val="003D5C6F"/>
    <w:rsid w:val="003D5DD4"/>
    <w:rsid w:val="003D69E1"/>
    <w:rsid w:val="003D6E52"/>
    <w:rsid w:val="003D7C7A"/>
    <w:rsid w:val="003D7EE5"/>
    <w:rsid w:val="003E482C"/>
    <w:rsid w:val="003E49CF"/>
    <w:rsid w:val="003E5708"/>
    <w:rsid w:val="003E5CDA"/>
    <w:rsid w:val="003E5CF8"/>
    <w:rsid w:val="003E7C10"/>
    <w:rsid w:val="003F045F"/>
    <w:rsid w:val="003F0D1F"/>
    <w:rsid w:val="003F1686"/>
    <w:rsid w:val="003F2A31"/>
    <w:rsid w:val="003F5ED7"/>
    <w:rsid w:val="003F6C4C"/>
    <w:rsid w:val="004012C0"/>
    <w:rsid w:val="00403350"/>
    <w:rsid w:val="00403BCF"/>
    <w:rsid w:val="00403EA8"/>
    <w:rsid w:val="00405150"/>
    <w:rsid w:val="00405417"/>
    <w:rsid w:val="0040578C"/>
    <w:rsid w:val="00405791"/>
    <w:rsid w:val="00406740"/>
    <w:rsid w:val="004071F0"/>
    <w:rsid w:val="00407517"/>
    <w:rsid w:val="0041091D"/>
    <w:rsid w:val="00410AC3"/>
    <w:rsid w:val="00413595"/>
    <w:rsid w:val="00413EA4"/>
    <w:rsid w:val="00414528"/>
    <w:rsid w:val="004154F4"/>
    <w:rsid w:val="00416DCA"/>
    <w:rsid w:val="0042003E"/>
    <w:rsid w:val="0042033B"/>
    <w:rsid w:val="00420871"/>
    <w:rsid w:val="00420ACC"/>
    <w:rsid w:val="00420DFB"/>
    <w:rsid w:val="00421037"/>
    <w:rsid w:val="00423979"/>
    <w:rsid w:val="00423C86"/>
    <w:rsid w:val="00424C55"/>
    <w:rsid w:val="00425D88"/>
    <w:rsid w:val="00430B2F"/>
    <w:rsid w:val="00430CFC"/>
    <w:rsid w:val="00430F7C"/>
    <w:rsid w:val="00432463"/>
    <w:rsid w:val="00432D9E"/>
    <w:rsid w:val="00433896"/>
    <w:rsid w:val="00433B62"/>
    <w:rsid w:val="00433D8B"/>
    <w:rsid w:val="004342EE"/>
    <w:rsid w:val="0043531C"/>
    <w:rsid w:val="00436762"/>
    <w:rsid w:val="004370ED"/>
    <w:rsid w:val="004379B5"/>
    <w:rsid w:val="00440E9C"/>
    <w:rsid w:val="00441B39"/>
    <w:rsid w:val="00442DF3"/>
    <w:rsid w:val="00442E41"/>
    <w:rsid w:val="0044370B"/>
    <w:rsid w:val="00443BDE"/>
    <w:rsid w:val="00444470"/>
    <w:rsid w:val="00444F42"/>
    <w:rsid w:val="00446116"/>
    <w:rsid w:val="00446E20"/>
    <w:rsid w:val="004511AE"/>
    <w:rsid w:val="0045153D"/>
    <w:rsid w:val="0045447E"/>
    <w:rsid w:val="004548BC"/>
    <w:rsid w:val="004551DD"/>
    <w:rsid w:val="004556AD"/>
    <w:rsid w:val="0045695A"/>
    <w:rsid w:val="00456B13"/>
    <w:rsid w:val="00460B1E"/>
    <w:rsid w:val="00460E16"/>
    <w:rsid w:val="004621FF"/>
    <w:rsid w:val="00462285"/>
    <w:rsid w:val="00463BB3"/>
    <w:rsid w:val="00464677"/>
    <w:rsid w:val="00464EDC"/>
    <w:rsid w:val="00465EF2"/>
    <w:rsid w:val="004714A5"/>
    <w:rsid w:val="00471652"/>
    <w:rsid w:val="00471BC9"/>
    <w:rsid w:val="0047221E"/>
    <w:rsid w:val="00473DF2"/>
    <w:rsid w:val="004754A1"/>
    <w:rsid w:val="00476A13"/>
    <w:rsid w:val="00481AAD"/>
    <w:rsid w:val="004823F7"/>
    <w:rsid w:val="00482A02"/>
    <w:rsid w:val="00482CD7"/>
    <w:rsid w:val="00483C36"/>
    <w:rsid w:val="00484371"/>
    <w:rsid w:val="00485553"/>
    <w:rsid w:val="00485648"/>
    <w:rsid w:val="00486E14"/>
    <w:rsid w:val="00490D72"/>
    <w:rsid w:val="00493EC5"/>
    <w:rsid w:val="004941B5"/>
    <w:rsid w:val="00494C45"/>
    <w:rsid w:val="004953EA"/>
    <w:rsid w:val="00496D03"/>
    <w:rsid w:val="00497924"/>
    <w:rsid w:val="004A127C"/>
    <w:rsid w:val="004A14C0"/>
    <w:rsid w:val="004A271F"/>
    <w:rsid w:val="004A5B18"/>
    <w:rsid w:val="004A6A11"/>
    <w:rsid w:val="004A7247"/>
    <w:rsid w:val="004B01E3"/>
    <w:rsid w:val="004B1024"/>
    <w:rsid w:val="004B266B"/>
    <w:rsid w:val="004B3B77"/>
    <w:rsid w:val="004B42FC"/>
    <w:rsid w:val="004B6ECE"/>
    <w:rsid w:val="004B7055"/>
    <w:rsid w:val="004C03EB"/>
    <w:rsid w:val="004C04CE"/>
    <w:rsid w:val="004C23BC"/>
    <w:rsid w:val="004C4997"/>
    <w:rsid w:val="004C5B34"/>
    <w:rsid w:val="004C6D01"/>
    <w:rsid w:val="004C776B"/>
    <w:rsid w:val="004D0AE3"/>
    <w:rsid w:val="004D0D6E"/>
    <w:rsid w:val="004D1C05"/>
    <w:rsid w:val="004D29A3"/>
    <w:rsid w:val="004D38B4"/>
    <w:rsid w:val="004D4249"/>
    <w:rsid w:val="004D4600"/>
    <w:rsid w:val="004D5766"/>
    <w:rsid w:val="004D79F4"/>
    <w:rsid w:val="004D7BDB"/>
    <w:rsid w:val="004D7D5B"/>
    <w:rsid w:val="004D7F1F"/>
    <w:rsid w:val="004E1067"/>
    <w:rsid w:val="004E1205"/>
    <w:rsid w:val="004E1A47"/>
    <w:rsid w:val="004E1E3E"/>
    <w:rsid w:val="004E22E0"/>
    <w:rsid w:val="004E3911"/>
    <w:rsid w:val="004E47AA"/>
    <w:rsid w:val="004E563B"/>
    <w:rsid w:val="004E64F6"/>
    <w:rsid w:val="004E6AA6"/>
    <w:rsid w:val="004E72E3"/>
    <w:rsid w:val="004E7D30"/>
    <w:rsid w:val="004F0FA5"/>
    <w:rsid w:val="004F1E1C"/>
    <w:rsid w:val="004F1E45"/>
    <w:rsid w:val="004F3D0F"/>
    <w:rsid w:val="004F43AA"/>
    <w:rsid w:val="004F6493"/>
    <w:rsid w:val="005009C8"/>
    <w:rsid w:val="0050197A"/>
    <w:rsid w:val="00501E81"/>
    <w:rsid w:val="00504387"/>
    <w:rsid w:val="00505A8F"/>
    <w:rsid w:val="005066BF"/>
    <w:rsid w:val="005067FE"/>
    <w:rsid w:val="00507200"/>
    <w:rsid w:val="0051063A"/>
    <w:rsid w:val="005110DC"/>
    <w:rsid w:val="005116E0"/>
    <w:rsid w:val="005125DF"/>
    <w:rsid w:val="00512C4B"/>
    <w:rsid w:val="00516FEC"/>
    <w:rsid w:val="00517EC9"/>
    <w:rsid w:val="00522AFB"/>
    <w:rsid w:val="00522B1A"/>
    <w:rsid w:val="00522D47"/>
    <w:rsid w:val="00523C18"/>
    <w:rsid w:val="00524541"/>
    <w:rsid w:val="00530C51"/>
    <w:rsid w:val="00531BD6"/>
    <w:rsid w:val="00531D6E"/>
    <w:rsid w:val="0053339D"/>
    <w:rsid w:val="00536504"/>
    <w:rsid w:val="00536912"/>
    <w:rsid w:val="00542A91"/>
    <w:rsid w:val="00542AF9"/>
    <w:rsid w:val="00542DAA"/>
    <w:rsid w:val="00543F30"/>
    <w:rsid w:val="0054470B"/>
    <w:rsid w:val="00545E02"/>
    <w:rsid w:val="00546BAF"/>
    <w:rsid w:val="00546CD2"/>
    <w:rsid w:val="00551160"/>
    <w:rsid w:val="005516B4"/>
    <w:rsid w:val="0055207C"/>
    <w:rsid w:val="005520B7"/>
    <w:rsid w:val="00552A39"/>
    <w:rsid w:val="00553497"/>
    <w:rsid w:val="00553D65"/>
    <w:rsid w:val="005541F4"/>
    <w:rsid w:val="0055472C"/>
    <w:rsid w:val="005559E0"/>
    <w:rsid w:val="0055669C"/>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B6"/>
    <w:rsid w:val="005728F7"/>
    <w:rsid w:val="005729BC"/>
    <w:rsid w:val="00573BAA"/>
    <w:rsid w:val="00573D07"/>
    <w:rsid w:val="00575F51"/>
    <w:rsid w:val="00577477"/>
    <w:rsid w:val="00577FD0"/>
    <w:rsid w:val="005806ED"/>
    <w:rsid w:val="0058168E"/>
    <w:rsid w:val="00581AE2"/>
    <w:rsid w:val="0058368B"/>
    <w:rsid w:val="00584741"/>
    <w:rsid w:val="00584B5E"/>
    <w:rsid w:val="00586BA2"/>
    <w:rsid w:val="00586E16"/>
    <w:rsid w:val="005906D8"/>
    <w:rsid w:val="00590EE7"/>
    <w:rsid w:val="00591CC6"/>
    <w:rsid w:val="00592259"/>
    <w:rsid w:val="00592EEC"/>
    <w:rsid w:val="0059316C"/>
    <w:rsid w:val="00593E98"/>
    <w:rsid w:val="005943CC"/>
    <w:rsid w:val="0059581D"/>
    <w:rsid w:val="0059660D"/>
    <w:rsid w:val="0059746E"/>
    <w:rsid w:val="005974AB"/>
    <w:rsid w:val="005A048B"/>
    <w:rsid w:val="005A0D1B"/>
    <w:rsid w:val="005A58E1"/>
    <w:rsid w:val="005A64AE"/>
    <w:rsid w:val="005A77B6"/>
    <w:rsid w:val="005A7DFF"/>
    <w:rsid w:val="005B007A"/>
    <w:rsid w:val="005B0304"/>
    <w:rsid w:val="005B167B"/>
    <w:rsid w:val="005B1E5B"/>
    <w:rsid w:val="005B34D0"/>
    <w:rsid w:val="005B405A"/>
    <w:rsid w:val="005B4BED"/>
    <w:rsid w:val="005B59DE"/>
    <w:rsid w:val="005B5DF4"/>
    <w:rsid w:val="005B673D"/>
    <w:rsid w:val="005B6F53"/>
    <w:rsid w:val="005C0C14"/>
    <w:rsid w:val="005C284E"/>
    <w:rsid w:val="005C454F"/>
    <w:rsid w:val="005C5898"/>
    <w:rsid w:val="005C5D50"/>
    <w:rsid w:val="005C5DF9"/>
    <w:rsid w:val="005C682E"/>
    <w:rsid w:val="005D09AF"/>
    <w:rsid w:val="005D123A"/>
    <w:rsid w:val="005D1AC8"/>
    <w:rsid w:val="005D1F2D"/>
    <w:rsid w:val="005D5D71"/>
    <w:rsid w:val="005D6304"/>
    <w:rsid w:val="005D66B0"/>
    <w:rsid w:val="005D7909"/>
    <w:rsid w:val="005D7E03"/>
    <w:rsid w:val="005E1A19"/>
    <w:rsid w:val="005E2594"/>
    <w:rsid w:val="005E2EC0"/>
    <w:rsid w:val="005E38DC"/>
    <w:rsid w:val="005E4C61"/>
    <w:rsid w:val="005E51CC"/>
    <w:rsid w:val="005E55A4"/>
    <w:rsid w:val="005E6240"/>
    <w:rsid w:val="005E7D52"/>
    <w:rsid w:val="005F10D4"/>
    <w:rsid w:val="005F233C"/>
    <w:rsid w:val="005F2EF8"/>
    <w:rsid w:val="005F5479"/>
    <w:rsid w:val="005F68B5"/>
    <w:rsid w:val="005F6C0D"/>
    <w:rsid w:val="005F6C1D"/>
    <w:rsid w:val="005F7006"/>
    <w:rsid w:val="006012A4"/>
    <w:rsid w:val="00601ADA"/>
    <w:rsid w:val="006020AC"/>
    <w:rsid w:val="006021CF"/>
    <w:rsid w:val="0060265C"/>
    <w:rsid w:val="00603EE9"/>
    <w:rsid w:val="0060484E"/>
    <w:rsid w:val="0060625F"/>
    <w:rsid w:val="00606273"/>
    <w:rsid w:val="00606551"/>
    <w:rsid w:val="00610689"/>
    <w:rsid w:val="0061232A"/>
    <w:rsid w:val="0061414C"/>
    <w:rsid w:val="006151C9"/>
    <w:rsid w:val="006205AB"/>
    <w:rsid w:val="0062173B"/>
    <w:rsid w:val="006226F6"/>
    <w:rsid w:val="00625876"/>
    <w:rsid w:val="00625E93"/>
    <w:rsid w:val="0062621C"/>
    <w:rsid w:val="0062654D"/>
    <w:rsid w:val="00631EA6"/>
    <w:rsid w:val="006325B9"/>
    <w:rsid w:val="00633378"/>
    <w:rsid w:val="00635776"/>
    <w:rsid w:val="006366FD"/>
    <w:rsid w:val="006369F6"/>
    <w:rsid w:val="00637F76"/>
    <w:rsid w:val="00640C00"/>
    <w:rsid w:val="00642051"/>
    <w:rsid w:val="00644C2B"/>
    <w:rsid w:val="00645836"/>
    <w:rsid w:val="006460DE"/>
    <w:rsid w:val="00652E0F"/>
    <w:rsid w:val="00653265"/>
    <w:rsid w:val="006536CF"/>
    <w:rsid w:val="00653CE7"/>
    <w:rsid w:val="00660CBC"/>
    <w:rsid w:val="00661059"/>
    <w:rsid w:val="00661420"/>
    <w:rsid w:val="006619D3"/>
    <w:rsid w:val="00661D28"/>
    <w:rsid w:val="00661FCC"/>
    <w:rsid w:val="00666661"/>
    <w:rsid w:val="006666E4"/>
    <w:rsid w:val="00667913"/>
    <w:rsid w:val="00667E1E"/>
    <w:rsid w:val="0067076D"/>
    <w:rsid w:val="00671C98"/>
    <w:rsid w:val="006731E6"/>
    <w:rsid w:val="006740B3"/>
    <w:rsid w:val="00675DE8"/>
    <w:rsid w:val="00676074"/>
    <w:rsid w:val="006764CF"/>
    <w:rsid w:val="00677F00"/>
    <w:rsid w:val="00680310"/>
    <w:rsid w:val="00681D40"/>
    <w:rsid w:val="006828A2"/>
    <w:rsid w:val="006833EE"/>
    <w:rsid w:val="00684E8C"/>
    <w:rsid w:val="006858DD"/>
    <w:rsid w:val="00685D1E"/>
    <w:rsid w:val="00686DB0"/>
    <w:rsid w:val="00687012"/>
    <w:rsid w:val="0068783F"/>
    <w:rsid w:val="006908A0"/>
    <w:rsid w:val="00691419"/>
    <w:rsid w:val="00692376"/>
    <w:rsid w:val="00692669"/>
    <w:rsid w:val="00692699"/>
    <w:rsid w:val="006938E6"/>
    <w:rsid w:val="0069445A"/>
    <w:rsid w:val="006947EA"/>
    <w:rsid w:val="006959A8"/>
    <w:rsid w:val="006963B6"/>
    <w:rsid w:val="00696A52"/>
    <w:rsid w:val="006A035D"/>
    <w:rsid w:val="006A0687"/>
    <w:rsid w:val="006A1764"/>
    <w:rsid w:val="006A3B52"/>
    <w:rsid w:val="006A42C7"/>
    <w:rsid w:val="006A6736"/>
    <w:rsid w:val="006A688F"/>
    <w:rsid w:val="006B0BA5"/>
    <w:rsid w:val="006B0E9D"/>
    <w:rsid w:val="006B1A15"/>
    <w:rsid w:val="006B28EC"/>
    <w:rsid w:val="006B317C"/>
    <w:rsid w:val="006B3334"/>
    <w:rsid w:val="006B5DA5"/>
    <w:rsid w:val="006B72C2"/>
    <w:rsid w:val="006C089B"/>
    <w:rsid w:val="006C1D0D"/>
    <w:rsid w:val="006C29FF"/>
    <w:rsid w:val="006C7656"/>
    <w:rsid w:val="006D0CA4"/>
    <w:rsid w:val="006D1C34"/>
    <w:rsid w:val="006D2822"/>
    <w:rsid w:val="006D2F45"/>
    <w:rsid w:val="006D515C"/>
    <w:rsid w:val="006D681C"/>
    <w:rsid w:val="006D6D6E"/>
    <w:rsid w:val="006D732C"/>
    <w:rsid w:val="006D772E"/>
    <w:rsid w:val="006E0F68"/>
    <w:rsid w:val="006E170C"/>
    <w:rsid w:val="006E1892"/>
    <w:rsid w:val="006E23B2"/>
    <w:rsid w:val="006E2815"/>
    <w:rsid w:val="006E2DA7"/>
    <w:rsid w:val="006E2E50"/>
    <w:rsid w:val="006E335E"/>
    <w:rsid w:val="006E374E"/>
    <w:rsid w:val="006E460A"/>
    <w:rsid w:val="006E4EBE"/>
    <w:rsid w:val="006E5720"/>
    <w:rsid w:val="006E66CC"/>
    <w:rsid w:val="006E6971"/>
    <w:rsid w:val="006E775E"/>
    <w:rsid w:val="006F007B"/>
    <w:rsid w:val="006F0E7E"/>
    <w:rsid w:val="006F103D"/>
    <w:rsid w:val="006F14DB"/>
    <w:rsid w:val="006F2E6D"/>
    <w:rsid w:val="006F4BEB"/>
    <w:rsid w:val="006F5C59"/>
    <w:rsid w:val="006F60EE"/>
    <w:rsid w:val="00702244"/>
    <w:rsid w:val="00703711"/>
    <w:rsid w:val="00704C22"/>
    <w:rsid w:val="00707022"/>
    <w:rsid w:val="00710505"/>
    <w:rsid w:val="00710506"/>
    <w:rsid w:val="00711218"/>
    <w:rsid w:val="0071394A"/>
    <w:rsid w:val="00713B19"/>
    <w:rsid w:val="00713B52"/>
    <w:rsid w:val="00714160"/>
    <w:rsid w:val="007158B2"/>
    <w:rsid w:val="00716EB0"/>
    <w:rsid w:val="0072012C"/>
    <w:rsid w:val="00720A9A"/>
    <w:rsid w:val="007212CD"/>
    <w:rsid w:val="007233A4"/>
    <w:rsid w:val="00724973"/>
    <w:rsid w:val="0072591D"/>
    <w:rsid w:val="00725FD2"/>
    <w:rsid w:val="0072619E"/>
    <w:rsid w:val="00726830"/>
    <w:rsid w:val="00726F39"/>
    <w:rsid w:val="00727099"/>
    <w:rsid w:val="0072738E"/>
    <w:rsid w:val="00731575"/>
    <w:rsid w:val="00732E89"/>
    <w:rsid w:val="00733D8A"/>
    <w:rsid w:val="0073440B"/>
    <w:rsid w:val="00734839"/>
    <w:rsid w:val="007348E0"/>
    <w:rsid w:val="00734B05"/>
    <w:rsid w:val="0073539E"/>
    <w:rsid w:val="00736463"/>
    <w:rsid w:val="00736E93"/>
    <w:rsid w:val="0074152B"/>
    <w:rsid w:val="00741CD7"/>
    <w:rsid w:val="00743629"/>
    <w:rsid w:val="00744636"/>
    <w:rsid w:val="007455B8"/>
    <w:rsid w:val="00745913"/>
    <w:rsid w:val="00745A40"/>
    <w:rsid w:val="00746C2E"/>
    <w:rsid w:val="00746DC6"/>
    <w:rsid w:val="007472D6"/>
    <w:rsid w:val="0075011F"/>
    <w:rsid w:val="007502CB"/>
    <w:rsid w:val="00750839"/>
    <w:rsid w:val="00751DBB"/>
    <w:rsid w:val="00752B8F"/>
    <w:rsid w:val="0075316B"/>
    <w:rsid w:val="00753355"/>
    <w:rsid w:val="00753791"/>
    <w:rsid w:val="00753939"/>
    <w:rsid w:val="00755EDD"/>
    <w:rsid w:val="00756FDD"/>
    <w:rsid w:val="007570DF"/>
    <w:rsid w:val="00757EF2"/>
    <w:rsid w:val="00760797"/>
    <w:rsid w:val="00760D7D"/>
    <w:rsid w:val="00761127"/>
    <w:rsid w:val="007612FD"/>
    <w:rsid w:val="00761CA2"/>
    <w:rsid w:val="00762B20"/>
    <w:rsid w:val="007637E5"/>
    <w:rsid w:val="007648F7"/>
    <w:rsid w:val="00764CB0"/>
    <w:rsid w:val="00764E58"/>
    <w:rsid w:val="00765C11"/>
    <w:rsid w:val="007706C2"/>
    <w:rsid w:val="00770CC1"/>
    <w:rsid w:val="0077444F"/>
    <w:rsid w:val="007779B6"/>
    <w:rsid w:val="00777DD5"/>
    <w:rsid w:val="00780B99"/>
    <w:rsid w:val="0078195E"/>
    <w:rsid w:val="007822CE"/>
    <w:rsid w:val="00783736"/>
    <w:rsid w:val="0078595B"/>
    <w:rsid w:val="00785D7D"/>
    <w:rsid w:val="00786518"/>
    <w:rsid w:val="0078675E"/>
    <w:rsid w:val="00791E12"/>
    <w:rsid w:val="00795004"/>
    <w:rsid w:val="00795796"/>
    <w:rsid w:val="00795B7D"/>
    <w:rsid w:val="00795D27"/>
    <w:rsid w:val="0079682A"/>
    <w:rsid w:val="007A12E7"/>
    <w:rsid w:val="007A2884"/>
    <w:rsid w:val="007A2E14"/>
    <w:rsid w:val="007A428E"/>
    <w:rsid w:val="007A4B80"/>
    <w:rsid w:val="007A4D5E"/>
    <w:rsid w:val="007A70A3"/>
    <w:rsid w:val="007A72FD"/>
    <w:rsid w:val="007A7C83"/>
    <w:rsid w:val="007B037E"/>
    <w:rsid w:val="007B0DD6"/>
    <w:rsid w:val="007B22FC"/>
    <w:rsid w:val="007B5C70"/>
    <w:rsid w:val="007B631E"/>
    <w:rsid w:val="007B6686"/>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0AB"/>
    <w:rsid w:val="007E1666"/>
    <w:rsid w:val="007E2545"/>
    <w:rsid w:val="007E27F0"/>
    <w:rsid w:val="007E5734"/>
    <w:rsid w:val="007E5BD0"/>
    <w:rsid w:val="007E6DF1"/>
    <w:rsid w:val="007F0AE6"/>
    <w:rsid w:val="007F2B7E"/>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5B63"/>
    <w:rsid w:val="00825ED9"/>
    <w:rsid w:val="0082729C"/>
    <w:rsid w:val="00830125"/>
    <w:rsid w:val="00832440"/>
    <w:rsid w:val="00835B7A"/>
    <w:rsid w:val="0083667F"/>
    <w:rsid w:val="0084369D"/>
    <w:rsid w:val="008442D9"/>
    <w:rsid w:val="00844EA8"/>
    <w:rsid w:val="00851BE8"/>
    <w:rsid w:val="00851C85"/>
    <w:rsid w:val="0085203E"/>
    <w:rsid w:val="008528B6"/>
    <w:rsid w:val="00853288"/>
    <w:rsid w:val="00853ECD"/>
    <w:rsid w:val="00854331"/>
    <w:rsid w:val="008543A7"/>
    <w:rsid w:val="0085539E"/>
    <w:rsid w:val="00855870"/>
    <w:rsid w:val="00855970"/>
    <w:rsid w:val="00855CFA"/>
    <w:rsid w:val="00855DA0"/>
    <w:rsid w:val="00856812"/>
    <w:rsid w:val="00861C5C"/>
    <w:rsid w:val="008629A5"/>
    <w:rsid w:val="00863362"/>
    <w:rsid w:val="00863575"/>
    <w:rsid w:val="00864D39"/>
    <w:rsid w:val="00866957"/>
    <w:rsid w:val="00866DDF"/>
    <w:rsid w:val="0086791F"/>
    <w:rsid w:val="00867FB6"/>
    <w:rsid w:val="00870C7B"/>
    <w:rsid w:val="00870F45"/>
    <w:rsid w:val="00871384"/>
    <w:rsid w:val="00872854"/>
    <w:rsid w:val="00872C64"/>
    <w:rsid w:val="008755AF"/>
    <w:rsid w:val="00875933"/>
    <w:rsid w:val="00875B38"/>
    <w:rsid w:val="008769B1"/>
    <w:rsid w:val="00876D8C"/>
    <w:rsid w:val="00876E4E"/>
    <w:rsid w:val="00880E12"/>
    <w:rsid w:val="00881541"/>
    <w:rsid w:val="00881C2B"/>
    <w:rsid w:val="00882F0F"/>
    <w:rsid w:val="0088417D"/>
    <w:rsid w:val="00884DB6"/>
    <w:rsid w:val="00884F43"/>
    <w:rsid w:val="00885323"/>
    <w:rsid w:val="0088558F"/>
    <w:rsid w:val="0088571C"/>
    <w:rsid w:val="00886316"/>
    <w:rsid w:val="008873DB"/>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2F9"/>
    <w:rsid w:val="008B74E3"/>
    <w:rsid w:val="008B789E"/>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D6BEA"/>
    <w:rsid w:val="008E0DCC"/>
    <w:rsid w:val="008E1AB1"/>
    <w:rsid w:val="008E4359"/>
    <w:rsid w:val="008E77DE"/>
    <w:rsid w:val="008F0341"/>
    <w:rsid w:val="008F05AC"/>
    <w:rsid w:val="008F23C2"/>
    <w:rsid w:val="008F304E"/>
    <w:rsid w:val="008F314E"/>
    <w:rsid w:val="008F341B"/>
    <w:rsid w:val="008F5F99"/>
    <w:rsid w:val="008F6C4C"/>
    <w:rsid w:val="008F74EF"/>
    <w:rsid w:val="008F7F68"/>
    <w:rsid w:val="0090169B"/>
    <w:rsid w:val="00902295"/>
    <w:rsid w:val="009028B1"/>
    <w:rsid w:val="0090359D"/>
    <w:rsid w:val="00904378"/>
    <w:rsid w:val="00904E60"/>
    <w:rsid w:val="009107E4"/>
    <w:rsid w:val="00910C20"/>
    <w:rsid w:val="00910C36"/>
    <w:rsid w:val="00910D10"/>
    <w:rsid w:val="00910D2D"/>
    <w:rsid w:val="009117FA"/>
    <w:rsid w:val="00913DF9"/>
    <w:rsid w:val="00914DD4"/>
    <w:rsid w:val="00915266"/>
    <w:rsid w:val="0091538E"/>
    <w:rsid w:val="0091651D"/>
    <w:rsid w:val="0091735F"/>
    <w:rsid w:val="00923036"/>
    <w:rsid w:val="0092391E"/>
    <w:rsid w:val="00923B81"/>
    <w:rsid w:val="009241DB"/>
    <w:rsid w:val="00924383"/>
    <w:rsid w:val="0092697F"/>
    <w:rsid w:val="009274F1"/>
    <w:rsid w:val="009279F7"/>
    <w:rsid w:val="00927D24"/>
    <w:rsid w:val="00927E02"/>
    <w:rsid w:val="00931370"/>
    <w:rsid w:val="00931954"/>
    <w:rsid w:val="00931C71"/>
    <w:rsid w:val="00935B66"/>
    <w:rsid w:val="009369E5"/>
    <w:rsid w:val="00937C83"/>
    <w:rsid w:val="009414DE"/>
    <w:rsid w:val="00941A02"/>
    <w:rsid w:val="0094248C"/>
    <w:rsid w:val="00942DDF"/>
    <w:rsid w:val="009430D7"/>
    <w:rsid w:val="00945A24"/>
    <w:rsid w:val="009462FC"/>
    <w:rsid w:val="0095139A"/>
    <w:rsid w:val="00953A62"/>
    <w:rsid w:val="009552B1"/>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B65"/>
    <w:rsid w:val="009711C0"/>
    <w:rsid w:val="0097267E"/>
    <w:rsid w:val="00976042"/>
    <w:rsid w:val="00976224"/>
    <w:rsid w:val="0097771F"/>
    <w:rsid w:val="00977933"/>
    <w:rsid w:val="009813E5"/>
    <w:rsid w:val="0098305A"/>
    <w:rsid w:val="00983E92"/>
    <w:rsid w:val="00985524"/>
    <w:rsid w:val="00987EAF"/>
    <w:rsid w:val="00987EE9"/>
    <w:rsid w:val="00992852"/>
    <w:rsid w:val="00992A07"/>
    <w:rsid w:val="0099373A"/>
    <w:rsid w:val="00993DE8"/>
    <w:rsid w:val="009942E3"/>
    <w:rsid w:val="00995123"/>
    <w:rsid w:val="00995E1A"/>
    <w:rsid w:val="009A1205"/>
    <w:rsid w:val="009A2385"/>
    <w:rsid w:val="009A30F6"/>
    <w:rsid w:val="009A379B"/>
    <w:rsid w:val="009A467F"/>
    <w:rsid w:val="009A5FEA"/>
    <w:rsid w:val="009A7C13"/>
    <w:rsid w:val="009B07C8"/>
    <w:rsid w:val="009B1D9C"/>
    <w:rsid w:val="009B38A9"/>
    <w:rsid w:val="009B44D3"/>
    <w:rsid w:val="009B4A67"/>
    <w:rsid w:val="009B6454"/>
    <w:rsid w:val="009B7494"/>
    <w:rsid w:val="009C0E25"/>
    <w:rsid w:val="009C2017"/>
    <w:rsid w:val="009C393D"/>
    <w:rsid w:val="009C42C7"/>
    <w:rsid w:val="009C4938"/>
    <w:rsid w:val="009C6028"/>
    <w:rsid w:val="009D0167"/>
    <w:rsid w:val="009D0CCF"/>
    <w:rsid w:val="009D12D3"/>
    <w:rsid w:val="009D17C1"/>
    <w:rsid w:val="009D1F9D"/>
    <w:rsid w:val="009D203B"/>
    <w:rsid w:val="009D3328"/>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52B1"/>
    <w:rsid w:val="009F6734"/>
    <w:rsid w:val="009F7730"/>
    <w:rsid w:val="00A0010F"/>
    <w:rsid w:val="00A01501"/>
    <w:rsid w:val="00A015BB"/>
    <w:rsid w:val="00A0299C"/>
    <w:rsid w:val="00A05349"/>
    <w:rsid w:val="00A06AD2"/>
    <w:rsid w:val="00A072B3"/>
    <w:rsid w:val="00A07A42"/>
    <w:rsid w:val="00A113B7"/>
    <w:rsid w:val="00A113D6"/>
    <w:rsid w:val="00A113D9"/>
    <w:rsid w:val="00A115F2"/>
    <w:rsid w:val="00A141F8"/>
    <w:rsid w:val="00A14958"/>
    <w:rsid w:val="00A14A84"/>
    <w:rsid w:val="00A15CD4"/>
    <w:rsid w:val="00A163B8"/>
    <w:rsid w:val="00A170FF"/>
    <w:rsid w:val="00A20904"/>
    <w:rsid w:val="00A22BEB"/>
    <w:rsid w:val="00A23783"/>
    <w:rsid w:val="00A23FFB"/>
    <w:rsid w:val="00A24882"/>
    <w:rsid w:val="00A2742C"/>
    <w:rsid w:val="00A27BFF"/>
    <w:rsid w:val="00A30288"/>
    <w:rsid w:val="00A30944"/>
    <w:rsid w:val="00A31632"/>
    <w:rsid w:val="00A342CE"/>
    <w:rsid w:val="00A34DE4"/>
    <w:rsid w:val="00A359B5"/>
    <w:rsid w:val="00A36B8A"/>
    <w:rsid w:val="00A378AC"/>
    <w:rsid w:val="00A37B22"/>
    <w:rsid w:val="00A405CE"/>
    <w:rsid w:val="00A413C0"/>
    <w:rsid w:val="00A414AA"/>
    <w:rsid w:val="00A43081"/>
    <w:rsid w:val="00A4320C"/>
    <w:rsid w:val="00A433ED"/>
    <w:rsid w:val="00A441C3"/>
    <w:rsid w:val="00A443DA"/>
    <w:rsid w:val="00A45FB3"/>
    <w:rsid w:val="00A46E55"/>
    <w:rsid w:val="00A47075"/>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476"/>
    <w:rsid w:val="00A74611"/>
    <w:rsid w:val="00A7628A"/>
    <w:rsid w:val="00A76671"/>
    <w:rsid w:val="00A770B3"/>
    <w:rsid w:val="00A806C6"/>
    <w:rsid w:val="00A81DAC"/>
    <w:rsid w:val="00A82E99"/>
    <w:rsid w:val="00A84294"/>
    <w:rsid w:val="00A85EBF"/>
    <w:rsid w:val="00A94306"/>
    <w:rsid w:val="00A94C30"/>
    <w:rsid w:val="00A94F1F"/>
    <w:rsid w:val="00A95571"/>
    <w:rsid w:val="00A9558B"/>
    <w:rsid w:val="00A960AD"/>
    <w:rsid w:val="00A97096"/>
    <w:rsid w:val="00AA069F"/>
    <w:rsid w:val="00AA0A53"/>
    <w:rsid w:val="00AA0B84"/>
    <w:rsid w:val="00AA0D5B"/>
    <w:rsid w:val="00AA2CB6"/>
    <w:rsid w:val="00AA347C"/>
    <w:rsid w:val="00AA3D30"/>
    <w:rsid w:val="00AA44D5"/>
    <w:rsid w:val="00AA69F0"/>
    <w:rsid w:val="00AA792F"/>
    <w:rsid w:val="00AA7B76"/>
    <w:rsid w:val="00AB184B"/>
    <w:rsid w:val="00AB1C04"/>
    <w:rsid w:val="00AB2597"/>
    <w:rsid w:val="00AB4A98"/>
    <w:rsid w:val="00AB4F80"/>
    <w:rsid w:val="00AB5E77"/>
    <w:rsid w:val="00AB6094"/>
    <w:rsid w:val="00AB6220"/>
    <w:rsid w:val="00AB7EAA"/>
    <w:rsid w:val="00AC0AA9"/>
    <w:rsid w:val="00AC341F"/>
    <w:rsid w:val="00AC45BF"/>
    <w:rsid w:val="00AC59E0"/>
    <w:rsid w:val="00AC5CFC"/>
    <w:rsid w:val="00AC5D52"/>
    <w:rsid w:val="00AC7CA5"/>
    <w:rsid w:val="00AD02BF"/>
    <w:rsid w:val="00AD2433"/>
    <w:rsid w:val="00AD2C54"/>
    <w:rsid w:val="00AD32FA"/>
    <w:rsid w:val="00AD3A26"/>
    <w:rsid w:val="00AD4BAF"/>
    <w:rsid w:val="00AD61DE"/>
    <w:rsid w:val="00AD7A96"/>
    <w:rsid w:val="00AE0F9B"/>
    <w:rsid w:val="00AE1128"/>
    <w:rsid w:val="00AE1193"/>
    <w:rsid w:val="00AE1EAA"/>
    <w:rsid w:val="00AE2868"/>
    <w:rsid w:val="00AE293F"/>
    <w:rsid w:val="00AE4AAA"/>
    <w:rsid w:val="00AE5420"/>
    <w:rsid w:val="00AE5F1E"/>
    <w:rsid w:val="00AE641A"/>
    <w:rsid w:val="00AE669A"/>
    <w:rsid w:val="00AE7512"/>
    <w:rsid w:val="00AF0208"/>
    <w:rsid w:val="00AF0DDF"/>
    <w:rsid w:val="00AF2B09"/>
    <w:rsid w:val="00AF4FD2"/>
    <w:rsid w:val="00AF55F1"/>
    <w:rsid w:val="00AF71D3"/>
    <w:rsid w:val="00AF71FC"/>
    <w:rsid w:val="00AF7EF6"/>
    <w:rsid w:val="00B0043B"/>
    <w:rsid w:val="00B00D31"/>
    <w:rsid w:val="00B02679"/>
    <w:rsid w:val="00B0669B"/>
    <w:rsid w:val="00B06AF0"/>
    <w:rsid w:val="00B07707"/>
    <w:rsid w:val="00B07CB8"/>
    <w:rsid w:val="00B07D44"/>
    <w:rsid w:val="00B1114E"/>
    <w:rsid w:val="00B1134D"/>
    <w:rsid w:val="00B127B5"/>
    <w:rsid w:val="00B13197"/>
    <w:rsid w:val="00B14EA0"/>
    <w:rsid w:val="00B15DAB"/>
    <w:rsid w:val="00B162DA"/>
    <w:rsid w:val="00B16FD2"/>
    <w:rsid w:val="00B170CA"/>
    <w:rsid w:val="00B17438"/>
    <w:rsid w:val="00B21A78"/>
    <w:rsid w:val="00B224CA"/>
    <w:rsid w:val="00B22D70"/>
    <w:rsid w:val="00B2309E"/>
    <w:rsid w:val="00B2462E"/>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80"/>
    <w:rsid w:val="00B36F2D"/>
    <w:rsid w:val="00B40028"/>
    <w:rsid w:val="00B40529"/>
    <w:rsid w:val="00B406A7"/>
    <w:rsid w:val="00B4437E"/>
    <w:rsid w:val="00B461CD"/>
    <w:rsid w:val="00B4662A"/>
    <w:rsid w:val="00B4685F"/>
    <w:rsid w:val="00B47B5F"/>
    <w:rsid w:val="00B5117C"/>
    <w:rsid w:val="00B535C8"/>
    <w:rsid w:val="00B536E3"/>
    <w:rsid w:val="00B539E8"/>
    <w:rsid w:val="00B5475A"/>
    <w:rsid w:val="00B56CEF"/>
    <w:rsid w:val="00B61BAD"/>
    <w:rsid w:val="00B63A6C"/>
    <w:rsid w:val="00B63AAE"/>
    <w:rsid w:val="00B64EF2"/>
    <w:rsid w:val="00B650B8"/>
    <w:rsid w:val="00B657FE"/>
    <w:rsid w:val="00B65E71"/>
    <w:rsid w:val="00B66BED"/>
    <w:rsid w:val="00B67FB3"/>
    <w:rsid w:val="00B71098"/>
    <w:rsid w:val="00B72C28"/>
    <w:rsid w:val="00B72DEA"/>
    <w:rsid w:val="00B77D0C"/>
    <w:rsid w:val="00B84408"/>
    <w:rsid w:val="00B84C10"/>
    <w:rsid w:val="00B84CD6"/>
    <w:rsid w:val="00B84DFD"/>
    <w:rsid w:val="00B85DC3"/>
    <w:rsid w:val="00B8626A"/>
    <w:rsid w:val="00B90CDF"/>
    <w:rsid w:val="00B93BA6"/>
    <w:rsid w:val="00B95CBF"/>
    <w:rsid w:val="00B95F01"/>
    <w:rsid w:val="00B96FDF"/>
    <w:rsid w:val="00B979F0"/>
    <w:rsid w:val="00BA016B"/>
    <w:rsid w:val="00BA0877"/>
    <w:rsid w:val="00BA1BDD"/>
    <w:rsid w:val="00BA26D9"/>
    <w:rsid w:val="00BA2A6F"/>
    <w:rsid w:val="00BA4489"/>
    <w:rsid w:val="00BA49DD"/>
    <w:rsid w:val="00BB03F6"/>
    <w:rsid w:val="00BB09A4"/>
    <w:rsid w:val="00BB0CB1"/>
    <w:rsid w:val="00BB29E4"/>
    <w:rsid w:val="00BB2C1D"/>
    <w:rsid w:val="00BB2FB6"/>
    <w:rsid w:val="00BB311A"/>
    <w:rsid w:val="00BB3314"/>
    <w:rsid w:val="00BB3D62"/>
    <w:rsid w:val="00BB7F64"/>
    <w:rsid w:val="00BC02AE"/>
    <w:rsid w:val="00BC3680"/>
    <w:rsid w:val="00BC3DA1"/>
    <w:rsid w:val="00BC4D38"/>
    <w:rsid w:val="00BC53CC"/>
    <w:rsid w:val="00BC73E2"/>
    <w:rsid w:val="00BD0F23"/>
    <w:rsid w:val="00BD2C25"/>
    <w:rsid w:val="00BD33C1"/>
    <w:rsid w:val="00BD3918"/>
    <w:rsid w:val="00BD599E"/>
    <w:rsid w:val="00BD5B5D"/>
    <w:rsid w:val="00BE11BF"/>
    <w:rsid w:val="00BE1B3D"/>
    <w:rsid w:val="00BE1E31"/>
    <w:rsid w:val="00BE2AC8"/>
    <w:rsid w:val="00BE368C"/>
    <w:rsid w:val="00BE3ED5"/>
    <w:rsid w:val="00BE480E"/>
    <w:rsid w:val="00BE5094"/>
    <w:rsid w:val="00BE599A"/>
    <w:rsid w:val="00BE69F4"/>
    <w:rsid w:val="00BF1E81"/>
    <w:rsid w:val="00BF28A9"/>
    <w:rsid w:val="00BF37CD"/>
    <w:rsid w:val="00BF419F"/>
    <w:rsid w:val="00BF47FD"/>
    <w:rsid w:val="00BF4A7A"/>
    <w:rsid w:val="00BF4FA4"/>
    <w:rsid w:val="00BF56C7"/>
    <w:rsid w:val="00BF6A29"/>
    <w:rsid w:val="00C033C1"/>
    <w:rsid w:val="00C035F6"/>
    <w:rsid w:val="00C03F4E"/>
    <w:rsid w:val="00C04DEA"/>
    <w:rsid w:val="00C04F75"/>
    <w:rsid w:val="00C05EAC"/>
    <w:rsid w:val="00C123D7"/>
    <w:rsid w:val="00C1275E"/>
    <w:rsid w:val="00C1292D"/>
    <w:rsid w:val="00C137FF"/>
    <w:rsid w:val="00C153E0"/>
    <w:rsid w:val="00C158BB"/>
    <w:rsid w:val="00C16B36"/>
    <w:rsid w:val="00C16F11"/>
    <w:rsid w:val="00C17BAA"/>
    <w:rsid w:val="00C2067E"/>
    <w:rsid w:val="00C21961"/>
    <w:rsid w:val="00C2202E"/>
    <w:rsid w:val="00C22B18"/>
    <w:rsid w:val="00C25149"/>
    <w:rsid w:val="00C27CE9"/>
    <w:rsid w:val="00C32658"/>
    <w:rsid w:val="00C32AF1"/>
    <w:rsid w:val="00C32CD7"/>
    <w:rsid w:val="00C3493D"/>
    <w:rsid w:val="00C34D1F"/>
    <w:rsid w:val="00C35ADF"/>
    <w:rsid w:val="00C36283"/>
    <w:rsid w:val="00C36348"/>
    <w:rsid w:val="00C41294"/>
    <w:rsid w:val="00C415B7"/>
    <w:rsid w:val="00C44951"/>
    <w:rsid w:val="00C44AC6"/>
    <w:rsid w:val="00C4637A"/>
    <w:rsid w:val="00C47D8C"/>
    <w:rsid w:val="00C5040C"/>
    <w:rsid w:val="00C50D4A"/>
    <w:rsid w:val="00C512F1"/>
    <w:rsid w:val="00C525E9"/>
    <w:rsid w:val="00C53863"/>
    <w:rsid w:val="00C538FE"/>
    <w:rsid w:val="00C54204"/>
    <w:rsid w:val="00C55A05"/>
    <w:rsid w:val="00C565DA"/>
    <w:rsid w:val="00C57959"/>
    <w:rsid w:val="00C629B7"/>
    <w:rsid w:val="00C634C2"/>
    <w:rsid w:val="00C63660"/>
    <w:rsid w:val="00C63A61"/>
    <w:rsid w:val="00C65610"/>
    <w:rsid w:val="00C66050"/>
    <w:rsid w:val="00C666F9"/>
    <w:rsid w:val="00C66E21"/>
    <w:rsid w:val="00C70F3F"/>
    <w:rsid w:val="00C711F6"/>
    <w:rsid w:val="00C72FDE"/>
    <w:rsid w:val="00C73219"/>
    <w:rsid w:val="00C73F03"/>
    <w:rsid w:val="00C74BE5"/>
    <w:rsid w:val="00C75701"/>
    <w:rsid w:val="00C80314"/>
    <w:rsid w:val="00C80C9D"/>
    <w:rsid w:val="00C83643"/>
    <w:rsid w:val="00C83BDA"/>
    <w:rsid w:val="00C84F6A"/>
    <w:rsid w:val="00C868FA"/>
    <w:rsid w:val="00C90003"/>
    <w:rsid w:val="00C92225"/>
    <w:rsid w:val="00C929B1"/>
    <w:rsid w:val="00C92E57"/>
    <w:rsid w:val="00C93077"/>
    <w:rsid w:val="00C938FA"/>
    <w:rsid w:val="00C93901"/>
    <w:rsid w:val="00C9437F"/>
    <w:rsid w:val="00C943CE"/>
    <w:rsid w:val="00C9458E"/>
    <w:rsid w:val="00C945DE"/>
    <w:rsid w:val="00C95510"/>
    <w:rsid w:val="00C967CF"/>
    <w:rsid w:val="00CA0108"/>
    <w:rsid w:val="00CA0ED0"/>
    <w:rsid w:val="00CA2138"/>
    <w:rsid w:val="00CA23BC"/>
    <w:rsid w:val="00CA37AE"/>
    <w:rsid w:val="00CA4BDB"/>
    <w:rsid w:val="00CA4E29"/>
    <w:rsid w:val="00CA7285"/>
    <w:rsid w:val="00CB1448"/>
    <w:rsid w:val="00CB2BF5"/>
    <w:rsid w:val="00CB3054"/>
    <w:rsid w:val="00CB34FF"/>
    <w:rsid w:val="00CB51AC"/>
    <w:rsid w:val="00CB67C2"/>
    <w:rsid w:val="00CB6802"/>
    <w:rsid w:val="00CB6F09"/>
    <w:rsid w:val="00CC1F01"/>
    <w:rsid w:val="00CC3A76"/>
    <w:rsid w:val="00CC41DC"/>
    <w:rsid w:val="00CC6082"/>
    <w:rsid w:val="00CC6A8D"/>
    <w:rsid w:val="00CC71C3"/>
    <w:rsid w:val="00CD1ED7"/>
    <w:rsid w:val="00CD279C"/>
    <w:rsid w:val="00CD3C91"/>
    <w:rsid w:val="00CD3E96"/>
    <w:rsid w:val="00CD42F2"/>
    <w:rsid w:val="00CD49FF"/>
    <w:rsid w:val="00CD7A11"/>
    <w:rsid w:val="00CE2C99"/>
    <w:rsid w:val="00CE3918"/>
    <w:rsid w:val="00CE4073"/>
    <w:rsid w:val="00CE6CBF"/>
    <w:rsid w:val="00CF07C9"/>
    <w:rsid w:val="00CF1EEB"/>
    <w:rsid w:val="00CF4C48"/>
    <w:rsid w:val="00CF4C8F"/>
    <w:rsid w:val="00CF51F4"/>
    <w:rsid w:val="00CF557E"/>
    <w:rsid w:val="00D00ACD"/>
    <w:rsid w:val="00D00B9E"/>
    <w:rsid w:val="00D00EDB"/>
    <w:rsid w:val="00D02053"/>
    <w:rsid w:val="00D02FE0"/>
    <w:rsid w:val="00D030B6"/>
    <w:rsid w:val="00D03B21"/>
    <w:rsid w:val="00D04712"/>
    <w:rsid w:val="00D05729"/>
    <w:rsid w:val="00D059AD"/>
    <w:rsid w:val="00D05CA0"/>
    <w:rsid w:val="00D074DE"/>
    <w:rsid w:val="00D11BE5"/>
    <w:rsid w:val="00D11CED"/>
    <w:rsid w:val="00D13A84"/>
    <w:rsid w:val="00D13C85"/>
    <w:rsid w:val="00D13DB1"/>
    <w:rsid w:val="00D14E61"/>
    <w:rsid w:val="00D16522"/>
    <w:rsid w:val="00D17FB6"/>
    <w:rsid w:val="00D20ED0"/>
    <w:rsid w:val="00D2244E"/>
    <w:rsid w:val="00D22EB8"/>
    <w:rsid w:val="00D23F8B"/>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46F2"/>
    <w:rsid w:val="00D655E0"/>
    <w:rsid w:val="00D65AD7"/>
    <w:rsid w:val="00D66672"/>
    <w:rsid w:val="00D74B30"/>
    <w:rsid w:val="00D74ED1"/>
    <w:rsid w:val="00D7553D"/>
    <w:rsid w:val="00D7642B"/>
    <w:rsid w:val="00D76741"/>
    <w:rsid w:val="00D76FAB"/>
    <w:rsid w:val="00D81558"/>
    <w:rsid w:val="00D81FC3"/>
    <w:rsid w:val="00D82A66"/>
    <w:rsid w:val="00D838B3"/>
    <w:rsid w:val="00D8567F"/>
    <w:rsid w:val="00D85A10"/>
    <w:rsid w:val="00D90B9F"/>
    <w:rsid w:val="00D930A9"/>
    <w:rsid w:val="00D93726"/>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3563"/>
    <w:rsid w:val="00DB413A"/>
    <w:rsid w:val="00DB53EF"/>
    <w:rsid w:val="00DB6FE0"/>
    <w:rsid w:val="00DB7331"/>
    <w:rsid w:val="00DB7486"/>
    <w:rsid w:val="00DC0138"/>
    <w:rsid w:val="00DC1501"/>
    <w:rsid w:val="00DC1BDD"/>
    <w:rsid w:val="00DC1D42"/>
    <w:rsid w:val="00DC1E88"/>
    <w:rsid w:val="00DC23D2"/>
    <w:rsid w:val="00DC24F5"/>
    <w:rsid w:val="00DC3546"/>
    <w:rsid w:val="00DC37C3"/>
    <w:rsid w:val="00DC5F68"/>
    <w:rsid w:val="00DC6448"/>
    <w:rsid w:val="00DC673E"/>
    <w:rsid w:val="00DC75B6"/>
    <w:rsid w:val="00DD06BE"/>
    <w:rsid w:val="00DD0A6E"/>
    <w:rsid w:val="00DD0C27"/>
    <w:rsid w:val="00DD1E41"/>
    <w:rsid w:val="00DD3326"/>
    <w:rsid w:val="00DD3C02"/>
    <w:rsid w:val="00DD4A4A"/>
    <w:rsid w:val="00DD5BAF"/>
    <w:rsid w:val="00DD6170"/>
    <w:rsid w:val="00DD6402"/>
    <w:rsid w:val="00DD6896"/>
    <w:rsid w:val="00DE07FE"/>
    <w:rsid w:val="00DE13C4"/>
    <w:rsid w:val="00DE1AA1"/>
    <w:rsid w:val="00DE1BDF"/>
    <w:rsid w:val="00DE2090"/>
    <w:rsid w:val="00DE3F09"/>
    <w:rsid w:val="00DE3FFD"/>
    <w:rsid w:val="00DE51F0"/>
    <w:rsid w:val="00DF1611"/>
    <w:rsid w:val="00DF1AB0"/>
    <w:rsid w:val="00DF2661"/>
    <w:rsid w:val="00DF3B24"/>
    <w:rsid w:val="00DF6874"/>
    <w:rsid w:val="00E00794"/>
    <w:rsid w:val="00E014AD"/>
    <w:rsid w:val="00E017E0"/>
    <w:rsid w:val="00E023C1"/>
    <w:rsid w:val="00E03ADF"/>
    <w:rsid w:val="00E04845"/>
    <w:rsid w:val="00E0739A"/>
    <w:rsid w:val="00E10B48"/>
    <w:rsid w:val="00E111D9"/>
    <w:rsid w:val="00E1140A"/>
    <w:rsid w:val="00E11C9F"/>
    <w:rsid w:val="00E13556"/>
    <w:rsid w:val="00E13BCE"/>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1FBB"/>
    <w:rsid w:val="00E42149"/>
    <w:rsid w:val="00E4253A"/>
    <w:rsid w:val="00E43A8E"/>
    <w:rsid w:val="00E44185"/>
    <w:rsid w:val="00E44ADC"/>
    <w:rsid w:val="00E44B1D"/>
    <w:rsid w:val="00E500D9"/>
    <w:rsid w:val="00E51A30"/>
    <w:rsid w:val="00E525E7"/>
    <w:rsid w:val="00E539A0"/>
    <w:rsid w:val="00E53EFB"/>
    <w:rsid w:val="00E550DA"/>
    <w:rsid w:val="00E5548F"/>
    <w:rsid w:val="00E6005C"/>
    <w:rsid w:val="00E608C3"/>
    <w:rsid w:val="00E61FB2"/>
    <w:rsid w:val="00E62004"/>
    <w:rsid w:val="00E6536D"/>
    <w:rsid w:val="00E66360"/>
    <w:rsid w:val="00E66D4E"/>
    <w:rsid w:val="00E674FE"/>
    <w:rsid w:val="00E73385"/>
    <w:rsid w:val="00E73ADE"/>
    <w:rsid w:val="00E7533C"/>
    <w:rsid w:val="00E77E6D"/>
    <w:rsid w:val="00E81541"/>
    <w:rsid w:val="00E816E9"/>
    <w:rsid w:val="00E81F26"/>
    <w:rsid w:val="00E82E9A"/>
    <w:rsid w:val="00E85940"/>
    <w:rsid w:val="00E86AC2"/>
    <w:rsid w:val="00E86BDD"/>
    <w:rsid w:val="00E8786F"/>
    <w:rsid w:val="00E912A3"/>
    <w:rsid w:val="00E92375"/>
    <w:rsid w:val="00E951F4"/>
    <w:rsid w:val="00EA0F59"/>
    <w:rsid w:val="00EA21E5"/>
    <w:rsid w:val="00EA3132"/>
    <w:rsid w:val="00EA32C3"/>
    <w:rsid w:val="00EA3AEE"/>
    <w:rsid w:val="00EA434B"/>
    <w:rsid w:val="00EA7448"/>
    <w:rsid w:val="00EB2B74"/>
    <w:rsid w:val="00EB33A0"/>
    <w:rsid w:val="00EB385B"/>
    <w:rsid w:val="00EB401D"/>
    <w:rsid w:val="00EB4212"/>
    <w:rsid w:val="00EB436D"/>
    <w:rsid w:val="00EB5C5E"/>
    <w:rsid w:val="00EB5CA3"/>
    <w:rsid w:val="00EB6102"/>
    <w:rsid w:val="00EC2297"/>
    <w:rsid w:val="00EC4369"/>
    <w:rsid w:val="00EC508D"/>
    <w:rsid w:val="00EC6A65"/>
    <w:rsid w:val="00ED11FC"/>
    <w:rsid w:val="00ED1E0B"/>
    <w:rsid w:val="00ED3687"/>
    <w:rsid w:val="00ED41BF"/>
    <w:rsid w:val="00ED63FA"/>
    <w:rsid w:val="00ED6D1E"/>
    <w:rsid w:val="00ED73B8"/>
    <w:rsid w:val="00EE063F"/>
    <w:rsid w:val="00EE0FBD"/>
    <w:rsid w:val="00EE14C3"/>
    <w:rsid w:val="00EE2816"/>
    <w:rsid w:val="00EE3469"/>
    <w:rsid w:val="00EE4038"/>
    <w:rsid w:val="00EE476F"/>
    <w:rsid w:val="00EE4E52"/>
    <w:rsid w:val="00EE54D3"/>
    <w:rsid w:val="00EE5A5A"/>
    <w:rsid w:val="00EE614C"/>
    <w:rsid w:val="00EE6928"/>
    <w:rsid w:val="00EE76B6"/>
    <w:rsid w:val="00EE7EE2"/>
    <w:rsid w:val="00EF12DD"/>
    <w:rsid w:val="00EF1DDD"/>
    <w:rsid w:val="00EF2463"/>
    <w:rsid w:val="00EF3902"/>
    <w:rsid w:val="00EF50DD"/>
    <w:rsid w:val="00EF59F3"/>
    <w:rsid w:val="00EF5DEA"/>
    <w:rsid w:val="00EF61CA"/>
    <w:rsid w:val="00EF64F2"/>
    <w:rsid w:val="00EF64FF"/>
    <w:rsid w:val="00EF6582"/>
    <w:rsid w:val="00F0018C"/>
    <w:rsid w:val="00F0032B"/>
    <w:rsid w:val="00F01095"/>
    <w:rsid w:val="00F0121C"/>
    <w:rsid w:val="00F03885"/>
    <w:rsid w:val="00F03E58"/>
    <w:rsid w:val="00F04E86"/>
    <w:rsid w:val="00F04E8A"/>
    <w:rsid w:val="00F05F3B"/>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47ED"/>
    <w:rsid w:val="00F27421"/>
    <w:rsid w:val="00F303BD"/>
    <w:rsid w:val="00F3104E"/>
    <w:rsid w:val="00F31E91"/>
    <w:rsid w:val="00F33106"/>
    <w:rsid w:val="00F35193"/>
    <w:rsid w:val="00F353BD"/>
    <w:rsid w:val="00F362ED"/>
    <w:rsid w:val="00F366C0"/>
    <w:rsid w:val="00F37B2A"/>
    <w:rsid w:val="00F37C5B"/>
    <w:rsid w:val="00F40053"/>
    <w:rsid w:val="00F40CD7"/>
    <w:rsid w:val="00F41545"/>
    <w:rsid w:val="00F4198D"/>
    <w:rsid w:val="00F42259"/>
    <w:rsid w:val="00F43EDC"/>
    <w:rsid w:val="00F446AA"/>
    <w:rsid w:val="00F45944"/>
    <w:rsid w:val="00F54655"/>
    <w:rsid w:val="00F5523E"/>
    <w:rsid w:val="00F553CC"/>
    <w:rsid w:val="00F57250"/>
    <w:rsid w:val="00F60342"/>
    <w:rsid w:val="00F617B2"/>
    <w:rsid w:val="00F62D6E"/>
    <w:rsid w:val="00F63E3A"/>
    <w:rsid w:val="00F665B9"/>
    <w:rsid w:val="00F6675E"/>
    <w:rsid w:val="00F6777C"/>
    <w:rsid w:val="00F70821"/>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104F"/>
    <w:rsid w:val="00FA2224"/>
    <w:rsid w:val="00FA34F9"/>
    <w:rsid w:val="00FA414F"/>
    <w:rsid w:val="00FA75A4"/>
    <w:rsid w:val="00FA7963"/>
    <w:rsid w:val="00FB13AF"/>
    <w:rsid w:val="00FB1BB6"/>
    <w:rsid w:val="00FB2058"/>
    <w:rsid w:val="00FB3C42"/>
    <w:rsid w:val="00FB61F6"/>
    <w:rsid w:val="00FB6667"/>
    <w:rsid w:val="00FB73BA"/>
    <w:rsid w:val="00FB7F3C"/>
    <w:rsid w:val="00FC02BB"/>
    <w:rsid w:val="00FC17A1"/>
    <w:rsid w:val="00FC2862"/>
    <w:rsid w:val="00FC3909"/>
    <w:rsid w:val="00FC3ACF"/>
    <w:rsid w:val="00FC3D26"/>
    <w:rsid w:val="00FC52A2"/>
    <w:rsid w:val="00FC5997"/>
    <w:rsid w:val="00FC6498"/>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1DCB"/>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qFormat/>
    <w:rsid w:val="005067FE"/>
    <w:pPr>
      <w:keepNext/>
      <w:tabs>
        <w:tab w:val="left" w:pos="2268"/>
      </w:tabs>
      <w:spacing w:after="240"/>
      <w:jc w:val="center"/>
      <w:outlineLvl w:val="5"/>
    </w:pPr>
    <w:rPr>
      <w:bCs/>
      <w:smallCaps/>
      <w:sz w:val="26"/>
      <w:szCs w:val="20"/>
      <w:u w:val="single"/>
    </w:rPr>
  </w:style>
  <w:style w:type="paragraph" w:styleId="Ttulo7">
    <w:name w:val="heading 7"/>
    <w:basedOn w:val="Normal"/>
    <w:next w:val="Normal"/>
    <w:link w:val="Ttulo7Char"/>
    <w:qFormat/>
    <w:rsid w:val="005067FE"/>
    <w:pPr>
      <w:keepNext/>
      <w:tabs>
        <w:tab w:val="left" w:pos="2268"/>
      </w:tabs>
      <w:spacing w:after="240"/>
      <w:jc w:val="center"/>
      <w:outlineLvl w:val="6"/>
    </w:pPr>
    <w:rPr>
      <w:bCs/>
      <w:sz w:val="26"/>
      <w:szCs w:val="20"/>
    </w:rPr>
  </w:style>
  <w:style w:type="paragraph" w:styleId="Ttulo8">
    <w:name w:val="heading 8"/>
    <w:basedOn w:val="Normal"/>
    <w:next w:val="Normal"/>
    <w:link w:val="Ttulo8Char"/>
    <w:qFormat/>
    <w:rsid w:val="005067FE"/>
    <w:pPr>
      <w:keepNext/>
      <w:numPr>
        <w:numId w:val="39"/>
      </w:numPr>
      <w:spacing w:after="24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uiPriority w:val="99"/>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uiPriority w:val="99"/>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uiPriority w:val="34"/>
    <w:qFormat/>
    <w:pPr>
      <w:ind w:left="708"/>
    </w:pPr>
  </w:style>
  <w:style w:type="paragraph" w:styleId="Reviso">
    <w:name w:val="Revision"/>
    <w:hidden/>
    <w:uiPriority w:val="99"/>
    <w:rPr>
      <w:sz w:val="24"/>
      <w:szCs w:val="24"/>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uiPriority w:val="99"/>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Parágrafo da Lista;Comum,Comum,Vitor T?tulo"/>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Parágrafo da Lista;Comum Char,Comum Char,Vitor T?tulo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uiPriority w:val="9"/>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uiPriority w:val="99"/>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uiPriority w:val="99"/>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uiPriority w:val="99"/>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aliases w:val="by,by + 8.5 pt,Left,Before:  3 pt,After:  3 pt,Line spacing:  Multiple ..."/>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 w:type="character" w:customStyle="1" w:styleId="Ttulo6Char">
    <w:name w:val="Título 6 Char"/>
    <w:basedOn w:val="Fontepargpadro"/>
    <w:link w:val="Ttulo6"/>
    <w:rsid w:val="005067FE"/>
    <w:rPr>
      <w:bCs/>
      <w:smallCaps/>
      <w:sz w:val="26"/>
      <w:u w:val="single"/>
    </w:rPr>
  </w:style>
  <w:style w:type="character" w:customStyle="1" w:styleId="Ttulo7Char">
    <w:name w:val="Título 7 Char"/>
    <w:basedOn w:val="Fontepargpadro"/>
    <w:link w:val="Ttulo7"/>
    <w:rsid w:val="005067FE"/>
    <w:rPr>
      <w:bCs/>
      <w:sz w:val="26"/>
    </w:rPr>
  </w:style>
  <w:style w:type="character" w:customStyle="1" w:styleId="Ttulo8Char">
    <w:name w:val="Título 8 Char"/>
    <w:basedOn w:val="Fontepargpadro"/>
    <w:link w:val="Ttulo8"/>
    <w:rsid w:val="005067FE"/>
    <w:rPr>
      <w:sz w:val="26"/>
    </w:rPr>
  </w:style>
  <w:style w:type="character" w:customStyle="1" w:styleId="INDENT2">
    <w:name w:val="INDENT 2"/>
    <w:rsid w:val="005067FE"/>
    <w:rPr>
      <w:rFonts w:ascii="Times New Roman" w:hAnsi="Times New Roman"/>
      <w:sz w:val="24"/>
    </w:rPr>
  </w:style>
  <w:style w:type="character" w:customStyle="1" w:styleId="apple-style-span">
    <w:name w:val="apple-style-span"/>
    <w:basedOn w:val="Fontepargpadro"/>
    <w:rsid w:val="005067FE"/>
  </w:style>
  <w:style w:type="paragraph" w:customStyle="1" w:styleId="CharChar1CharCharCharChar">
    <w:name w:val="Char Char1 Char Char Char Char"/>
    <w:basedOn w:val="Normal"/>
    <w:rsid w:val="005067FE"/>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Char2">
    <w:name w:val="Char2"/>
    <w:basedOn w:val="Normal"/>
    <w:rsid w:val="005067F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sid w:val="005067FE"/>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5067FE"/>
    <w:pPr>
      <w:widowControl w:val="0"/>
      <w:spacing w:after="220"/>
      <w:ind w:left="2127" w:hanging="709"/>
      <w:jc w:val="both"/>
    </w:pPr>
    <w:rPr>
      <w:sz w:val="26"/>
      <w:szCs w:val="20"/>
    </w:rPr>
  </w:style>
  <w:style w:type="paragraph" w:customStyle="1" w:styleId="DeltaViewTableBody">
    <w:name w:val="DeltaView Table Body"/>
    <w:basedOn w:val="Normal"/>
    <w:uiPriority w:val="99"/>
    <w:rsid w:val="005067FE"/>
    <w:pPr>
      <w:autoSpaceDE w:val="0"/>
      <w:autoSpaceDN w:val="0"/>
      <w:adjustRightInd w:val="0"/>
    </w:pPr>
    <w:rPr>
      <w:rFonts w:ascii="Arial" w:hAnsi="Arial" w:cs="Arial"/>
      <w:lang w:val="en-US"/>
    </w:rPr>
  </w:style>
  <w:style w:type="paragraph" w:customStyle="1" w:styleId="TEXTO">
    <w:name w:val="TEXTO"/>
    <w:autoRedefine/>
    <w:rsid w:val="005067FE"/>
    <w:pPr>
      <w:widowControl w:val="0"/>
      <w:tabs>
        <w:tab w:val="left" w:pos="4111"/>
      </w:tabs>
      <w:spacing w:line="300" w:lineRule="exact"/>
      <w:jc w:val="both"/>
      <w:outlineLvl w:val="0"/>
    </w:pPr>
    <w:rPr>
      <w:smallCaps/>
      <w:sz w:val="24"/>
      <w:szCs w:val="24"/>
      <w:lang w:eastAsia="en-US"/>
    </w:rPr>
  </w:style>
  <w:style w:type="paragraph" w:customStyle="1" w:styleId="Preformatted">
    <w:name w:val="Preformatted"/>
    <w:basedOn w:val="Normal"/>
    <w:rsid w:val="005067F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msonormal0">
    <w:name w:val="msonormal"/>
    <w:basedOn w:val="Normal"/>
    <w:rsid w:val="005067FE"/>
    <w:pPr>
      <w:spacing w:before="100" w:beforeAutospacing="1" w:after="100" w:afterAutospacing="1"/>
    </w:pPr>
  </w:style>
  <w:style w:type="paragraph" w:customStyle="1" w:styleId="xl65">
    <w:name w:val="xl65"/>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TextoComum">
    <w:name w:val="Texto (Comum)"/>
    <w:basedOn w:val="Normal"/>
    <w:link w:val="TextoComumChar"/>
    <w:qFormat/>
    <w:rsid w:val="008B72F9"/>
    <w:pPr>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8B72F9"/>
    <w:rPr>
      <w:rFonts w:ascii="Verdana" w:eastAsia="Calibri" w:hAnsi="Verdana" w:cs="Calibri"/>
      <w:szCs w:val="22"/>
      <w:lang w:eastAsia="en-US"/>
    </w:rPr>
  </w:style>
  <w:style w:type="paragraph" w:customStyle="1" w:styleId="NormalPlain">
    <w:name w:val="NormalPlain"/>
    <w:basedOn w:val="Normal"/>
    <w:rsid w:val="008B72F9"/>
    <w:pPr>
      <w:tabs>
        <w:tab w:val="num" w:pos="1440"/>
      </w:tabs>
      <w:suppressAutoHyphens/>
      <w:autoSpaceDE w:val="0"/>
      <w:autoSpaceDN w:val="0"/>
      <w:adjustRightInd w:val="0"/>
      <w:jc w:val="both"/>
    </w:pPr>
    <w:rPr>
      <w:rFonts w:eastAsia="MS Mincho"/>
      <w:lang w:val="en-US"/>
    </w:rPr>
  </w:style>
  <w:style w:type="paragraph" w:customStyle="1" w:styleId="PargrafoComumNvel1">
    <w:name w:val="Parágrafo Comum Nível 1"/>
    <w:basedOn w:val="PargrafodaLista"/>
    <w:link w:val="PargrafoComumNvel1Char"/>
    <w:qFormat/>
    <w:rsid w:val="008B72F9"/>
    <w:pPr>
      <w:widowControl/>
      <w:tabs>
        <w:tab w:val="left" w:pos="1134"/>
      </w:tabs>
      <w:spacing w:line="320" w:lineRule="exact"/>
      <w:ind w:left="0"/>
      <w:jc w:val="both"/>
    </w:pPr>
    <w:rPr>
      <w:rFonts w:ascii="Verdana" w:eastAsia="MS Mincho" w:hAnsi="Verdana" w:cstheme="minorHAnsi"/>
    </w:rPr>
  </w:style>
  <w:style w:type="paragraph" w:customStyle="1" w:styleId="PargrafoComumNvel2">
    <w:name w:val="Parágrafo Comum Nível 2"/>
    <w:basedOn w:val="PargrafodaLista"/>
    <w:qFormat/>
    <w:rsid w:val="008B72F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PargrafodaListaChar"/>
    <w:link w:val="PargrafoComumNvel1"/>
    <w:rsid w:val="008B72F9"/>
    <w:rPr>
      <w:rFonts w:ascii="Verdana" w:eastAsia="MS Mincho" w:hAnsi="Verdana" w:cstheme="minorHAnsi"/>
      <w:sz w:val="24"/>
      <w:szCs w:val="24"/>
    </w:rPr>
  </w:style>
  <w:style w:type="paragraph" w:customStyle="1" w:styleId="default0">
    <w:name w:val="default"/>
    <w:basedOn w:val="Normal"/>
    <w:rsid w:val="008B72F9"/>
    <w:pPr>
      <w:widowControl w:val="0"/>
      <w:autoSpaceDE w:val="0"/>
      <w:autoSpaceDN w:val="0"/>
      <w:adjustRightInd w:val="0"/>
      <w:spacing w:before="100" w:beforeAutospacing="1" w:after="100" w:afterAutospacing="1"/>
      <w:jc w:val="both"/>
    </w:pPr>
    <w:rPr>
      <w:color w:val="000000"/>
    </w:rPr>
  </w:style>
  <w:style w:type="paragraph" w:customStyle="1" w:styleId="Pedro2">
    <w:name w:val="Pedro 2"/>
    <w:basedOn w:val="Ttulo2"/>
    <w:uiPriority w:val="99"/>
    <w:rsid w:val="008B72F9"/>
    <w:pPr>
      <w:spacing w:before="120" w:after="120"/>
      <w:jc w:val="left"/>
    </w:pPr>
    <w:rPr>
      <w:rFonts w:ascii="Times New Roman" w:hAnsi="Times New Roman" w:cs="Times New Roman"/>
      <w:bCs w:val="0"/>
      <w:iCs/>
      <w:sz w:val="20"/>
      <w:szCs w:val="20"/>
      <w:lang w:val="x-none"/>
    </w:rPr>
  </w:style>
  <w:style w:type="paragraph" w:customStyle="1" w:styleId="xmsonormal">
    <w:name w:val="x_msonormal"/>
    <w:basedOn w:val="Normal"/>
    <w:rsid w:val="008B72F9"/>
    <w:pPr>
      <w:spacing w:before="100" w:beforeAutospacing="1" w:after="100" w:afterAutospacing="1"/>
    </w:pPr>
  </w:style>
  <w:style w:type="character" w:customStyle="1" w:styleId="xmsoins0">
    <w:name w:val="x_msoins0"/>
    <w:basedOn w:val="Fontepargpadro"/>
    <w:rsid w:val="008B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2.png" Id="rId13" /><Relationship Type="http://schemas.openxmlformats.org/officeDocument/2006/relationships/oleObject" Target="embeddings/oleObject2.bin" Id="rId18" /><Relationship Type="http://schemas.openxmlformats.org/officeDocument/2006/relationships/image" Target="media/image9.png" Id="rId26" /><Relationship Type="http://schemas.openxmlformats.org/officeDocument/2006/relationships/footer" Target="footer2.xml" Id="rId39" /><Relationship Type="http://schemas.openxmlformats.org/officeDocument/2006/relationships/numbering" Target="numbering.xml" Id="rId3" /><Relationship Type="http://schemas.openxmlformats.org/officeDocument/2006/relationships/image" Target="media/image7.wmf" Id="rId21" /><Relationship Type="http://schemas.openxmlformats.org/officeDocument/2006/relationships/hyperlink" Target="mailto:gestao@isecbrasil.com.br" TargetMode="External" Id="rId34" /><Relationship Type="http://schemas.openxmlformats.org/officeDocument/2006/relationships/image" Target="media/image11.png" Id="rId42" /><Relationship Type="http://schemas.openxmlformats.org/officeDocument/2006/relationships/footnotes" Target="footnotes.xml" Id="rId7" /><Relationship Type="http://schemas.openxmlformats.org/officeDocument/2006/relationships/hyperlink" Target="http://www.anbima.com.br" TargetMode="External" Id="rId12" /><Relationship Type="http://schemas.openxmlformats.org/officeDocument/2006/relationships/image" Target="media/image5.wmf" Id="rId17" /><Relationship Type="http://schemas.openxmlformats.org/officeDocument/2006/relationships/oleObject" Target="embeddings/oleObject5.bin" Id="rId25" /><Relationship Type="http://schemas.openxmlformats.org/officeDocument/2006/relationships/hyperlink" Target="https://www.isecbrasil.com.br/" TargetMode="Externa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oleObject" Target="embeddings/oleObject1.bin" Id="rId16" /><Relationship Type="http://schemas.openxmlformats.org/officeDocument/2006/relationships/oleObject" Target="embeddings/oleObject3.bin" Id="rId20" /><Relationship Type="http://schemas.openxmlformats.org/officeDocument/2006/relationships/hyperlink" Target="http://www.anbima.com.br" TargetMode="External" Id="rId29" /><Relationship Type="http://schemas.openxmlformats.org/officeDocument/2006/relationships/footer" Target="footer3.xml" Id="rId41" /><Relationship Type="http://schemas.openxmlformats.org/officeDocument/2006/relationships/webSettings" Target="webSettings.xml" Id="rId6" /><Relationship Type="http://schemas.openxmlformats.org/officeDocument/2006/relationships/hyperlink" Target="http://www.bcb.gov.br/?txcambio" TargetMode="External" Id="rId11" /><Relationship Type="http://schemas.openxmlformats.org/officeDocument/2006/relationships/image" Target="media/image8.wmf" Id="rId24" /><Relationship Type="http://schemas.openxmlformats.org/officeDocument/2006/relationships/hyperlink" Target="https://www.isecbrasil.com.br/" TargetMode="External" Id="rId32" /><Relationship Type="http://schemas.openxmlformats.org/officeDocument/2006/relationships/header" Target="header2.xml" Id="rId37" /><Relationship Type="http://schemas.openxmlformats.org/officeDocument/2006/relationships/header" Target="header3.xml" Id="rId40" /><Relationship Type="http://schemas.openxmlformats.org/officeDocument/2006/relationships/theme" Target="theme/theme1.xml" Id="rId45" /><Relationship Type="http://schemas.openxmlformats.org/officeDocument/2006/relationships/settings" Target="settings.xml" Id="rId5" /><Relationship Type="http://schemas.openxmlformats.org/officeDocument/2006/relationships/image" Target="media/image4.wmf" Id="rId15" /><Relationship Type="http://schemas.openxmlformats.org/officeDocument/2006/relationships/hyperlink" Target="http://www.anbima.com.br" TargetMode="External" Id="rId23" /><Relationship Type="http://schemas.openxmlformats.org/officeDocument/2006/relationships/hyperlink" Target="http://www.anbima.com.br" TargetMode="External" Id="rId28" /><Relationship Type="http://schemas.openxmlformats.org/officeDocument/2006/relationships/header" Target="header1.xml" Id="rId36" /><Relationship Type="http://schemas.openxmlformats.org/officeDocument/2006/relationships/hyperlink" Target="http://www.b3.com.br" TargetMode="External" Id="rId10" /><Relationship Type="http://schemas.openxmlformats.org/officeDocument/2006/relationships/image" Target="media/image6.wmf" Id="rId19" /><Relationship Type="http://schemas.openxmlformats.org/officeDocument/2006/relationships/hyperlink" Target="http://www.cvm.gov.br" TargetMode="External" Id="rId31" /><Relationship Type="http://schemas.microsoft.com/office/2011/relationships/people" Target="people.xml" Id="rId44"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3.wmf" Id="rId14" /><Relationship Type="http://schemas.openxmlformats.org/officeDocument/2006/relationships/oleObject" Target="embeddings/oleObject4.bin" Id="rId22" /><Relationship Type="http://schemas.openxmlformats.org/officeDocument/2006/relationships/image" Target="cid:image007.png@01D6251A.97DBA520" TargetMode="External" Id="rId27" /><Relationship Type="http://schemas.openxmlformats.org/officeDocument/2006/relationships/hyperlink" Target="http://www.cvm.gov.br" TargetMode="External" Id="rId30" /><Relationship Type="http://schemas.openxmlformats.org/officeDocument/2006/relationships/hyperlink" Target="mailto:juridico@isecbrasil.com.br" TargetMode="External" Id="rId35" /><Relationship Type="http://schemas.openxmlformats.org/officeDocument/2006/relationships/fontTable" Target="fontTable.xml" Id="rId43"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 T E X T ! 5 2 9 5 0 6 0 3 . 1 4 < / d o c u m e n t i d >  
     < s e n d e r i d > K T M < / s e n d e r i d >  
     < s e n d e r e m a i l > K M O M O S E @ M A C H A D O M E Y E R . C O M . B R < / s e n d e r e m a i l >  
     < l a s t m o d i f i e d > 2 0 2 0 - 1 2 - 1 4 T 2 1 : 4 6 : 0 0 . 0 0 0 0 0 0 0 - 0 3 : 0 0 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B98D8EF-15E5-4CA3-93D0-98FD7173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224</Pages>
  <Words>78145</Words>
  <Characters>465099</Characters>
  <Application>Microsoft Office Word</Application>
  <DocSecurity>0</DocSecurity>
  <Lines>8456</Lines>
  <Paragraphs>1579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Karina Tiaki  Momose | Machado Meyer Advogados</cp:lastModifiedBy>
  <cp:revision>36</cp:revision>
  <cp:lastPrinted>2017-07-26T23:27:00Z</cp:lastPrinted>
  <dcterms:created xsi:type="dcterms:W3CDTF">2020-12-15T00:01:00Z</dcterms:created>
  <dcterms:modified xsi:type="dcterms:W3CDTF">2020-12-15T00:46:00Z</dcterms:modified>
</cp:coreProperties>
</file>