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593D02A9" w:rsidR="000E5BBE" w:rsidRDefault="000E5BBE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VIRGO COMPANHIA DE SECURITIZAÇÃO </w:t>
      </w:r>
    </w:p>
    <w:p w14:paraId="149BF672" w14:textId="3E4A4037" w:rsidR="00776D87" w:rsidRPr="00AC7E30" w:rsidRDefault="00776D87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(ATUAL DENOMINAÇÃO DA ISEC SECURITIZADORA S.A).</w:t>
      </w:r>
    </w:p>
    <w:p w14:paraId="02CDB6B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CNPJ/ME Nº 08.769.451/0001-08</w:t>
      </w:r>
    </w:p>
    <w:p w14:paraId="28E62880" w14:textId="77777777" w:rsidR="00C7303D" w:rsidRPr="00AC7E30" w:rsidRDefault="00C7303D" w:rsidP="00C7303D">
      <w:pPr>
        <w:pStyle w:val="Default"/>
        <w:tabs>
          <w:tab w:val="left" w:pos="142"/>
        </w:tabs>
        <w:jc w:val="center"/>
        <w:rPr>
          <w:rFonts w:asciiTheme="minorHAnsi" w:hAnsiTheme="minorHAnsi" w:cstheme="minorHAnsi"/>
          <w:b/>
          <w:color w:val="220939"/>
        </w:rPr>
      </w:pPr>
      <w:r w:rsidRPr="00AC7E30">
        <w:rPr>
          <w:rFonts w:asciiTheme="minorHAnsi" w:hAnsiTheme="minorHAnsi" w:cstheme="minorHAnsi"/>
          <w:b/>
          <w:color w:val="220939"/>
        </w:rPr>
        <w:t>NIRE 35.300.340.949</w:t>
      </w:r>
    </w:p>
    <w:p w14:paraId="64EBF4D5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395FA4A4" w14:textId="67C56DEF" w:rsidR="008C1BED" w:rsidRPr="00AC7E30" w:rsidRDefault="008C1BED" w:rsidP="009F1B82">
      <w:pPr>
        <w:keepNext/>
        <w:spacing w:line="276" w:lineRule="auto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ATA DE ASSEMBLEIA GERAL DE TITULARES DOS CERTIFICADOS DE RECEBÍVEIS IMOBILIÁRIOS DA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b/>
          <w:color w:val="220939"/>
          <w:szCs w:val="24"/>
        </w:rPr>
        <w:t>204</w:t>
      </w:r>
      <w:r w:rsidR="005F2BC2" w:rsidRPr="00AC7E30">
        <w:rPr>
          <w:rFonts w:asciiTheme="minorHAnsi" w:hAnsiTheme="minorHAnsi" w:cstheme="minorHAnsi"/>
          <w:b/>
          <w:color w:val="220939"/>
          <w:szCs w:val="24"/>
        </w:rPr>
        <w:t>ª</w:t>
      </w:r>
      <w:r w:rsidR="00776D87">
        <w:rPr>
          <w:rFonts w:asciiTheme="minorHAnsi" w:hAnsiTheme="minorHAnsi" w:cstheme="minorHAnsi"/>
          <w:b/>
          <w:color w:val="220939"/>
          <w:szCs w:val="24"/>
        </w:rPr>
        <w:t>, 205ª, 206ª e 207ª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b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ª EMISSÃO DA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(ATUAL DENOMINAÇÃO DA </w:t>
      </w:r>
      <w:r w:rsidR="005C18DB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ISEC</w:t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 xml:space="preserve"> SECURITIZADORA S.A)</w:t>
      </w:r>
      <w:r w:rsidR="008061E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8061EA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</w:p>
    <w:p w14:paraId="253C04F1" w14:textId="77777777" w:rsidR="008C1BED" w:rsidRPr="00AC7E30" w:rsidRDefault="008C1BE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0A965178" w14:textId="680F96C3" w:rsidR="008C1BED" w:rsidRPr="00AC7E30" w:rsidRDefault="008C1BED" w:rsidP="00D268FB">
      <w:pPr>
        <w:keepNext/>
        <w:spacing w:line="276" w:lineRule="auto"/>
        <w:jc w:val="center"/>
        <w:rPr>
          <w:rFonts w:asciiTheme="minorHAnsi" w:hAnsiTheme="minorHAnsi" w:cstheme="minorHAnsi"/>
          <w:b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REALIZADA EM</w:t>
      </w:r>
      <w:r w:rsidR="00422F04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proofErr w:type="gramStart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[  </w:t>
      </w:r>
      <w:proofErr w:type="gramEnd"/>
      <w:r w:rsidR="000E5BBE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 xml:space="preserve"> ]</w:t>
      </w:r>
      <w:r w:rsidR="000E5BBE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BC515F" w:rsidRPr="00AC7E30">
        <w:rPr>
          <w:rFonts w:asciiTheme="minorHAnsi" w:hAnsiTheme="minorHAnsi" w:cstheme="minorHAnsi"/>
          <w:b/>
          <w:color w:val="220939"/>
          <w:szCs w:val="24"/>
        </w:rPr>
        <w:t>DE</w:t>
      </w:r>
      <w:r w:rsidR="001F1085" w:rsidRPr="00AC7E30">
        <w:rPr>
          <w:rFonts w:asciiTheme="minorHAnsi" w:hAnsiTheme="minorHAnsi" w:cstheme="minorHAnsi"/>
          <w:b/>
          <w:color w:val="220939"/>
          <w:szCs w:val="24"/>
        </w:rPr>
        <w:t xml:space="preserve"> </w:t>
      </w:r>
      <w:r w:rsidR="005C18DB" w:rsidRPr="00AC7E30">
        <w:rPr>
          <w:rFonts w:asciiTheme="minorHAnsi" w:hAnsiTheme="minorHAnsi" w:cstheme="minorHAnsi"/>
          <w:b/>
          <w:color w:val="220939"/>
          <w:szCs w:val="24"/>
          <w:highlight w:val="yellow"/>
        </w:rPr>
        <w:t>[   ]</w:t>
      </w:r>
      <w:r w:rsidR="0089546E" w:rsidRPr="00AC7E30">
        <w:rPr>
          <w:rFonts w:asciiTheme="minorHAnsi" w:hAnsiTheme="minorHAnsi" w:cstheme="minorHAnsi"/>
          <w:b/>
          <w:color w:val="220939"/>
          <w:szCs w:val="24"/>
        </w:rPr>
        <w:t xml:space="preserve"> 202</w:t>
      </w:r>
      <w:r w:rsidR="000B6301" w:rsidRPr="00AC7E30">
        <w:rPr>
          <w:rFonts w:asciiTheme="minorHAnsi" w:hAnsiTheme="minorHAnsi" w:cstheme="minorHAnsi"/>
          <w:b/>
          <w:color w:val="220939"/>
          <w:szCs w:val="24"/>
        </w:rPr>
        <w:t>2</w:t>
      </w:r>
    </w:p>
    <w:p w14:paraId="3BA89438" w14:textId="77777777" w:rsidR="008C1BED" w:rsidRPr="00AC7E30" w:rsidRDefault="00FD22B9" w:rsidP="00D268FB">
      <w:pPr>
        <w:keepNext/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szCs w:val="24"/>
        </w:rPr>
        <w:pict w14:anchorId="53BF2BB4">
          <v:rect id="_x0000_i1025" style="width:425.2pt;height:1.5pt" o:hralign="center" o:hrstd="t" o:hr="t" fillcolor="#a0a0a0" stroked="f"/>
        </w:pict>
      </w:r>
    </w:p>
    <w:p w14:paraId="4A7B8E66" w14:textId="1C96C536" w:rsidR="0098146F" w:rsidRPr="00AC7E30" w:rsidRDefault="008C1BED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1.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DATA, HORA E LOCAL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: Aos </w:t>
      </w:r>
      <w:proofErr w:type="gramStart"/>
      <w:r w:rsidR="000E5BBE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proofErr w:type="gramEnd"/>
      <w:r w:rsidR="000E5BB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dias do mês de </w:t>
      </w:r>
      <w:r w:rsidR="005C18DB" w:rsidRPr="00AC7E30">
        <w:rPr>
          <w:rFonts w:asciiTheme="minorHAnsi" w:hAnsiTheme="minorHAnsi" w:cstheme="minorHAnsi"/>
          <w:color w:val="220939"/>
          <w:szCs w:val="24"/>
          <w:highlight w:val="yellow"/>
        </w:rPr>
        <w:t>[  ]</w:t>
      </w:r>
      <w:r w:rsidR="005C18D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>202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>2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às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11:00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horas, 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de forma integralmente digital, nos termos da 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Resolução CVM nº 60 de 23 de dezembro de 2021 (“</w:t>
      </w:r>
      <w:r w:rsidR="00333A11" w:rsidRPr="00AC7E30">
        <w:rPr>
          <w:rFonts w:asciiTheme="minorHAnsi" w:hAnsiTheme="minorHAnsi" w:cstheme="minorHAnsi"/>
          <w:color w:val="220939"/>
          <w:szCs w:val="24"/>
          <w:u w:val="single"/>
        </w:rPr>
        <w:t>Resolução CVM 60</w:t>
      </w:r>
      <w:r w:rsidR="00333A11" w:rsidRPr="00AC7E30">
        <w:rPr>
          <w:rFonts w:asciiTheme="minorHAnsi" w:hAnsiTheme="minorHAnsi" w:cstheme="minorHAnsi"/>
          <w:color w:val="220939"/>
          <w:szCs w:val="24"/>
        </w:rPr>
        <w:t>”)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 demais normas aplicáveis de forma complementar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, coordenada pela </w:t>
      </w:r>
      <w:r w:rsidR="000E5BBE" w:rsidRPr="00AC7E30">
        <w:rPr>
          <w:rFonts w:asciiTheme="minorHAnsi" w:hAnsiTheme="minorHAnsi" w:cstheme="minorHAnsi"/>
          <w:color w:val="220939"/>
          <w:szCs w:val="24"/>
        </w:rPr>
        <w:t>VIRGO COMPANHIA DE SECURITIZAÇÃO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(atual denominação da Isec Securitizadora S.A)</w:t>
      </w:r>
      <w:r w:rsidR="0089546E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>(“</w:t>
      </w:r>
      <w:r w:rsidRPr="00AC7E30">
        <w:rPr>
          <w:rFonts w:asciiTheme="minorHAnsi" w:hAnsiTheme="minorHAnsi" w:cstheme="minorHAnsi"/>
          <w:color w:val="220939"/>
          <w:szCs w:val="24"/>
          <w:u w:val="single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”), localizada na Capital do Estado de São Paulo, na Rua Tabapuã, nº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1.123,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 xml:space="preserve"> 21º andar,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Cj</w:t>
      </w:r>
      <w:r w:rsidR="00202419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215, Itaim Bibi, CEP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 </w:t>
      </w:r>
      <w:r w:rsidRPr="00AC7E30">
        <w:rPr>
          <w:rFonts w:asciiTheme="minorHAnsi" w:hAnsiTheme="minorHAnsi" w:cstheme="minorHAnsi"/>
          <w:color w:val="220939"/>
          <w:szCs w:val="24"/>
        </w:rPr>
        <w:t>04</w:t>
      </w:r>
      <w:r w:rsidR="00661226" w:rsidRPr="00AC7E30">
        <w:rPr>
          <w:rFonts w:asciiTheme="minorHAnsi" w:hAnsiTheme="minorHAnsi" w:cstheme="minorHAnsi"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color w:val="220939"/>
          <w:szCs w:val="24"/>
        </w:rPr>
        <w:t>533-</w:t>
      </w:r>
      <w:r w:rsidRPr="00776D87">
        <w:rPr>
          <w:rFonts w:asciiTheme="minorHAnsi" w:hAnsiTheme="minorHAnsi" w:cstheme="minorHAnsi"/>
          <w:color w:val="220939"/>
          <w:szCs w:val="24"/>
        </w:rPr>
        <w:t>0</w:t>
      </w:r>
      <w:r w:rsidR="00202419" w:rsidRPr="00776D87">
        <w:rPr>
          <w:rFonts w:asciiTheme="minorHAnsi" w:hAnsiTheme="minorHAnsi" w:cstheme="minorHAnsi"/>
          <w:color w:val="220939"/>
          <w:szCs w:val="24"/>
        </w:rPr>
        <w:t>0</w:t>
      </w:r>
      <w:r w:rsidRPr="00776D87">
        <w:rPr>
          <w:rFonts w:asciiTheme="minorHAnsi" w:hAnsiTheme="minorHAnsi" w:cstheme="minorHAnsi"/>
          <w:color w:val="220939"/>
          <w:szCs w:val="24"/>
        </w:rPr>
        <w:t>4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, com a dispensa de videoconferência em razão da presença do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>s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 Titular</w:t>
      </w:r>
      <w:r w:rsidR="008061EA" w:rsidRPr="00776D87">
        <w:rPr>
          <w:rFonts w:asciiTheme="minorHAnsi" w:hAnsiTheme="minorHAnsi" w:cstheme="minorHAnsi"/>
          <w:color w:val="220939"/>
          <w:szCs w:val="24"/>
        </w:rPr>
        <w:t xml:space="preserve">es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 xml:space="preserve">dos CRI (conforme abaixo definido) representando 100% </w:t>
      </w:r>
      <w:r w:rsidR="008C5B59" w:rsidRPr="00776D87">
        <w:rPr>
          <w:rFonts w:asciiTheme="minorHAnsi" w:hAnsiTheme="minorHAnsi" w:cstheme="minorHAnsi"/>
          <w:color w:val="220939"/>
          <w:szCs w:val="24"/>
        </w:rPr>
        <w:t xml:space="preserve">(cem por cento) </w:t>
      </w:r>
      <w:r w:rsidR="0098146F" w:rsidRPr="00776D87">
        <w:rPr>
          <w:rFonts w:asciiTheme="minorHAnsi" w:hAnsiTheme="minorHAnsi" w:cstheme="minorHAnsi"/>
          <w:color w:val="220939"/>
          <w:szCs w:val="24"/>
        </w:rPr>
        <w:t>dos CRI (conforme abaixo definido) em circulação</w:t>
      </w:r>
      <w:r w:rsidR="00776D87" w:rsidRPr="00776D87">
        <w:rPr>
          <w:rFonts w:asciiTheme="minorHAnsi" w:hAnsiTheme="minorHAnsi" w:cstheme="minorHAnsi"/>
          <w:color w:val="220939"/>
          <w:szCs w:val="24"/>
        </w:rPr>
        <w:t>.</w:t>
      </w:r>
    </w:p>
    <w:p w14:paraId="10CA7192" w14:textId="212EA96F" w:rsidR="00422F04" w:rsidRPr="00AC7E30" w:rsidRDefault="00422F04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221BD69D" w14:textId="21C467F3" w:rsidR="00951A7F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2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333811"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5102A" w:rsidRPr="00AC7E30">
        <w:rPr>
          <w:rFonts w:asciiTheme="minorHAnsi" w:hAnsiTheme="minorHAnsi" w:cstheme="minorHAnsi"/>
          <w:b/>
          <w:color w:val="220939"/>
          <w:szCs w:val="24"/>
        </w:rPr>
        <w:t>CONVOCAÇÃO: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Dispensada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>,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 em razão da presença 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>do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2A0B25" w:rsidRPr="00AC7E30">
        <w:rPr>
          <w:rFonts w:asciiTheme="minorHAnsi" w:eastAsia="Times New Roman" w:hAnsiTheme="minorHAnsi" w:cstheme="minorHAnsi"/>
          <w:color w:val="220939"/>
          <w:szCs w:val="24"/>
        </w:rPr>
        <w:t>titular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="002A0B25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 xml:space="preserve">de 100% (cem por cento) dos </w:t>
      </w:r>
      <w:r w:rsidR="00A95FDB" w:rsidRPr="00AC7E30">
        <w:rPr>
          <w:rFonts w:asciiTheme="minorHAnsi" w:hAnsiTheme="minorHAnsi" w:cstheme="minorHAnsi"/>
          <w:color w:val="220939"/>
          <w:szCs w:val="24"/>
        </w:rPr>
        <w:t>Certificados de Recebíveis Imobiliários em circulação</w:t>
      </w:r>
      <w:r w:rsidR="0098146F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nos termos d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a cláusula </w:t>
      </w:r>
      <w:r w:rsidR="00776D87">
        <w:rPr>
          <w:rFonts w:asciiTheme="minorHAnsi" w:hAnsiTheme="minorHAnsi" w:cstheme="minorHAnsi"/>
          <w:color w:val="220939"/>
          <w:szCs w:val="24"/>
        </w:rPr>
        <w:t>16.12</w:t>
      </w:r>
      <w:r w:rsidR="005E0406" w:rsidRPr="00AC7E30">
        <w:rPr>
          <w:rFonts w:asciiTheme="minorHAnsi" w:hAnsiTheme="minorHAnsi" w:cstheme="minorHAnsi"/>
          <w:color w:val="220939"/>
          <w:szCs w:val="24"/>
        </w:rPr>
        <w:t xml:space="preserve"> do</w:t>
      </w:r>
      <w:r w:rsidR="0098146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Termo de Securitização de Créditos Imobiliários de Certificados de Recebíveis </w:t>
      </w:r>
      <w:r w:rsidR="00143243" w:rsidRPr="00AC7E30">
        <w:rPr>
          <w:rFonts w:asciiTheme="minorHAnsi" w:hAnsiTheme="minorHAnsi" w:cstheme="minorHAnsi"/>
          <w:color w:val="220939"/>
          <w:szCs w:val="24"/>
        </w:rPr>
        <w:t>Imobiliários</w:t>
      </w:r>
      <w:r w:rsidR="00776D87">
        <w:rPr>
          <w:rFonts w:asciiTheme="minorHAnsi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da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776D87">
        <w:rPr>
          <w:rFonts w:asciiTheme="minorHAnsi" w:hAnsiTheme="minorHAnsi" w:cstheme="minorHAnsi"/>
          <w:color w:val="220939"/>
          <w:szCs w:val="24"/>
        </w:rPr>
        <w:t>204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776D87">
        <w:rPr>
          <w:rFonts w:asciiTheme="minorHAnsi" w:hAnsiTheme="minorHAnsi" w:cstheme="minorHAnsi"/>
          <w:color w:val="220939"/>
          <w:szCs w:val="24"/>
        </w:rPr>
        <w:t>, 205ª, 206ª e 207ª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Série</w:t>
      </w:r>
      <w:r w:rsidR="00776D87">
        <w:rPr>
          <w:rFonts w:asciiTheme="minorHAnsi" w:hAnsiTheme="minorHAnsi" w:cstheme="minorHAnsi"/>
          <w:color w:val="220939"/>
          <w:szCs w:val="24"/>
        </w:rPr>
        <w:t>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da </w:t>
      </w:r>
      <w:r w:rsidR="00776D87">
        <w:rPr>
          <w:rFonts w:asciiTheme="minorHAnsi" w:hAnsiTheme="minorHAnsi" w:cstheme="minorHAnsi"/>
          <w:color w:val="220939"/>
          <w:szCs w:val="24"/>
        </w:rPr>
        <w:t>4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ª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Emissão da Emissora (“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Titulares dos CRI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CRI</w:t>
      </w:r>
      <w:r w:rsidR="004946C2" w:rsidRPr="00776D87">
        <w:rPr>
          <w:rFonts w:asciiTheme="minorHAnsi" w:hAnsiTheme="minorHAnsi" w:cstheme="minorHAnsi"/>
          <w:color w:val="220939"/>
          <w:szCs w:val="24"/>
        </w:rPr>
        <w:t>”,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Emissão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e “</w:t>
      </w:r>
      <w:r w:rsidR="004946C2" w:rsidRPr="00AC7E30">
        <w:rPr>
          <w:rFonts w:asciiTheme="minorHAnsi" w:hAnsiTheme="minorHAnsi" w:cstheme="minorHAnsi"/>
          <w:color w:val="220939"/>
          <w:szCs w:val="24"/>
          <w:u w:val="single"/>
        </w:rPr>
        <w:t>Termo de Securitização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>”, respectivamente)</w:t>
      </w:r>
      <w:r w:rsidR="00667822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1FDAA7EB" w14:textId="77777777" w:rsidR="00A5102A" w:rsidRPr="00AC7E30" w:rsidRDefault="00A5102A" w:rsidP="00D268FB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p w14:paraId="5C5E954A" w14:textId="7689C7F6" w:rsidR="005F2BC2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220939"/>
          <w:szCs w:val="24"/>
        </w:rPr>
        <w:t>3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.</w:t>
      </w:r>
      <w:r w:rsidR="00A5102A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ab/>
      </w:r>
      <w:r w:rsidR="004946C2"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PRESENÇA</w:t>
      </w:r>
      <w:r w:rsidR="00A5102A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: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Presentes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:</w:t>
      </w:r>
      <w:r w:rsidR="004C042B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4946C2" w:rsidRPr="00AC7E30">
        <w:rPr>
          <w:rFonts w:asciiTheme="minorHAnsi" w:eastAsia="Times New Roman" w:hAnsiTheme="minorHAnsi" w:cstheme="minorHAnsi"/>
          <w:color w:val="220939"/>
          <w:szCs w:val="24"/>
        </w:rPr>
        <w:t>(i)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representantes dos </w:t>
      </w:r>
      <w:r w:rsidR="003001D1" w:rsidRPr="00233F20">
        <w:rPr>
          <w:rFonts w:asciiTheme="minorHAnsi" w:eastAsia="Times New Roman" w:hAnsiTheme="minorHAnsi" w:cstheme="minorHAnsi"/>
          <w:color w:val="220939"/>
          <w:szCs w:val="24"/>
        </w:rPr>
        <w:t xml:space="preserve">titulares de 100% </w:t>
      </w:r>
      <w:r w:rsidR="00282844" w:rsidRPr="00233F20">
        <w:rPr>
          <w:rFonts w:asciiTheme="minorHAnsi" w:eastAsia="Times New Roman" w:hAnsiTheme="minorHAnsi" w:cstheme="minorHAnsi"/>
          <w:color w:val="220939"/>
          <w:szCs w:val="24"/>
        </w:rPr>
        <w:t>(cem por cento)</w:t>
      </w:r>
      <w:r w:rsidR="00282844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dos CRI em circulação, conforme lista de presença constante no Anexo I da presente ata (“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  <w:u w:val="single"/>
        </w:rPr>
        <w:t>Anexo I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”); (ii) representantes da Emissora;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="003001D1" w:rsidRPr="00AC7E30">
        <w:rPr>
          <w:rFonts w:asciiTheme="minorHAnsi" w:eastAsia="Times New Roman" w:hAnsiTheme="minorHAnsi" w:cstheme="minorHAnsi"/>
          <w:color w:val="220939"/>
          <w:szCs w:val="24"/>
        </w:rPr>
        <w:t>(iii) representantes</w:t>
      </w:r>
      <w:r w:rsidR="004946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A5102A" w:rsidRPr="00AC7E30">
        <w:rPr>
          <w:rFonts w:asciiTheme="minorHAnsi" w:hAnsiTheme="minorHAnsi" w:cstheme="minorHAnsi"/>
          <w:color w:val="220939"/>
          <w:szCs w:val="24"/>
        </w:rPr>
        <w:t>da</w:t>
      </w:r>
      <w:r w:rsidR="00A431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233F20"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LTDA.</w:t>
      </w:r>
      <w:r w:rsidR="00C7303D" w:rsidRPr="00AC7E30">
        <w:rPr>
          <w:rFonts w:asciiTheme="minorHAnsi" w:hAnsiTheme="minorHAnsi" w:cstheme="minorHAnsi"/>
          <w:b/>
          <w:color w:val="220939"/>
          <w:szCs w:val="24"/>
        </w:rPr>
        <w:t xml:space="preserve">,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na qualidade de agente fiduciário da Emissão</w:t>
      </w:r>
      <w:r w:rsidR="005F2BC2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0477A4" w:rsidRPr="00AC7E30">
        <w:rPr>
          <w:rFonts w:asciiTheme="minorHAnsi" w:hAnsiTheme="minorHAnsi" w:cstheme="minorHAnsi"/>
          <w:color w:val="220939"/>
          <w:szCs w:val="24"/>
        </w:rPr>
        <w:t>(“</w:t>
      </w:r>
      <w:r w:rsidR="000477A4" w:rsidRPr="00AC7E30">
        <w:rPr>
          <w:rFonts w:asciiTheme="minorHAnsi" w:hAnsiTheme="minorHAnsi" w:cstheme="minorHAnsi"/>
          <w:color w:val="220939"/>
          <w:szCs w:val="24"/>
          <w:u w:val="single"/>
        </w:rPr>
        <w:t>Agente Fiduciário</w:t>
      </w:r>
      <w:r w:rsidR="000477A4" w:rsidRPr="00AC7E30">
        <w:rPr>
          <w:rFonts w:asciiTheme="minorHAnsi" w:eastAsia="Times New Roman" w:hAnsiTheme="minorHAnsi" w:cstheme="minorHAnsi"/>
          <w:color w:val="220939"/>
          <w:szCs w:val="24"/>
        </w:rPr>
        <w:t>”)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; e (iv) representantes da </w:t>
      </w:r>
      <w:r w:rsidR="00233F20" w:rsidRPr="00233F20">
        <w:rPr>
          <w:rFonts w:asciiTheme="minorHAnsi" w:eastAsia="Times New Roman" w:hAnsiTheme="minorHAnsi" w:cstheme="minorHAnsi"/>
          <w:b/>
          <w:bCs/>
          <w:color w:val="220939"/>
          <w:szCs w:val="24"/>
        </w:rPr>
        <w:t>COOPERATIVA AGROINDUSTRIAL COPAGRIL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 xml:space="preserve"> (“</w:t>
      </w:r>
      <w:r w:rsidR="00233F20" w:rsidRPr="00233F20">
        <w:rPr>
          <w:rFonts w:asciiTheme="minorHAnsi" w:eastAsia="Times New Roman" w:hAnsiTheme="minorHAnsi" w:cstheme="minorHAnsi"/>
          <w:color w:val="220939"/>
          <w:szCs w:val="24"/>
          <w:u w:val="single"/>
        </w:rPr>
        <w:t>Devedora</w:t>
      </w:r>
      <w:r w:rsidR="00233F20">
        <w:rPr>
          <w:rFonts w:asciiTheme="minorHAnsi" w:eastAsia="Times New Roman" w:hAnsiTheme="minorHAnsi" w:cstheme="minorHAnsi"/>
          <w:color w:val="220939"/>
          <w:szCs w:val="24"/>
        </w:rPr>
        <w:t>”).</w:t>
      </w:r>
    </w:p>
    <w:p w14:paraId="19413722" w14:textId="77777777" w:rsidR="00233F20" w:rsidRDefault="00233F20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49582C6" w14:textId="455B37AD" w:rsidR="000C2969" w:rsidRPr="00AC7E30" w:rsidRDefault="000C2969" w:rsidP="000C296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  <w:t>MESA</w:t>
      </w:r>
      <w:r w:rsidRPr="00AC7E30">
        <w:rPr>
          <w:rFonts w:asciiTheme="minorHAnsi" w:hAnsiTheme="minorHAnsi" w:cstheme="minorHAnsi"/>
          <w:color w:val="220939"/>
          <w:szCs w:val="24"/>
        </w:rPr>
        <w:t>: Presidente: [</w:t>
      </w:r>
      <w:r w:rsidRPr="00AC7E30">
        <w:rPr>
          <w:rFonts w:asciiTheme="minorHAnsi" w:hAnsiTheme="minorHAnsi" w:cstheme="minorHAnsi"/>
          <w:color w:val="220939"/>
          <w:szCs w:val="24"/>
          <w:highlight w:val="yellow"/>
        </w:rPr>
        <w:t>Pessoa a ser indicada pelo Investidor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] </w:t>
      </w:r>
      <w:r w:rsidRPr="00233F20">
        <w:rPr>
          <w:rFonts w:asciiTheme="minorHAnsi" w:hAnsiTheme="minorHAnsi" w:cstheme="minorHAnsi"/>
          <w:color w:val="220939"/>
          <w:szCs w:val="24"/>
        </w:rPr>
        <w:t xml:space="preserve">Secretária: </w:t>
      </w:r>
      <w:r w:rsidR="00233F20" w:rsidRPr="00233F20">
        <w:rPr>
          <w:rFonts w:asciiTheme="minorHAnsi" w:hAnsiTheme="minorHAnsi" w:cstheme="minorHAnsi"/>
          <w:color w:val="220939"/>
          <w:szCs w:val="24"/>
        </w:rPr>
        <w:t>Julia Siggia Amorim</w:t>
      </w:r>
      <w:r w:rsidRPr="00233F20">
        <w:rPr>
          <w:rFonts w:asciiTheme="minorHAnsi" w:hAnsiTheme="minorHAnsi" w:cstheme="minorHAnsi"/>
          <w:color w:val="220939"/>
          <w:szCs w:val="24"/>
        </w:rPr>
        <w:t>.</w:t>
      </w:r>
    </w:p>
    <w:p w14:paraId="65D557C8" w14:textId="77777777" w:rsidR="000C2969" w:rsidRPr="00AC7E30" w:rsidRDefault="000C2969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5FC4192D" w14:textId="28B7747A" w:rsidR="005F2BC2" w:rsidRPr="00AC7E30" w:rsidRDefault="003001D1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lastRenderedPageBreak/>
        <w:t>5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 xml:space="preserve">ORDEM DO </w:t>
      </w:r>
      <w:r w:rsidR="00F70239" w:rsidRPr="00AC7E30">
        <w:rPr>
          <w:rFonts w:asciiTheme="minorHAnsi" w:hAnsiTheme="minorHAnsi" w:cstheme="minorHAnsi"/>
          <w:b/>
          <w:color w:val="220939"/>
          <w:szCs w:val="24"/>
        </w:rPr>
        <w:t xml:space="preserve">DIA:   </w:t>
      </w:r>
      <w:r w:rsidR="00F70239" w:rsidRPr="00AC7E30">
        <w:rPr>
          <w:rFonts w:asciiTheme="minorHAnsi" w:hAnsiTheme="minorHAnsi" w:cstheme="minorHAnsi"/>
          <w:bCs/>
          <w:color w:val="220939"/>
          <w:szCs w:val="24"/>
        </w:rPr>
        <w:t>Deliberar sobre:</w:t>
      </w:r>
    </w:p>
    <w:p w14:paraId="20FC27BE" w14:textId="77777777" w:rsidR="00F70239" w:rsidRPr="00AC7E30" w:rsidRDefault="00F70239" w:rsidP="00F70239">
      <w:pPr>
        <w:keepNext/>
        <w:tabs>
          <w:tab w:val="left" w:pos="567"/>
        </w:tabs>
        <w:spacing w:line="276" w:lineRule="auto"/>
        <w:rPr>
          <w:rFonts w:asciiTheme="minorHAnsi" w:hAnsiTheme="minorHAnsi" w:cstheme="minorHAnsi"/>
          <w:bCs/>
          <w:color w:val="220939"/>
          <w:szCs w:val="24"/>
        </w:rPr>
      </w:pPr>
    </w:p>
    <w:p w14:paraId="17CA5667" w14:textId="66813C71" w:rsidR="00F4192A" w:rsidDel="00306BA3" w:rsidRDefault="008C65FE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del w:id="0" w:author="Frederico Antelo" w:date="2022-09-06T10:12:00Z"/>
          <w:rFonts w:asciiTheme="minorHAnsi" w:hAnsiTheme="minorHAnsi" w:cstheme="minorHAnsi"/>
          <w:color w:val="220939"/>
          <w:szCs w:val="24"/>
        </w:rPr>
      </w:pPr>
      <w:del w:id="1" w:author="Frederico Antelo" w:date="2022-09-06T10:12:00Z">
        <w:r w:rsidDel="00306BA3">
          <w:rPr>
            <w:rFonts w:asciiTheme="minorHAnsi" w:hAnsiTheme="minorHAnsi" w:cstheme="minorHAnsi"/>
            <w:color w:val="220939"/>
            <w:szCs w:val="24"/>
          </w:rPr>
          <w:delText>A não declaração de vencimento antecipado da CCB e, consequentemente, dos CRI, conforme cláusula 7.3 do Termo de Securitização, e cláusula 4.1 item “a” da CCB, em razão do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 descumprimento da Razão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 xml:space="preserve">Mínima 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 xml:space="preserve">de Garantia e da Razão Mínima Global, conforme definidas nas cláusulas </w:delText>
        </w:r>
        <w:r w:rsidR="00A74576" w:rsidDel="00306BA3">
          <w:rPr>
            <w:rFonts w:asciiTheme="minorHAnsi" w:hAnsiTheme="minorHAnsi" w:cstheme="minorHAnsi"/>
            <w:color w:val="220939"/>
            <w:szCs w:val="24"/>
          </w:rPr>
          <w:delText>1.1.1 do Termo de Securitização, conforme apurado pela Emissora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na Data de Verificação</w:delText>
        </w:r>
        <w:r w:rsidDel="00306BA3">
          <w:rPr>
            <w:rFonts w:asciiTheme="minorHAnsi" w:hAnsiTheme="minorHAnsi" w:cstheme="minorHAnsi"/>
            <w:color w:val="220939"/>
            <w:szCs w:val="24"/>
          </w:rPr>
          <w:delText>, e da não realização do Reforço de Garantia conforme indicado na cláusula 2.1.5, 2.1.6 e 2.1.7 dos Contratos de Alienação Fiduciária</w:delText>
        </w:r>
        <w:r w:rsidR="00FD5B4E" w:rsidDel="00306BA3">
          <w:rPr>
            <w:rFonts w:asciiTheme="minorHAnsi" w:hAnsiTheme="minorHAnsi" w:cstheme="minorHAnsi"/>
            <w:color w:val="220939"/>
            <w:szCs w:val="24"/>
          </w:rPr>
          <w:delText xml:space="preserve"> de Imóveis</w:delText>
        </w:r>
        <w:r w:rsidR="003106E6" w:rsidDel="00306BA3">
          <w:rPr>
            <w:rFonts w:asciiTheme="minorHAnsi" w:hAnsiTheme="minorHAnsi" w:cstheme="minorHAnsi"/>
            <w:color w:val="220939"/>
            <w:szCs w:val="24"/>
          </w:rPr>
          <w:delText xml:space="preserve">, bem como aprovar a realização do Reforço de Garantia por meio de </w:delText>
        </w:r>
        <w:r w:rsidR="003106E6" w:rsidRPr="003106E6" w:rsidDel="00306BA3">
          <w:rPr>
            <w:rFonts w:asciiTheme="minorHAnsi" w:hAnsiTheme="minorHAnsi" w:cstheme="minorHAnsi"/>
            <w:color w:val="220939"/>
            <w:szCs w:val="24"/>
            <w:highlight w:val="yellow"/>
          </w:rPr>
          <w:delText>[indicar se será oferecido novos imóveis ou depósito na conta centralizadora]</w:delText>
        </w:r>
        <w:r w:rsidR="00EF47C9" w:rsidDel="00306BA3">
          <w:rPr>
            <w:rFonts w:asciiTheme="minorHAnsi" w:hAnsiTheme="minorHAnsi" w:cstheme="minorHAnsi"/>
            <w:color w:val="220939"/>
            <w:szCs w:val="24"/>
          </w:rPr>
          <w:delText>;</w:delText>
        </w:r>
      </w:del>
    </w:p>
    <w:p w14:paraId="07972C6B" w14:textId="77777777" w:rsidR="00EF47C9" w:rsidDel="005C54C8" w:rsidRDefault="00EF47C9" w:rsidP="00EF47C9">
      <w:pPr>
        <w:pStyle w:val="PargrafodaLista"/>
        <w:spacing w:line="276" w:lineRule="auto"/>
        <w:ind w:left="0"/>
        <w:contextualSpacing w:val="0"/>
        <w:rPr>
          <w:del w:id="2" w:author="Julia Amorim" w:date="2022-09-09T17:14:00Z"/>
          <w:rFonts w:asciiTheme="minorHAnsi" w:hAnsiTheme="minorHAnsi" w:cstheme="minorHAnsi"/>
          <w:color w:val="220939"/>
          <w:szCs w:val="24"/>
        </w:rPr>
      </w:pPr>
    </w:p>
    <w:p w14:paraId="70A624D0" w14:textId="77777777" w:rsidR="00977748" w:rsidRPr="005C54C8" w:rsidRDefault="00977748" w:rsidP="005C54C8">
      <w:pPr>
        <w:rPr>
          <w:ins w:id="3" w:author="Julia Amorim" w:date="2022-09-09T16:37:00Z"/>
          <w:rFonts w:asciiTheme="minorHAnsi" w:hAnsiTheme="minorHAnsi" w:cstheme="minorHAnsi"/>
          <w:color w:val="220939"/>
          <w:szCs w:val="24"/>
          <w:rPrChange w:id="4" w:author="Julia Amorim" w:date="2022-09-09T17:15:00Z">
            <w:rPr>
              <w:ins w:id="5" w:author="Julia Amorim" w:date="2022-09-09T16:37:00Z"/>
            </w:rPr>
          </w:rPrChange>
        </w:rPr>
        <w:pPrChange w:id="6" w:author="Julia Amorim" w:date="2022-09-09T17:15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7929B5DD" w14:textId="04DD1C93" w:rsidR="001563BD" w:rsidDel="00FD22B9" w:rsidRDefault="001563BD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ins w:id="7" w:author="Frederico Antelo" w:date="2022-09-06T11:29:00Z"/>
          <w:del w:id="8" w:author="Julia Amorim" w:date="2022-09-09T17:17:00Z"/>
          <w:rFonts w:asciiTheme="minorHAnsi" w:hAnsiTheme="minorHAnsi" w:cstheme="minorHAnsi"/>
          <w:color w:val="220939"/>
          <w:szCs w:val="24"/>
        </w:rPr>
      </w:pPr>
      <w:ins w:id="9" w:author="Frederico Antelo" w:date="2022-09-06T11:26:00Z">
        <w:del w:id="10" w:author="Julia Amorim" w:date="2022-09-09T17:17:00Z">
          <w:r w:rsidDel="00FD22B9">
            <w:rPr>
              <w:rFonts w:asciiTheme="minorHAnsi" w:hAnsiTheme="minorHAnsi" w:cstheme="minorHAnsi"/>
              <w:color w:val="220939"/>
              <w:szCs w:val="24"/>
            </w:rPr>
            <w:delText xml:space="preserve">Retificar </w:delText>
          </w:r>
          <w:r w:rsidR="00EC236A" w:rsidDel="00FD22B9">
            <w:rPr>
              <w:rFonts w:asciiTheme="minorHAnsi" w:hAnsiTheme="minorHAnsi" w:cstheme="minorHAnsi"/>
              <w:color w:val="220939"/>
              <w:szCs w:val="24"/>
            </w:rPr>
            <w:delText>a Cláusula 2.5.2 dos Contratos de Alienação Fiduciária de Imóveis</w:delText>
          </w:r>
        </w:del>
      </w:ins>
      <w:ins w:id="11" w:author="Frederico Antelo" w:date="2022-09-06T11:29:00Z">
        <w:del w:id="12" w:author="Julia Amorim" w:date="2022-09-09T17:17:00Z">
          <w:r w:rsidR="00E05217" w:rsidDel="00FD22B9">
            <w:rPr>
              <w:rFonts w:asciiTheme="minorHAnsi" w:hAnsiTheme="minorHAnsi" w:cstheme="minorHAnsi"/>
              <w:color w:val="220939"/>
              <w:szCs w:val="24"/>
            </w:rPr>
            <w:delText>, para que passe a constar com a redação abaixo:</w:delText>
          </w:r>
        </w:del>
      </w:ins>
    </w:p>
    <w:p w14:paraId="177F5786" w14:textId="319DEDC6" w:rsidR="00E05217" w:rsidRPr="00E05217" w:rsidDel="00FD22B9" w:rsidRDefault="00E05217">
      <w:pPr>
        <w:pStyle w:val="PargrafodaLista"/>
        <w:rPr>
          <w:ins w:id="13" w:author="Frederico Antelo" w:date="2022-09-06T11:29:00Z"/>
          <w:del w:id="14" w:author="Julia Amorim" w:date="2022-09-09T17:17:00Z"/>
          <w:rFonts w:asciiTheme="minorHAnsi" w:hAnsiTheme="minorHAnsi" w:cstheme="minorHAnsi"/>
          <w:color w:val="220939"/>
          <w:szCs w:val="24"/>
          <w:rPrChange w:id="15" w:author="Frederico Antelo" w:date="2022-09-06T11:29:00Z">
            <w:rPr>
              <w:ins w:id="16" w:author="Frederico Antelo" w:date="2022-09-06T11:29:00Z"/>
              <w:del w:id="17" w:author="Julia Amorim" w:date="2022-09-09T17:17:00Z"/>
            </w:rPr>
          </w:rPrChange>
        </w:rPr>
        <w:pPrChange w:id="18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09AB9BA9" w14:textId="4878E8C1" w:rsidR="00E05217" w:rsidRPr="00E05217" w:rsidDel="00FD22B9" w:rsidRDefault="00E05217">
      <w:pPr>
        <w:pStyle w:val="PargrafodaLista"/>
        <w:spacing w:line="276" w:lineRule="auto"/>
        <w:ind w:left="709"/>
        <w:contextualSpacing w:val="0"/>
        <w:rPr>
          <w:ins w:id="19" w:author="Frederico Antelo" w:date="2022-09-06T11:26:00Z"/>
          <w:del w:id="20" w:author="Julia Amorim" w:date="2022-09-09T17:17:00Z"/>
          <w:rFonts w:asciiTheme="minorHAnsi" w:hAnsiTheme="minorHAnsi" w:cstheme="minorHAnsi"/>
          <w:i/>
          <w:iCs/>
          <w:color w:val="220939"/>
          <w:szCs w:val="24"/>
          <w:rPrChange w:id="21" w:author="Frederico Antelo" w:date="2022-09-06T11:29:00Z">
            <w:rPr>
              <w:ins w:id="22" w:author="Frederico Antelo" w:date="2022-09-06T11:26:00Z"/>
              <w:del w:id="23" w:author="Julia Amorim" w:date="2022-09-09T17:17:00Z"/>
              <w:rFonts w:asciiTheme="minorHAnsi" w:hAnsiTheme="minorHAnsi" w:cstheme="minorHAnsi"/>
              <w:color w:val="220939"/>
              <w:szCs w:val="24"/>
            </w:rPr>
          </w:rPrChange>
        </w:rPr>
        <w:pPrChange w:id="24" w:author="Frederico Antelo" w:date="2022-09-06T11:29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  <w:ins w:id="25" w:author="Frederico Antelo" w:date="2022-09-06T11:29:00Z">
        <w:del w:id="26" w:author="Julia Amorim" w:date="2022-09-09T17:17:00Z"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“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27" w:author="Frederico Antelo" w:date="2022-09-06T11:29:00Z">
                <w:rPr/>
              </w:rPrChange>
            </w:rPr>
            <w:delText>2.5.2. A manutenção da Razão Mínima de Garantia e Razão Mínima Global serão verificadas anualmente pela Credora, até o 5º (quinto) Dia Útil do mês de março de cada ano (“</w:delText>
          </w:r>
          <w:r w:rsidRPr="00FD3261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28" w:author="Julia Amorim" w:date="2022-09-09T16:36:00Z">
                <w:rPr/>
              </w:rPrChange>
            </w:rPr>
            <w:delText>Data de Verificação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29" w:author="Frederico Antelo" w:date="2022-09-06T11:29:00Z">
                <w:rPr/>
              </w:rPrChange>
            </w:rPr>
            <w:delText xml:space="preserve">”), e, para fins do referido cálculo, deverá ser utilizado o valor de mercado do Imóvel alienado fiduciariamente demonstrado por laudo de avaliação a ser providenciado pela Fiduciante e realizado por quaisquer das seguintes empresas especializadas na área, </w:delText>
          </w:r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quais seja</w:delText>
          </w:r>
        </w:del>
      </w:ins>
      <w:ins w:id="30" w:author="Frederico Antelo" w:date="2022-09-06T11:30:00Z">
        <w:del w:id="31" w:author="Julia Amorim" w:date="2022-09-09T17:17:00Z">
          <w:r w:rsidR="00FC0D66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m, </w:delText>
          </w:r>
        </w:del>
      </w:ins>
      <w:ins w:id="32" w:author="Frederico Antelo" w:date="2022-09-06T11:31:00Z">
        <w:del w:id="33" w:author="Julia Amorim" w:date="2022-09-09T17:17:00Z">
          <w:r w:rsidR="001B7FFD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(a) Valora Engenharia S/S Ltda., (b) Deloitte Touche Tohmatsu Limited; (c) Cushman</w:delText>
          </w:r>
          <w:r w:rsid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 xml:space="preserve"> &amp; Wakefield Consultoria Imobiliária Ltda., e (d) </w:delText>
          </w:r>
        </w:del>
      </w:ins>
      <w:ins w:id="34" w:author="Frederico Antelo" w:date="2022-09-06T11:32:00Z">
        <w:del w:id="35" w:author="Julia Amorim" w:date="2022-09-09T17:17:00Z">
          <w:r w:rsidR="00D42C2B" w:rsidRPr="00D42C2B"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Control Union Warrants Ltda.</w:delText>
          </w:r>
        </w:del>
      </w:ins>
      <w:ins w:id="36" w:author="Frederico Antelo" w:date="2022-09-06T11:29:00Z">
        <w:del w:id="37" w:author="Julia Amorim" w:date="2022-09-09T17:17:00Z"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38" w:author="Frederico Antelo" w:date="2022-09-06T11:29:00Z">
                <w:rPr/>
              </w:rPrChange>
            </w:rPr>
            <w:delText>, emitido com, no máximo, 60 (sessenta) dias de antecedência da referida Data de Verificação (“</w:delText>
          </w:r>
          <w:r w:rsidRPr="00B23753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39" w:author="Julia Amorim" w:date="2022-09-09T16:36:00Z">
                <w:rPr/>
              </w:rPrChange>
            </w:rPr>
            <w:delText xml:space="preserve">Laudo </w:delText>
          </w:r>
          <w:r w:rsidRPr="00B23753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u w:val="single"/>
              <w:rPrChange w:id="40" w:author="Julia Amorim" w:date="2022-09-09T16:36:00Z">
                <w:rPr/>
              </w:rPrChange>
            </w:rPr>
            <w:lastRenderedPageBreak/>
            <w:delText>de Avaliação</w:delText>
          </w:r>
          <w:r w:rsidRPr="00E05217" w:rsidDel="00FD22B9">
            <w:rPr>
              <w:rFonts w:asciiTheme="minorHAnsi" w:hAnsiTheme="minorHAnsi" w:cstheme="minorHAnsi"/>
              <w:i/>
              <w:iCs/>
              <w:color w:val="220939"/>
              <w:szCs w:val="24"/>
              <w:rPrChange w:id="41" w:author="Frederico Antelo" w:date="2022-09-06T11:29:00Z">
                <w:rPr/>
              </w:rPrChange>
            </w:rPr>
            <w:delText>”). Todas as despesas decorrentes da elaboração do referido laudo de avaliação deverão ser arcadas pela Fiduciante.</w:delText>
          </w:r>
          <w:r w:rsidDel="00FD22B9">
            <w:rPr>
              <w:rFonts w:asciiTheme="minorHAnsi" w:hAnsiTheme="minorHAnsi" w:cstheme="minorHAnsi"/>
              <w:i/>
              <w:iCs/>
              <w:color w:val="220939"/>
              <w:szCs w:val="24"/>
            </w:rPr>
            <w:delText>”</w:delText>
          </w:r>
        </w:del>
      </w:ins>
    </w:p>
    <w:p w14:paraId="2CD52702" w14:textId="77777777" w:rsidR="001563BD" w:rsidRDefault="001563BD">
      <w:pPr>
        <w:pStyle w:val="PargrafodaLista"/>
        <w:spacing w:line="276" w:lineRule="auto"/>
        <w:ind w:left="0"/>
        <w:contextualSpacing w:val="0"/>
        <w:rPr>
          <w:ins w:id="42" w:author="Frederico Antelo" w:date="2022-09-06T11:26:00Z"/>
          <w:rFonts w:asciiTheme="minorHAnsi" w:hAnsiTheme="minorHAnsi" w:cstheme="minorHAnsi"/>
          <w:color w:val="220939"/>
          <w:szCs w:val="24"/>
        </w:rPr>
        <w:pPrChange w:id="43" w:author="Frederico Antelo" w:date="2022-09-06T11:26:00Z">
          <w:pPr>
            <w:pStyle w:val="PargrafodaLista"/>
            <w:numPr>
              <w:numId w:val="15"/>
            </w:numPr>
            <w:spacing w:line="276" w:lineRule="auto"/>
            <w:ind w:left="0" w:hanging="720"/>
            <w:contextualSpacing w:val="0"/>
          </w:pPr>
        </w:pPrChange>
      </w:pPr>
    </w:p>
    <w:p w14:paraId="305CD5D2" w14:textId="41EDBE97" w:rsidR="00EF47C9" w:rsidRDefault="003106E6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del w:id="44" w:author="Frederico Antelo" w:date="2022-09-06T11:22:00Z">
        <w:r w:rsidDel="00EE4140">
          <w:rPr>
            <w:rFonts w:asciiTheme="minorHAnsi" w:hAnsiTheme="minorHAnsi" w:cstheme="minorHAnsi"/>
            <w:color w:val="220939"/>
            <w:szCs w:val="24"/>
          </w:rPr>
          <w:delText xml:space="preserve">A não declaração de vencimento antecipado da CCB e, consequentemente, dos CRI, conforme cláusula 4.1 item “a” da CCB, em razão da </w:delText>
        </w:r>
        <w:r w:rsidR="00EF47C9" w:rsidDel="00EE4140">
          <w:rPr>
            <w:rFonts w:asciiTheme="minorHAnsi" w:hAnsiTheme="minorHAnsi" w:cstheme="minorHAnsi"/>
            <w:color w:val="220939"/>
            <w:szCs w:val="24"/>
          </w:rPr>
          <w:delText>não observância das empresas listadas no Anexo II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>I d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os</w:delText>
        </w:r>
        <w:r w:rsidR="00A74576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Contratos de Alienação Fiduciária</w:delText>
        </w:r>
        <w:r w:rsidR="00D6142C" w:rsidRP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D6142C" w:rsidDel="00EE4140">
          <w:rPr>
            <w:rFonts w:asciiTheme="minorHAnsi" w:hAnsiTheme="minorHAnsi" w:cstheme="minorHAnsi"/>
            <w:color w:val="220939"/>
            <w:szCs w:val="24"/>
          </w:rPr>
          <w:delText>de Imóveis</w:delText>
        </w:r>
        <w:r w:rsidR="00FD5B4E" w:rsidDel="00EE4140">
          <w:rPr>
            <w:rFonts w:asciiTheme="minorHAnsi" w:hAnsiTheme="minorHAnsi" w:cstheme="minorHAnsi"/>
            <w:color w:val="220939"/>
            <w:szCs w:val="24"/>
          </w:rPr>
          <w:delText xml:space="preserve">, </w:delText>
        </w:r>
      </w:del>
      <w:del w:id="45" w:author="Frederico Antelo" w:date="2022-09-06T11:14:00Z"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e conforme indicado na cláusula 2.5.2 dos Contratos de Alienação Fiduciária</w:delText>
        </w:r>
        <w:r w:rsidR="00FD5B4E" w:rsidRPr="00FD5B4E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  <w:r w:rsidR="00FD5B4E" w:rsidDel="00190304">
          <w:rPr>
            <w:rFonts w:asciiTheme="minorHAnsi" w:hAnsiTheme="minorHAnsi" w:cstheme="minorHAnsi"/>
            <w:color w:val="220939"/>
            <w:szCs w:val="24"/>
          </w:rPr>
          <w:delText>de Imóveis,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 xml:space="preserve"> </w:delText>
        </w:r>
      </w:del>
      <w:ins w:id="46" w:author="Frederico Antelo" w:date="2022-09-06T11:22:00Z">
        <w:r w:rsidR="00EE4140">
          <w:rPr>
            <w:rFonts w:asciiTheme="minorHAnsi" w:hAnsiTheme="minorHAnsi" w:cstheme="minorHAnsi"/>
            <w:color w:val="220939"/>
            <w:szCs w:val="24"/>
          </w:rPr>
          <w:t>Re</w:t>
        </w:r>
      </w:ins>
      <w:ins w:id="47" w:author="Frederico Antelo" w:date="2022-09-06T11:23:00Z">
        <w:r w:rsidR="00EE4140">
          <w:rPr>
            <w:rFonts w:asciiTheme="minorHAnsi" w:hAnsiTheme="minorHAnsi" w:cstheme="minorHAnsi"/>
            <w:color w:val="220939"/>
            <w:szCs w:val="24"/>
          </w:rPr>
          <w:t>tificar</w:t>
        </w:r>
      </w:ins>
      <w:ins w:id="48" w:author="Julia Amorim" w:date="2022-09-09T17:16:00Z">
        <w:r w:rsidR="00810C60" w:rsidRPr="00810C60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 w:rsidR="00810C60">
          <w:rPr>
            <w:rFonts w:asciiTheme="minorHAnsi" w:hAnsiTheme="minorHAnsi" w:cstheme="minorHAnsi"/>
            <w:color w:val="220939"/>
            <w:szCs w:val="24"/>
          </w:rPr>
          <w:t xml:space="preserve">a Cláusula 2.5.2 </w:t>
        </w:r>
      </w:ins>
      <w:ins w:id="49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 xml:space="preserve">para que passe a vigorar conforme redação abaixo, </w:t>
        </w:r>
      </w:ins>
      <w:ins w:id="50" w:author="Julia Amorim" w:date="2022-09-09T17:16:00Z">
        <w:r w:rsidR="00810C60">
          <w:rPr>
            <w:rFonts w:asciiTheme="minorHAnsi" w:hAnsiTheme="minorHAnsi" w:cstheme="minorHAnsi"/>
            <w:color w:val="220939"/>
            <w:szCs w:val="24"/>
          </w:rPr>
          <w:t>bem como</w:t>
        </w:r>
      </w:ins>
      <w:ins w:id="51" w:author="Frederico Antelo" w:date="2022-09-06T11:23:00Z">
        <w:r w:rsidR="00EE4140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 w:rsidR="00D14CFF">
          <w:rPr>
            <w:rFonts w:asciiTheme="minorHAnsi" w:hAnsiTheme="minorHAnsi" w:cstheme="minorHAnsi"/>
            <w:color w:val="220939"/>
            <w:szCs w:val="24"/>
          </w:rPr>
          <w:t xml:space="preserve">o Anexo III </w:t>
        </w:r>
      </w:ins>
      <w:ins w:id="52" w:author="Frederico Antelo" w:date="2022-09-06T11:36:00Z">
        <w:r w:rsidR="00D92721">
          <w:rPr>
            <w:rFonts w:asciiTheme="minorHAnsi" w:hAnsiTheme="minorHAnsi" w:cstheme="minorHAnsi"/>
            <w:color w:val="220939"/>
            <w:szCs w:val="24"/>
          </w:rPr>
          <w:t>dos Contratos de Alienação Fiduciária de Imóveis</w:t>
        </w:r>
      </w:ins>
      <w:ins w:id="53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>,</w:t>
        </w:r>
      </w:ins>
      <w:ins w:id="54" w:author="Frederico Antelo" w:date="2022-09-06T11:36:00Z">
        <w:r w:rsidR="00D92721">
          <w:rPr>
            <w:rFonts w:asciiTheme="minorHAnsi" w:hAnsiTheme="minorHAnsi" w:cstheme="minorHAnsi"/>
            <w:color w:val="220939"/>
            <w:szCs w:val="24"/>
          </w:rPr>
          <w:t xml:space="preserve"> </w:t>
        </w:r>
      </w:ins>
      <w:del w:id="55" w:author="Frederico Antelo" w:date="2022-09-06T11:32:00Z">
        <w:r w:rsidR="00A74576" w:rsidDel="00D42C2B">
          <w:rPr>
            <w:rFonts w:asciiTheme="minorHAnsi" w:hAnsiTheme="minorHAnsi" w:cstheme="minorHAnsi"/>
            <w:color w:val="220939"/>
            <w:szCs w:val="24"/>
          </w:rPr>
          <w:delText xml:space="preserve">para a elaboração do laudo de avaliação atualizado dos imóveis oferecidos em garantia, bem como a alteração do referido anexo 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para </w:t>
      </w:r>
      <w:ins w:id="56" w:author="Frederico Antelo" w:date="2022-09-06T11:33:00Z">
        <w:r w:rsidR="006E7074">
          <w:rPr>
            <w:rFonts w:asciiTheme="minorHAnsi" w:hAnsiTheme="minorHAnsi" w:cstheme="minorHAnsi"/>
            <w:color w:val="220939"/>
            <w:szCs w:val="24"/>
          </w:rPr>
          <w:t>alteração do Critério de Elegibilidade constante no item “i”</w:t>
        </w:r>
        <w:r w:rsidR="005D2848">
          <w:rPr>
            <w:rFonts w:asciiTheme="minorHAnsi" w:hAnsiTheme="minorHAnsi" w:cstheme="minorHAnsi"/>
            <w:color w:val="220939"/>
            <w:szCs w:val="24"/>
          </w:rPr>
          <w:t xml:space="preserve">, de forma a incluir </w:t>
        </w:r>
      </w:ins>
      <w:del w:id="57" w:author="Frederico Antelo" w:date="2022-09-06T11:33:00Z">
        <w:r w:rsidR="00A74576" w:rsidDel="005D2848">
          <w:rPr>
            <w:rFonts w:asciiTheme="minorHAnsi" w:hAnsiTheme="minorHAnsi" w:cstheme="minorHAnsi"/>
            <w:color w:val="220939"/>
            <w:szCs w:val="24"/>
          </w:rPr>
          <w:delText>inclusão d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a </w:t>
      </w:r>
      <w:ins w:id="58" w:author="Frederico Antelo" w:date="2022-09-06T11:15:00Z">
        <w:r w:rsidR="006D063C">
          <w:rPr>
            <w:rFonts w:asciiTheme="minorHAnsi" w:hAnsiTheme="minorHAnsi" w:cstheme="minorHAnsi"/>
            <w:color w:val="220939"/>
            <w:szCs w:val="24"/>
          </w:rPr>
          <w:t>Control Union Warrants Ltda., inscrita no CNPJ/ME sob o nº 04.237.030/0001-77</w:t>
        </w:r>
      </w:ins>
      <w:ins w:id="59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 xml:space="preserve"> (“</w:t>
        </w:r>
        <w:r w:rsidR="00FD22B9" w:rsidRPr="00FD22B9">
          <w:rPr>
            <w:rFonts w:asciiTheme="minorHAnsi" w:hAnsiTheme="minorHAnsi" w:cstheme="minorHAnsi"/>
            <w:color w:val="220939"/>
            <w:szCs w:val="24"/>
            <w:u w:val="single"/>
            <w:rPrChange w:id="60" w:author="Julia Amorim" w:date="2022-09-09T17:18:00Z">
              <w:rPr>
                <w:rFonts w:asciiTheme="minorHAnsi" w:hAnsiTheme="minorHAnsi" w:cstheme="minorHAnsi"/>
                <w:color w:val="220939"/>
                <w:szCs w:val="24"/>
              </w:rPr>
            </w:rPrChange>
          </w:rPr>
          <w:t>CUW</w:t>
        </w:r>
        <w:r w:rsidR="00FD22B9">
          <w:rPr>
            <w:rFonts w:asciiTheme="minorHAnsi" w:hAnsiTheme="minorHAnsi" w:cstheme="minorHAnsi"/>
            <w:color w:val="220939"/>
            <w:szCs w:val="24"/>
          </w:rPr>
          <w:t>”)</w:t>
        </w:r>
      </w:ins>
      <w:ins w:id="61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,</w:t>
        </w:r>
      </w:ins>
      <w:del w:id="62" w:author="Frederico Antelo" w:date="2022-09-06T11:15:00Z"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[</w:delText>
        </w:r>
        <w:r w:rsidR="00D6142C" w:rsidRPr="00D6142C" w:rsidDel="00190304">
          <w:rPr>
            <w:rFonts w:asciiTheme="minorHAnsi" w:hAnsiTheme="minorHAnsi" w:cstheme="minorHAnsi"/>
            <w:color w:val="220939"/>
            <w:szCs w:val="24"/>
            <w:highlight w:val="yellow"/>
          </w:rPr>
          <w:delText>indicar nome da empresa e CNPJ</w:delText>
        </w:r>
        <w:r w:rsidR="00A74576" w:rsidDel="00190304">
          <w:rPr>
            <w:rFonts w:asciiTheme="minorHAnsi" w:hAnsiTheme="minorHAnsi" w:cstheme="minorHAnsi"/>
            <w:color w:val="220939"/>
            <w:szCs w:val="24"/>
          </w:rPr>
          <w:delText>]</w:delText>
        </w:r>
      </w:del>
      <w:r w:rsidR="00A74576">
        <w:rPr>
          <w:rFonts w:asciiTheme="minorHAnsi" w:hAnsiTheme="minorHAnsi" w:cstheme="minorHAnsi"/>
          <w:color w:val="220939"/>
          <w:szCs w:val="24"/>
        </w:rPr>
        <w:t xml:space="preserve"> na lista de empresas especializadas</w:t>
      </w:r>
      <w:ins w:id="63" w:author="Frederico Antelo" w:date="2022-09-06T11:32:00Z">
        <w:r w:rsidR="00D42C2B">
          <w:rPr>
            <w:rFonts w:asciiTheme="minorHAnsi" w:hAnsiTheme="minorHAnsi" w:cstheme="minorHAnsi"/>
            <w:color w:val="220939"/>
            <w:szCs w:val="24"/>
          </w:rPr>
          <w:t xml:space="preserve"> para elaboração de laudo de avaliação </w:t>
        </w:r>
      </w:ins>
      <w:ins w:id="64" w:author="Frederico Antelo" w:date="2022-09-06T11:33:00Z">
        <w:r w:rsidR="005D2848">
          <w:rPr>
            <w:rFonts w:asciiTheme="minorHAnsi" w:hAnsiTheme="minorHAnsi" w:cstheme="minorHAnsi"/>
            <w:color w:val="220939"/>
            <w:szCs w:val="24"/>
          </w:rPr>
          <w:t>de novos imóveis oferecidos em gar</w:t>
        </w:r>
      </w:ins>
      <w:ins w:id="65" w:author="Frederico Antelo" w:date="2022-09-06T11:34:00Z">
        <w:r w:rsidR="005D2848">
          <w:rPr>
            <w:rFonts w:asciiTheme="minorHAnsi" w:hAnsiTheme="minorHAnsi" w:cstheme="minorHAnsi"/>
            <w:color w:val="220939"/>
            <w:szCs w:val="24"/>
          </w:rPr>
          <w:t>antia</w:t>
        </w:r>
      </w:ins>
      <w:ins w:id="66" w:author="Julia Amorim" w:date="2022-09-09T17:16:00Z">
        <w:r w:rsidR="00810C60">
          <w:rPr>
            <w:rFonts w:asciiTheme="minorHAnsi" w:hAnsiTheme="minorHAnsi" w:cstheme="minorHAnsi"/>
            <w:color w:val="220939"/>
            <w:szCs w:val="24"/>
          </w:rPr>
          <w:t xml:space="preserve">, ficando certo de que </w:t>
        </w:r>
      </w:ins>
      <w:ins w:id="67" w:author="Julia Amorim" w:date="2022-09-09T17:17:00Z">
        <w:r w:rsidR="00FD22B9">
          <w:rPr>
            <w:rFonts w:asciiTheme="minorHAnsi" w:hAnsiTheme="minorHAnsi" w:cstheme="minorHAnsi"/>
            <w:color w:val="220939"/>
            <w:szCs w:val="24"/>
          </w:rPr>
          <w:t xml:space="preserve">o laudo de </w:t>
        </w:r>
        <w:r w:rsidR="00FD22B9">
          <w:rPr>
            <w:rFonts w:asciiTheme="minorHAnsi" w:hAnsiTheme="minorHAnsi" w:cstheme="minorHAnsi"/>
            <w:color w:val="220939"/>
            <w:szCs w:val="24"/>
          </w:rPr>
          <w:t>avaliação atualizado dos imóveis oferecidos em garantia</w:t>
        </w:r>
        <w:r w:rsidR="00FD22B9">
          <w:rPr>
            <w:rFonts w:asciiTheme="minorHAnsi" w:hAnsiTheme="minorHAnsi" w:cstheme="minorHAnsi"/>
            <w:color w:val="220939"/>
            <w:szCs w:val="24"/>
          </w:rPr>
          <w:t xml:space="preserve"> apresentado pela </w:t>
        </w:r>
      </w:ins>
      <w:ins w:id="68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>CUW</w:t>
        </w:r>
      </w:ins>
      <w:ins w:id="69" w:author="Julia Amorim" w:date="2022-09-09T17:17:00Z">
        <w:r w:rsidR="00FD22B9">
          <w:rPr>
            <w:rFonts w:asciiTheme="minorHAnsi" w:hAnsiTheme="minorHAnsi" w:cstheme="minorHAnsi"/>
            <w:color w:val="220939"/>
            <w:szCs w:val="24"/>
          </w:rPr>
          <w:t>, ainda que não listada até a presente data na referida cláusula, não será considerado um evento de vencimento antecipado da CCB</w:t>
        </w:r>
        <w:r w:rsidR="00FD22B9" w:rsidRPr="00FD22B9">
          <w:rPr>
            <w:rFonts w:asciiTheme="minorHAnsi" w:hAnsiTheme="minorHAnsi" w:cstheme="minorHAnsi"/>
            <w:color w:val="220939"/>
            <w:szCs w:val="24"/>
          </w:rPr>
          <w:t xml:space="preserve"> </w:t>
        </w:r>
        <w:r w:rsidR="00FD22B9">
          <w:rPr>
            <w:rFonts w:asciiTheme="minorHAnsi" w:hAnsiTheme="minorHAnsi" w:cstheme="minorHAnsi"/>
            <w:color w:val="220939"/>
            <w:szCs w:val="24"/>
          </w:rPr>
          <w:t>e, consequentemente, dos CRI, conforme cláusula 4.1 item “a” da CCB</w:t>
        </w:r>
      </w:ins>
      <w:ins w:id="70" w:author="Julia Amorim" w:date="2022-09-09T17:18:00Z">
        <w:r w:rsidR="00FD22B9">
          <w:rPr>
            <w:rFonts w:asciiTheme="minorHAnsi" w:hAnsiTheme="minorHAnsi" w:cstheme="minorHAnsi"/>
            <w:color w:val="220939"/>
            <w:szCs w:val="24"/>
          </w:rPr>
          <w:t>:</w:t>
        </w:r>
      </w:ins>
      <w:del w:id="71" w:author="Julia Amorim" w:date="2022-09-09T17:18:00Z">
        <w:r w:rsidR="00A74576" w:rsidDel="00FD22B9">
          <w:rPr>
            <w:rFonts w:asciiTheme="minorHAnsi" w:hAnsiTheme="minorHAnsi" w:cstheme="minorHAnsi"/>
            <w:color w:val="220939"/>
            <w:szCs w:val="24"/>
          </w:rPr>
          <w:delText xml:space="preserve">; </w:delText>
        </w:r>
      </w:del>
    </w:p>
    <w:p w14:paraId="433979DA" w14:textId="77777777" w:rsidR="00FD22B9" w:rsidRDefault="00FD22B9" w:rsidP="00FD22B9">
      <w:pPr>
        <w:spacing w:line="276" w:lineRule="auto"/>
        <w:rPr>
          <w:ins w:id="72" w:author="Julia Amorim" w:date="2022-09-09T17:18:00Z"/>
          <w:rFonts w:asciiTheme="minorHAnsi" w:hAnsiTheme="minorHAnsi" w:cstheme="minorHAnsi"/>
          <w:i/>
          <w:iCs/>
          <w:color w:val="220939"/>
          <w:szCs w:val="24"/>
        </w:rPr>
      </w:pPr>
    </w:p>
    <w:p w14:paraId="391F6AC6" w14:textId="009730D8" w:rsidR="00FD22B9" w:rsidRPr="00FD22B9" w:rsidRDefault="00FD22B9" w:rsidP="00FD22B9">
      <w:pPr>
        <w:spacing w:line="276" w:lineRule="auto"/>
        <w:rPr>
          <w:ins w:id="73" w:author="Julia Amorim" w:date="2022-09-09T17:17:00Z"/>
          <w:rFonts w:asciiTheme="minorHAnsi" w:hAnsiTheme="minorHAnsi" w:cstheme="minorHAnsi"/>
          <w:i/>
          <w:iCs/>
          <w:color w:val="220939"/>
          <w:szCs w:val="24"/>
          <w:rPrChange w:id="74" w:author="Julia Amorim" w:date="2022-09-09T17:18:00Z">
            <w:rPr>
              <w:ins w:id="75" w:author="Julia Amorim" w:date="2022-09-09T17:17:00Z"/>
            </w:rPr>
          </w:rPrChange>
        </w:rPr>
        <w:pPrChange w:id="76" w:author="Julia Amorim" w:date="2022-09-09T17:18:00Z">
          <w:pPr>
            <w:pStyle w:val="PargrafodaLista"/>
            <w:numPr>
              <w:numId w:val="15"/>
            </w:numPr>
            <w:spacing w:line="276" w:lineRule="auto"/>
            <w:ind w:left="1080" w:hanging="720"/>
            <w:contextualSpacing w:val="0"/>
          </w:pPr>
        </w:pPrChange>
      </w:pPr>
      <w:ins w:id="77" w:author="Julia Amorim" w:date="2022-09-09T17:17:00Z">
        <w:r w:rsidRPr="00FD22B9">
          <w:rPr>
            <w:rFonts w:asciiTheme="minorHAnsi" w:hAnsiTheme="minorHAnsi" w:cstheme="minorHAnsi"/>
            <w:i/>
            <w:iCs/>
            <w:color w:val="220939"/>
            <w:szCs w:val="24"/>
            <w:rPrChange w:id="78" w:author="Julia Amorim" w:date="2022-09-09T17:18:00Z">
              <w:rPr/>
            </w:rPrChange>
          </w:rPr>
          <w:t>“2.5.2. A manutenção da Razão Mínima de Garantia e Razão Mínima Global serão verificadas anualmente pela Credora, até o 5º (quinto) Dia Útil do mês de março de cada ano (“</w:t>
        </w:r>
        <w:r w:rsidRPr="00FD22B9">
          <w:rPr>
            <w:rFonts w:asciiTheme="minorHAnsi" w:hAnsiTheme="minorHAnsi" w:cstheme="minorHAnsi"/>
            <w:i/>
            <w:iCs/>
            <w:color w:val="220939"/>
            <w:szCs w:val="24"/>
            <w:u w:val="single"/>
            <w:rPrChange w:id="79" w:author="Julia Amorim" w:date="2022-09-09T17:18:00Z">
              <w:rPr>
                <w:u w:val="single"/>
              </w:rPr>
            </w:rPrChange>
          </w:rPr>
          <w:t>Data de Verificação</w:t>
        </w:r>
        <w:r w:rsidRPr="00FD22B9">
          <w:rPr>
            <w:rFonts w:asciiTheme="minorHAnsi" w:hAnsiTheme="minorHAnsi" w:cstheme="minorHAnsi"/>
            <w:i/>
            <w:iCs/>
            <w:color w:val="220939"/>
            <w:szCs w:val="24"/>
            <w:rPrChange w:id="80" w:author="Julia Amorim" w:date="2022-09-09T17:18:00Z">
              <w:rPr/>
            </w:rPrChange>
          </w:rPr>
          <w:t>”), e, para fins do referido cálculo, deverá ser utilizado o valor de mercado do Imóvel alienado fiduciariamente demonstrado por laudo de avaliação a ser providenciado pela Fiduciante e realizado por quaisquer das seguintes empresas especializadas na área, quais sejam, (a) Valora Engenharia S/S Ltda., (b) Deloitte Touche Tohmatsu Limited; (c) Cushman &amp; Wakefield Consultoria Imobiliária Ltda., e (d) Control Union Warrants Ltda., emitido com, no máximo, 60 (sessenta) dias de antecedência da referida Data de Verificação (“</w:t>
        </w:r>
        <w:r w:rsidRPr="00FD22B9">
          <w:rPr>
            <w:rFonts w:asciiTheme="minorHAnsi" w:hAnsiTheme="minorHAnsi" w:cstheme="minorHAnsi"/>
            <w:i/>
            <w:iCs/>
            <w:color w:val="220939"/>
            <w:szCs w:val="24"/>
            <w:u w:val="single"/>
            <w:rPrChange w:id="81" w:author="Julia Amorim" w:date="2022-09-09T17:18:00Z">
              <w:rPr>
                <w:u w:val="single"/>
              </w:rPr>
            </w:rPrChange>
          </w:rPr>
          <w:t>Laudo de Avaliação</w:t>
        </w:r>
        <w:r w:rsidRPr="00FD22B9">
          <w:rPr>
            <w:rFonts w:asciiTheme="minorHAnsi" w:hAnsiTheme="minorHAnsi" w:cstheme="minorHAnsi"/>
            <w:i/>
            <w:iCs/>
            <w:color w:val="220939"/>
            <w:szCs w:val="24"/>
            <w:rPrChange w:id="82" w:author="Julia Amorim" w:date="2022-09-09T17:18:00Z">
              <w:rPr/>
            </w:rPrChange>
          </w:rPr>
          <w:t>”). Todas as despesas decorrentes da elaboração do referido laudo de avaliação deverão ser arcadas pela Fiduciante.”</w:t>
        </w:r>
      </w:ins>
    </w:p>
    <w:p w14:paraId="37EF13A2" w14:textId="77777777" w:rsidR="00A72391" w:rsidRPr="00A72391" w:rsidRDefault="00A72391" w:rsidP="00A72391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p w14:paraId="3F86F844" w14:textId="19C90106" w:rsidR="00A72391" w:rsidRDefault="00A72391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>
        <w:rPr>
          <w:rFonts w:asciiTheme="minorHAnsi" w:hAnsiTheme="minorHAnsi" w:cstheme="minorHAnsi"/>
          <w:color w:val="220939"/>
          <w:szCs w:val="24"/>
        </w:rPr>
        <w:t>Retificar a cláusula</w:t>
      </w:r>
      <w:r w:rsidR="009D0B0B">
        <w:rPr>
          <w:rFonts w:asciiTheme="minorHAnsi" w:hAnsiTheme="minorHAnsi" w:cstheme="minorHAnsi"/>
          <w:color w:val="220939"/>
          <w:szCs w:val="24"/>
        </w:rPr>
        <w:t xml:space="preserve"> 1.1.1 do Termo de Securitização para corrigir a definição do termo “Razão de Garantia da Alienação Fiduciária de Imóveis”</w:t>
      </w:r>
      <w:r w:rsidR="00181D96">
        <w:rPr>
          <w:rFonts w:asciiTheme="minorHAnsi" w:hAnsiTheme="minorHAnsi" w:cstheme="minorHAnsi"/>
          <w:color w:val="220939"/>
          <w:szCs w:val="24"/>
        </w:rPr>
        <w:t>, para que passe a constar com a redação abaixo:</w:t>
      </w:r>
    </w:p>
    <w:p w14:paraId="64FA3D9B" w14:textId="77777777" w:rsidR="00181D96" w:rsidRPr="00181D96" w:rsidRDefault="00181D96" w:rsidP="00181D96">
      <w:pPr>
        <w:pStyle w:val="PargrafodaLista"/>
        <w:rPr>
          <w:rFonts w:asciiTheme="minorHAnsi" w:hAnsiTheme="minorHAnsi" w:cstheme="minorHAnsi"/>
          <w:color w:val="220939"/>
          <w:szCs w:val="24"/>
        </w:rPr>
      </w:pPr>
    </w:p>
    <w:tbl>
      <w:tblPr>
        <w:tblW w:w="9356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884"/>
      </w:tblGrid>
      <w:tr w:rsidR="00F02AF7" w:rsidRPr="00D30712" w14:paraId="2348AA07" w14:textId="77777777" w:rsidTr="00DC16A3">
        <w:trPr>
          <w:trHeight w:val="20"/>
          <w:ins w:id="83" w:author="Frederico Antelo" w:date="2022-09-05T09:19:00Z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68DC4D5C" w14:textId="77777777" w:rsidR="00F02AF7" w:rsidRPr="00F02AF7" w:rsidRDefault="00F02AF7" w:rsidP="00DC16A3">
            <w:pPr>
              <w:widowControl w:val="0"/>
              <w:suppressAutoHyphens/>
              <w:spacing w:line="312" w:lineRule="auto"/>
              <w:rPr>
                <w:ins w:id="84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85" w:author="Frederico Antelo" w:date="2022-09-05T09:19:00Z">
                  <w:rPr>
                    <w:ins w:id="86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87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88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>“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u w:val="single"/>
                  <w:rPrChange w:id="89" w:author="Frederico Antelo" w:date="2022-09-05T09:19:00Z">
                    <w:rPr>
                      <w:rFonts w:eastAsia="MS Mincho"/>
                      <w:color w:val="000000"/>
                      <w:u w:val="single"/>
                    </w:rPr>
                  </w:rPrChange>
                </w:rPr>
                <w:t>Razão de Garantia da Alienação Fiduciária de Imóveis</w:t>
              </w:r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90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>”</w:t>
              </w:r>
            </w:ins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</w:tcPr>
          <w:p w14:paraId="6690A27A" w14:textId="37D2E2A9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91" w:author="Frederico Antelo" w:date="2022-09-05T09:19:00Z"/>
                <w:rFonts w:asciiTheme="minorHAnsi" w:hAnsiTheme="minorHAnsi" w:cstheme="minorHAnsi"/>
                <w:i/>
                <w:iCs/>
                <w:szCs w:val="24"/>
                <w:rPrChange w:id="92" w:author="Frederico Antelo" w:date="2022-09-05T09:19:00Z">
                  <w:rPr>
                    <w:ins w:id="93" w:author="Frederico Antelo" w:date="2022-09-05T09:19:00Z"/>
                  </w:rPr>
                </w:rPrChange>
              </w:rPr>
            </w:pPr>
            <w:ins w:id="94" w:author="Frederico Antelo" w:date="2022-09-05T09:19:00Z">
              <w:r w:rsidRPr="00F02AF7">
                <w:rPr>
                  <w:rFonts w:asciiTheme="minorHAnsi" w:eastAsia="MS Mincho" w:hAnsiTheme="minorHAnsi" w:cstheme="minorHAnsi"/>
                  <w:i/>
                  <w:iCs/>
                  <w:color w:val="000000"/>
                  <w:szCs w:val="24"/>
                  <w:rPrChange w:id="95" w:author="Frederico Antelo" w:date="2022-09-05T09:19:00Z">
                    <w:rPr>
                      <w:rFonts w:eastAsia="MS Mincho"/>
                      <w:color w:val="000000"/>
                    </w:rPr>
                  </w:rPrChange>
                </w:rPr>
                <w:t xml:space="preserve">O valor de mercado dos Imóveis, apurado na forma dos contratos de Alienação fiduciária, deve ser equivalente a, no mínimo 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96" w:author="Frederico Antelo" w:date="2022-09-05T09:19:00Z">
                    <w:rPr/>
                  </w:rPrChange>
                </w:rPr>
                <w:t xml:space="preserve">110,28%, se relativo ao Contrato de Alienação Fiduciária I; </w:t>
              </w:r>
            </w:ins>
            <w:ins w:id="97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111,86%</w:t>
              </w:r>
            </w:ins>
            <w:ins w:id="98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99" w:author="Frederico Antelo" w:date="2022-09-05T09:19:00Z">
                    <w:rPr/>
                  </w:rPrChange>
                </w:rPr>
                <w:t xml:space="preserve">, se relativo ao Contrato de Alienação Fiduciária II; </w:t>
              </w:r>
            </w:ins>
            <w:ins w:id="100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80,82%</w:t>
              </w:r>
            </w:ins>
            <w:ins w:id="101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02" w:author="Frederico Antelo" w:date="2022-09-05T09:19:00Z">
                    <w:rPr/>
                  </w:rPrChange>
                </w:rPr>
                <w:t xml:space="preserve">, se relativo ao Contrato de Alienação Fiduciária III; e </w:t>
              </w:r>
            </w:ins>
            <w:ins w:id="103" w:author="Frederico Antelo" w:date="2022-09-05T09:22:00Z">
              <w:r w:rsidRPr="00DC16A3">
                <w:rPr>
                  <w:rFonts w:asciiTheme="minorHAnsi" w:hAnsiTheme="minorHAnsi" w:cstheme="minorHAnsi"/>
                  <w:i/>
                  <w:iCs/>
                  <w:szCs w:val="24"/>
                </w:rPr>
                <w:t>178,19%</w:t>
              </w:r>
            </w:ins>
            <w:ins w:id="104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05" w:author="Frederico Antelo" w:date="2022-09-05T09:19:00Z">
                    <w:rPr/>
                  </w:rPrChange>
                </w:rPr>
                <w:t>, se relativo ao Contrato de Alienação IV; do valor das Obrigações Garantidas em cada um dos Contratos de Alienação Fiduciária de Imóveis; ou seu saldo, conforme o caso, acrescido da Remuneração (a 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06" w:author="Frederico Antelo" w:date="2022-09-05T09:19:00Z">
                    <w:rPr>
                      <w:u w:val="single"/>
                    </w:rPr>
                  </w:rPrChange>
                </w:rPr>
                <w:t>Razão Mínima de Garantia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07" w:author="Frederico Antelo" w:date="2022-09-05T09:19:00Z">
                    <w:rPr/>
                  </w:rPrChange>
                </w:rPr>
                <w:t>”).</w:t>
              </w:r>
            </w:ins>
          </w:p>
          <w:p w14:paraId="55B61D47" w14:textId="77777777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08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09" w:author="Frederico Antelo" w:date="2022-09-05T09:19:00Z">
                  <w:rPr>
                    <w:ins w:id="110" w:author="Frederico Antelo" w:date="2022-09-05T09:19:00Z"/>
                    <w:rFonts w:eastAsia="MS Mincho"/>
                    <w:color w:val="000000"/>
                  </w:rPr>
                </w:rPrChange>
              </w:rPr>
            </w:pPr>
          </w:p>
          <w:p w14:paraId="520BA1BD" w14:textId="688EBDCA" w:rsidR="00F02AF7" w:rsidRPr="00F02AF7" w:rsidRDefault="00F02AF7" w:rsidP="00DC16A3">
            <w:pPr>
              <w:widowControl w:val="0"/>
              <w:tabs>
                <w:tab w:val="left" w:pos="236"/>
              </w:tabs>
              <w:suppressAutoHyphens/>
              <w:spacing w:line="312" w:lineRule="auto"/>
              <w:ind w:right="588"/>
              <w:rPr>
                <w:ins w:id="111" w:author="Frederico Antelo" w:date="2022-09-05T09:19:00Z"/>
                <w:rFonts w:asciiTheme="minorHAnsi" w:eastAsia="MS Mincho" w:hAnsiTheme="minorHAnsi" w:cstheme="minorHAnsi"/>
                <w:i/>
                <w:iCs/>
                <w:color w:val="000000"/>
                <w:szCs w:val="24"/>
                <w:rPrChange w:id="112" w:author="Frederico Antelo" w:date="2022-09-05T09:19:00Z">
                  <w:rPr>
                    <w:ins w:id="113" w:author="Frederico Antelo" w:date="2022-09-05T09:19:00Z"/>
                    <w:rFonts w:eastAsia="MS Mincho"/>
                    <w:color w:val="000000"/>
                  </w:rPr>
                </w:rPrChange>
              </w:rPr>
            </w:pPr>
            <w:ins w:id="114" w:author="Frederico Antelo" w:date="2022-09-05T09:19:00Z"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15" w:author="Frederico Antelo" w:date="2022-09-05T09:19:00Z">
                    <w:rPr/>
                  </w:rPrChange>
                </w:rPr>
                <w:t xml:space="preserve">Além da Razão Mínima de Garantia, conforme prevista nos Contratos de Alienação Fiduciária de Imóveis, a Devedora deverá sempre observar que a razão mínima total de 122,4% verificada </w:t>
              </w:r>
              <w:proofErr w:type="gramStart"/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16" w:author="Frederico Antelo" w:date="2022-09-05T09:19:00Z">
                    <w:rPr/>
                  </w:rPrChange>
                </w:rPr>
                <w:t>à</w:t>
              </w:r>
              <w:proofErr w:type="gramEnd"/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17" w:author="Frederico Antelo" w:date="2022-09-05T09:19:00Z">
                    <w:rPr/>
                  </w:rPrChange>
                </w:rPr>
                <w:t xml:space="preserve"> partir da Data de Emissão, e 125%, verificada a partir do 25º mês após a Data de Emissão, relativa à totalidade das CCB e AF emitidas no âmbito da Securitização (a 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18" w:author="Frederico Antelo" w:date="2022-09-05T09:19:00Z">
                    <w:rPr/>
                  </w:rPrChange>
                </w:rPr>
                <w:lastRenderedPageBreak/>
                <w:t>“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u w:val="single"/>
                  <w:rPrChange w:id="119" w:author="Frederico Antelo" w:date="2022-09-05T09:19:00Z">
                    <w:rPr>
                      <w:u w:val="single"/>
                    </w:rPr>
                  </w:rPrChange>
                </w:rPr>
                <w:t>Razão Mínima Global</w:t>
              </w:r>
              <w:r w:rsidRPr="00F02AF7">
                <w:rPr>
                  <w:rFonts w:asciiTheme="minorHAnsi" w:hAnsiTheme="minorHAnsi" w:cstheme="minorHAnsi"/>
                  <w:i/>
                  <w:iCs/>
                  <w:szCs w:val="24"/>
                  <w:rPrChange w:id="120" w:author="Frederico Antelo" w:date="2022-09-05T09:19:00Z">
                    <w:rPr/>
                  </w:rPrChange>
                </w:rPr>
                <w:t>”).</w:t>
              </w:r>
            </w:ins>
          </w:p>
        </w:tc>
      </w:tr>
    </w:tbl>
    <w:p w14:paraId="57AEB8F4" w14:textId="6BEAF418" w:rsidR="00181D96" w:rsidRPr="00AC7E30" w:rsidDel="00F02AF7" w:rsidRDefault="00F02AF7" w:rsidP="00181D96">
      <w:pPr>
        <w:pStyle w:val="PargrafodaLista"/>
        <w:spacing w:line="276" w:lineRule="auto"/>
        <w:ind w:left="0"/>
        <w:contextualSpacing w:val="0"/>
        <w:rPr>
          <w:del w:id="121" w:author="Frederico Antelo" w:date="2022-09-05T09:19:00Z"/>
          <w:rFonts w:asciiTheme="minorHAnsi" w:hAnsiTheme="minorHAnsi" w:cstheme="minorHAnsi"/>
          <w:color w:val="220939"/>
          <w:szCs w:val="24"/>
        </w:rPr>
      </w:pPr>
      <w:ins w:id="122" w:author="Frederico Antelo" w:date="2022-09-05T09:19:00Z">
        <w:r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lastRenderedPageBreak/>
          <w:t xml:space="preserve"> </w:t>
        </w:r>
      </w:ins>
      <w:del w:id="123" w:author="Frederico Antelo" w:date="2022-09-05T09:19:00Z">
        <w:r w:rsidR="00181D96"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“</w:delText>
        </w:r>
        <w:r w:rsidR="00181D96"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  <w:highlight w:val="yellow"/>
          </w:rPr>
          <w:delText>[inserir</w:delText>
        </w:r>
        <w:r w:rsidR="00181D96" w:rsidRPr="00181D96" w:rsidDel="00F02AF7">
          <w:rPr>
            <w:rFonts w:asciiTheme="minorHAnsi" w:hAnsiTheme="minorHAnsi" w:cstheme="minorHAnsi"/>
            <w:i/>
            <w:iCs/>
            <w:color w:val="220939"/>
            <w:szCs w:val="24"/>
          </w:rPr>
          <w:delText>]</w:delText>
        </w:r>
        <w:r w:rsidR="00181D96" w:rsidDel="00F02AF7">
          <w:rPr>
            <w:rFonts w:asciiTheme="minorHAnsi" w:hAnsiTheme="minorHAnsi" w:cstheme="minorHAnsi"/>
            <w:color w:val="220939"/>
            <w:szCs w:val="24"/>
          </w:rPr>
          <w:delText>”</w:delText>
        </w:r>
      </w:del>
    </w:p>
    <w:p w14:paraId="116676B1" w14:textId="77777777" w:rsidR="00F4192A" w:rsidRPr="00AC7E30" w:rsidRDefault="00F4192A" w:rsidP="00F4192A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1E13791E" w14:textId="4A66D025" w:rsidR="008C1BED" w:rsidRPr="00AC7E30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Autorizar o Agente Fiduciário para, em conjunto com a 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Emissora</w:t>
      </w:r>
      <w:r w:rsidRPr="00AC7E30">
        <w:rPr>
          <w:rFonts w:asciiTheme="minorHAnsi" w:hAnsiTheme="minorHAnsi" w:cstheme="minorHAnsi"/>
          <w:color w:val="220939"/>
          <w:szCs w:val="24"/>
        </w:rPr>
        <w:t>, realizar</w:t>
      </w:r>
      <w:r w:rsidR="00F4192A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e celebrar todos e quaisquer documentos que se façam necessários para implementar o que fora deliberado nos </w:t>
      </w:r>
      <w:r w:rsidR="000432DC" w:rsidRPr="00AC7E30">
        <w:rPr>
          <w:rFonts w:asciiTheme="minorHAnsi" w:hAnsiTheme="minorHAnsi" w:cstheme="minorHAnsi"/>
          <w:color w:val="220939"/>
          <w:szCs w:val="24"/>
        </w:rPr>
        <w:t>itens acima</w:t>
      </w:r>
      <w:r w:rsidR="00917F4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49DB738A" w14:textId="77777777" w:rsidR="00AE3D0E" w:rsidRPr="00AC7E30" w:rsidRDefault="00AE3D0E" w:rsidP="00AE3D0E">
      <w:pPr>
        <w:pStyle w:val="PargrafodaLista"/>
        <w:spacing w:line="276" w:lineRule="auto"/>
        <w:ind w:left="0"/>
        <w:contextualSpacing w:val="0"/>
        <w:rPr>
          <w:rFonts w:asciiTheme="minorHAnsi" w:hAnsiTheme="minorHAnsi" w:cstheme="minorHAnsi"/>
          <w:color w:val="220939"/>
          <w:szCs w:val="24"/>
        </w:rPr>
      </w:pPr>
    </w:p>
    <w:p w14:paraId="0D82016A" w14:textId="3C5C52E6" w:rsidR="00D268FB" w:rsidRPr="00AC7E30" w:rsidRDefault="003001D1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b/>
          <w:bCs/>
          <w:color w:val="220939"/>
          <w:szCs w:val="24"/>
        </w:rPr>
        <w:t>6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>.</w:t>
      </w:r>
      <w:r w:rsidR="008C1BED" w:rsidRPr="00AC7E30">
        <w:rPr>
          <w:rFonts w:asciiTheme="minorHAnsi" w:hAnsiTheme="minorHAnsi" w:cstheme="minorHAnsi"/>
          <w:b/>
          <w:color w:val="220939"/>
          <w:szCs w:val="24"/>
        </w:rPr>
        <w:tab/>
        <w:t>DELIBERAÇÕES:</w:t>
      </w:r>
      <w:r w:rsidR="008C1BED" w:rsidRPr="00AC7E30">
        <w:rPr>
          <w:rFonts w:asciiTheme="minorHAnsi" w:hAnsiTheme="minorHAnsi" w:cstheme="minorHAnsi"/>
          <w:szCs w:val="24"/>
        </w:rPr>
        <w:t xml:space="preserve">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Examinadas e debatidas as matérias foi deliberado </w:t>
      </w:r>
      <w:r w:rsidR="001B0788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e aprovado </w:t>
      </w:r>
      <w:r w:rsidR="00D6142C">
        <w:rPr>
          <w:rFonts w:asciiTheme="minorHAnsi" w:hAnsiTheme="minorHAnsi" w:cstheme="minorHAnsi"/>
          <w:color w:val="220939"/>
          <w:szCs w:val="24"/>
        </w:rPr>
        <w:t xml:space="preserve">por unanimidade dos 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>Titular</w:t>
      </w:r>
      <w:r w:rsidR="007A297C" w:rsidRPr="00AC7E30">
        <w:rPr>
          <w:rFonts w:asciiTheme="minorHAnsi" w:hAnsiTheme="minorHAnsi" w:cstheme="minorHAnsi"/>
          <w:color w:val="220939"/>
          <w:szCs w:val="24"/>
        </w:rPr>
        <w:t>es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dos CRI</w:t>
      </w:r>
      <w:r w:rsidR="00D6142C">
        <w:rPr>
          <w:rFonts w:asciiTheme="minorHAnsi" w:hAnsiTheme="minorHAnsi" w:cstheme="minorHAnsi"/>
          <w:color w:val="220939"/>
          <w:szCs w:val="24"/>
        </w:rPr>
        <w:t>, sem voto contrário ou abstenção, a integralidade das matérias da ordem do dia.</w:t>
      </w:r>
    </w:p>
    <w:p w14:paraId="5D3AAF00" w14:textId="77777777" w:rsidR="00D268FB" w:rsidRPr="00AC7E30" w:rsidRDefault="00D268FB" w:rsidP="00D268FB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Theme="minorHAnsi" w:hAnsiTheme="minorHAnsi" w:cstheme="minorHAnsi"/>
          <w:color w:val="220939"/>
          <w:szCs w:val="24"/>
        </w:rPr>
      </w:pPr>
    </w:p>
    <w:p w14:paraId="6A4739CC" w14:textId="7F71A4FC" w:rsidR="003001D1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7.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DISPOSIÇÕES FINAIS:</w:t>
      </w:r>
      <w:r w:rsidR="00AD7FEF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</w:p>
    <w:p w14:paraId="7C8E9CC7" w14:textId="345279C1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47D5F0BD" w14:textId="2D516768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7.1 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>A Emissora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 xml:space="preserve"> e o Agente Fiduciário</w:t>
      </w:r>
      <w:r w:rsidR="00917F4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question</w:t>
      </w:r>
      <w:r w:rsidR="00294D3C">
        <w:rPr>
          <w:rFonts w:asciiTheme="minorHAnsi" w:eastAsia="Times New Roman" w:hAnsiTheme="minorHAnsi" w:cstheme="minorHAnsi"/>
          <w:color w:val="220939"/>
          <w:szCs w:val="24"/>
        </w:rPr>
        <w:t>aram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o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Titular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es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 xml:space="preserve">CRI 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acerca de qualquer hipótese que poderia ser caracterizada como conflito de interesses em relação das matérias da Ordem do Dia</w:t>
      </w:r>
      <w:r w:rsidR="005C18DB" w:rsidRPr="00AC7E30">
        <w:rPr>
          <w:rFonts w:asciiTheme="minorHAnsi" w:eastAsia="Times New Roman" w:hAnsiTheme="minorHAnsi" w:cstheme="minorHAnsi"/>
          <w:color w:val="220939"/>
          <w:szCs w:val="24"/>
        </w:rPr>
        <w:t>, com os interesses do Patrimônio Separado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 demais partes da operação, sendo informado por todos os presentes que tal hipótese inexiste.</w:t>
      </w:r>
    </w:p>
    <w:p w14:paraId="4E91395D" w14:textId="3B5B05AE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2DF5C70B" w14:textId="6EA9770D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7.2 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AC7E30">
        <w:rPr>
          <w:rFonts w:asciiTheme="minorHAnsi" w:eastAsia="Times New Roman" w:hAnsiTheme="minorHAnsi" w:cstheme="minorHAnsi"/>
          <w:color w:val="220939"/>
          <w:szCs w:val="24"/>
        </w:rPr>
        <w:t>.</w:t>
      </w:r>
    </w:p>
    <w:p w14:paraId="601F9060" w14:textId="2CDA9ED9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18F469B2" w14:textId="31CB6FBF" w:rsidR="003001D1" w:rsidRPr="00AC7E30" w:rsidRDefault="003001D1" w:rsidP="009F1B82">
      <w:pPr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7.3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virtude das deliberações acima e independentemente de quaisquer outras disposições nos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Documentos da Emissão, o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s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 xml:space="preserve"> Titular</w:t>
      </w:r>
      <w:r w:rsidR="00282844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es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dos </w:t>
      </w:r>
      <w:r w:rsidR="00776D87" w:rsidRPr="00AC7E30">
        <w:rPr>
          <w:rFonts w:asciiTheme="minorHAnsi" w:hAnsiTheme="minorHAnsi" w:cstheme="minorHAnsi"/>
          <w:color w:val="220939"/>
          <w:szCs w:val="24"/>
        </w:rPr>
        <w:t>CRI</w:t>
      </w:r>
      <w:r w:rsidRPr="00AC7E30">
        <w:rPr>
          <w:rFonts w:asciiTheme="minorHAnsi" w:hAnsiTheme="minorHAnsi" w:cstheme="minorHAnsi"/>
          <w:color w:val="220939"/>
          <w:szCs w:val="24"/>
        </w:rPr>
        <w:t>, neste ato, exime</w:t>
      </w:r>
      <w:r w:rsidR="00282844" w:rsidRPr="00AC7E30">
        <w:rPr>
          <w:rFonts w:asciiTheme="minorHAnsi" w:hAnsiTheme="minorHAnsi" w:cstheme="minorHAnsi"/>
          <w:color w:val="220939"/>
          <w:szCs w:val="24"/>
        </w:rPr>
        <w:t>m</w:t>
      </w:r>
      <w:r w:rsidRPr="00AC7E30">
        <w:rPr>
          <w:rFonts w:asciiTheme="minorHAnsi" w:hAnsiTheme="minorHAnsi" w:cstheme="minorHAnsi"/>
          <w:color w:val="220939"/>
          <w:szCs w:val="24"/>
        </w:rPr>
        <w:t xml:space="preserve"> a Emissora e o Agente Fiduciário de qualquer responsabilidade </w:t>
      </w:r>
      <w:r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relacionada as matérias aprovadas</w:t>
      </w:r>
      <w:r w:rsidR="00450B0A" w:rsidRPr="00AC7E30">
        <w:rPr>
          <w:rFonts w:asciiTheme="minorHAnsi" w:eastAsia="Times New Roman" w:hAnsiTheme="minorHAnsi" w:cstheme="minorHAnsi"/>
          <w:iCs/>
          <w:color w:val="220939"/>
          <w:szCs w:val="24"/>
        </w:rPr>
        <w:t>.</w:t>
      </w:r>
    </w:p>
    <w:p w14:paraId="5A0CC100" w14:textId="66D89C45" w:rsidR="003001D1" w:rsidRPr="00AC7E30" w:rsidRDefault="003001D1" w:rsidP="009F1B82">
      <w:pPr>
        <w:autoSpaceDE w:val="0"/>
        <w:autoSpaceDN w:val="0"/>
        <w:adjustRightInd w:val="0"/>
        <w:spacing w:line="276" w:lineRule="auto"/>
        <w:ind w:right="-567"/>
        <w:rPr>
          <w:rFonts w:asciiTheme="minorHAnsi" w:hAnsiTheme="minorHAnsi" w:cstheme="minorHAnsi"/>
          <w:color w:val="220939"/>
          <w:szCs w:val="24"/>
        </w:rPr>
      </w:pPr>
    </w:p>
    <w:p w14:paraId="1EEFF03D" w14:textId="645C260C" w:rsidR="003001D1" w:rsidRPr="00AC7E30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7.4 Todo e qualquer termo que não fora definido na presente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a</w:t>
      </w:r>
      <w:r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ta, terá o mesmo significado que lhe fora atribuído nos </w:t>
      </w:r>
      <w:r w:rsidR="00450B0A" w:rsidRPr="00AC7E30">
        <w:rPr>
          <w:rFonts w:asciiTheme="minorHAnsi" w:eastAsia="Times New Roman" w:hAnsiTheme="minorHAnsi" w:cstheme="minorHAnsi"/>
          <w:color w:val="220939"/>
          <w:szCs w:val="24"/>
        </w:rPr>
        <w:t>Documentos da Operação.</w:t>
      </w:r>
    </w:p>
    <w:p w14:paraId="3E2C8BF3" w14:textId="4E01D134" w:rsidR="00951A7F" w:rsidRPr="00AC7E30" w:rsidRDefault="00951A7F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eastAsia="Times New Roman" w:hAnsiTheme="minorHAnsi" w:cstheme="minorHAnsi"/>
          <w:color w:val="220939"/>
          <w:szCs w:val="24"/>
        </w:rPr>
      </w:pPr>
    </w:p>
    <w:p w14:paraId="36C38F42" w14:textId="1F7928A6" w:rsidR="00951A7F" w:rsidRPr="00AC7E30" w:rsidRDefault="00951A7F" w:rsidP="00951A7F">
      <w:pPr>
        <w:pStyle w:val="Default"/>
        <w:tabs>
          <w:tab w:val="left" w:pos="142"/>
        </w:tabs>
        <w:spacing w:line="276" w:lineRule="auto"/>
        <w:jc w:val="both"/>
        <w:rPr>
          <w:rFonts w:asciiTheme="minorHAnsi" w:eastAsia="Times New Roman" w:hAnsiTheme="minorHAnsi" w:cstheme="minorHAnsi"/>
          <w:color w:val="220939"/>
        </w:rPr>
      </w:pPr>
      <w:r w:rsidRPr="00AC7E30">
        <w:rPr>
          <w:rFonts w:asciiTheme="minorHAnsi" w:eastAsia="Times New Roman" w:hAnsiTheme="minorHAnsi" w:cstheme="minorHAnsi"/>
          <w:color w:val="220939"/>
        </w:rPr>
        <w:t xml:space="preserve">7.5 </w:t>
      </w:r>
      <w:del w:id="124" w:author="Frederico Antelo" w:date="2022-09-05T09:39:00Z">
        <w:r w:rsidRPr="00AC7E30" w:rsidDel="006F6A4A">
          <w:rPr>
            <w:rFonts w:asciiTheme="minorHAnsi" w:eastAsia="Times New Roman" w:hAnsiTheme="minorHAnsi" w:cstheme="minorHAnsi"/>
            <w:color w:val="220939"/>
          </w:rPr>
          <w:delText xml:space="preserve">7.5 </w:delText>
        </w:r>
      </w:del>
      <w:r w:rsidRPr="00AC7E30">
        <w:rPr>
          <w:rFonts w:asciiTheme="minorHAnsi" w:eastAsia="Times New Roman" w:hAnsiTheme="minorHAnsi" w:cstheme="minorHAnsi"/>
          <w:color w:val="220939"/>
        </w:rPr>
        <w:t>A Emissora informa que a presente assembleia atendeu todos os requisitos e orientações de procedimentos para sua realização, conforme determina a Resolução CVM 60.  </w:t>
      </w:r>
    </w:p>
    <w:p w14:paraId="12A289DF" w14:textId="77777777" w:rsidR="003001D1" w:rsidRPr="00AC7E30" w:rsidRDefault="003001D1" w:rsidP="009F1B82">
      <w:pPr>
        <w:autoSpaceDE w:val="0"/>
        <w:autoSpaceDN w:val="0"/>
        <w:adjustRightInd w:val="0"/>
        <w:spacing w:line="276" w:lineRule="auto"/>
        <w:ind w:left="-426" w:right="-568"/>
        <w:rPr>
          <w:rFonts w:asciiTheme="minorHAnsi" w:hAnsiTheme="minorHAnsi" w:cstheme="minorHAnsi"/>
          <w:color w:val="220939"/>
          <w:szCs w:val="24"/>
        </w:rPr>
      </w:pPr>
    </w:p>
    <w:p w14:paraId="358E29B5" w14:textId="29E20896" w:rsidR="00AD7FEF" w:rsidRPr="00AC7E30" w:rsidRDefault="006C18FD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Cs w:val="24"/>
        </w:rPr>
      </w:pPr>
      <w:r w:rsidRPr="00AC7E30">
        <w:rPr>
          <w:rFonts w:asciiTheme="minorHAnsi" w:hAnsiTheme="minorHAnsi" w:cstheme="minorHAnsi"/>
          <w:b/>
          <w:color w:val="220939"/>
          <w:szCs w:val="24"/>
        </w:rPr>
        <w:t>8.</w:t>
      </w:r>
      <w:r w:rsidRPr="00AC7E30">
        <w:rPr>
          <w:rFonts w:asciiTheme="minorHAnsi" w:hAnsiTheme="minorHAnsi" w:cstheme="minorHAnsi"/>
          <w:b/>
          <w:color w:val="220939"/>
          <w:szCs w:val="24"/>
        </w:rPr>
        <w:tab/>
      </w:r>
      <w:r w:rsidR="00AD7FEF" w:rsidRPr="00AC7E30">
        <w:rPr>
          <w:rFonts w:asciiTheme="minorHAnsi" w:hAnsiTheme="minorHAnsi" w:cstheme="minorHAnsi"/>
          <w:b/>
          <w:color w:val="220939"/>
          <w:szCs w:val="24"/>
        </w:rPr>
        <w:t>ENCERRAMENTO:</w:t>
      </w:r>
      <w:r w:rsidR="00AD7FEF" w:rsidRPr="00AC7E30">
        <w:rPr>
          <w:rFonts w:asciiTheme="minorHAnsi" w:hAnsiTheme="minorHAnsi" w:cstheme="minorHAnsi"/>
          <w:color w:val="000000"/>
          <w:szCs w:val="24"/>
        </w:rPr>
        <w:t xml:space="preserve">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Nada mais havendo a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se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tratar,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o Sr. Presidente deu a palavra a quem dela quisesse fazer uso e, como ninguém se manifestou, declarou suspensos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os trabalhos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pelo tempo necessário à lavratura desta ata, a qual, logo 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após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 foi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lida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,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aprovada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 xml:space="preserve"> 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assinada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 xml:space="preserve"> eletronicamente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463373" w:rsidRPr="00AC7E30">
        <w:rPr>
          <w:rFonts w:asciiTheme="minorHAnsi" w:eastAsia="Times New Roman" w:hAnsiTheme="minorHAnsi" w:cstheme="minorHAnsi"/>
          <w:color w:val="220939"/>
          <w:szCs w:val="24"/>
        </w:rPr>
        <w:t>pelos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 xml:space="preserve"> p</w:t>
      </w:r>
      <w:r w:rsidR="000D4694" w:rsidRPr="00AC7E30">
        <w:rPr>
          <w:rFonts w:asciiTheme="minorHAnsi" w:hAnsiTheme="minorHAnsi" w:cstheme="minorHAnsi"/>
          <w:color w:val="220939"/>
          <w:szCs w:val="24"/>
        </w:rPr>
        <w:t>articipantes</w:t>
      </w:r>
      <w:r w:rsidR="00463373" w:rsidRPr="00AC7E30">
        <w:rPr>
          <w:rFonts w:asciiTheme="minorHAnsi" w:hAnsiTheme="minorHAnsi" w:cstheme="minorHAnsi"/>
          <w:color w:val="220939"/>
          <w:szCs w:val="24"/>
        </w:rPr>
        <w:t>.</w:t>
      </w:r>
    </w:p>
    <w:p w14:paraId="7742AB0C" w14:textId="77777777" w:rsidR="00502A17" w:rsidRPr="00AC7E30" w:rsidRDefault="00502A17" w:rsidP="00D268FB">
      <w:pPr>
        <w:tabs>
          <w:tab w:val="left" w:pos="284"/>
        </w:tabs>
        <w:spacing w:line="276" w:lineRule="auto"/>
        <w:rPr>
          <w:rFonts w:asciiTheme="minorHAnsi" w:hAnsiTheme="minorHAnsi" w:cstheme="minorHAnsi"/>
          <w:szCs w:val="24"/>
        </w:rPr>
      </w:pPr>
    </w:p>
    <w:p w14:paraId="4C2BAC65" w14:textId="37B37435" w:rsidR="008C1BED" w:rsidRPr="00AC7E30" w:rsidRDefault="008C1BED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color w:val="220939"/>
          <w:szCs w:val="24"/>
        </w:rPr>
      </w:pPr>
      <w:r w:rsidRPr="00AC7E30">
        <w:rPr>
          <w:rFonts w:asciiTheme="minorHAnsi" w:hAnsiTheme="minorHAnsi" w:cstheme="minorHAnsi"/>
          <w:color w:val="220939"/>
          <w:szCs w:val="24"/>
        </w:rPr>
        <w:t xml:space="preserve">São Paulo, 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>[</w:t>
      </w:r>
      <w:r w:rsidR="00D268FB" w:rsidRPr="00AC7E30">
        <w:rPr>
          <w:rFonts w:asciiTheme="minorHAnsi" w:hAnsiTheme="minorHAnsi" w:cstheme="minorHAnsi"/>
          <w:color w:val="220939"/>
          <w:szCs w:val="24"/>
          <w:highlight w:val="yellow"/>
        </w:rPr>
        <w:t>inserir]</w:t>
      </w:r>
      <w:r w:rsidR="00D268FB" w:rsidRPr="00AC7E30">
        <w:rPr>
          <w:rFonts w:asciiTheme="minorHAnsi" w:hAnsiTheme="minorHAnsi" w:cstheme="minorHAnsi"/>
          <w:color w:val="220939"/>
          <w:szCs w:val="24"/>
        </w:rPr>
        <w:t xml:space="preserve"> </w:t>
      </w:r>
      <w:r w:rsidR="001A13ED" w:rsidRPr="00AC7E30">
        <w:rPr>
          <w:rFonts w:asciiTheme="minorHAnsi" w:hAnsiTheme="minorHAnsi" w:cstheme="minorHAnsi"/>
          <w:color w:val="220939"/>
          <w:szCs w:val="24"/>
        </w:rPr>
        <w:t xml:space="preserve">de </w:t>
      </w:r>
      <w:r w:rsidR="00C7303D" w:rsidRPr="00AC7E30">
        <w:rPr>
          <w:rFonts w:asciiTheme="minorHAnsi" w:hAnsiTheme="minorHAnsi" w:cstheme="minorHAnsi"/>
          <w:color w:val="220939"/>
          <w:szCs w:val="24"/>
          <w:highlight w:val="yellow"/>
        </w:rPr>
        <w:t>[-]</w:t>
      </w:r>
      <w:r w:rsidR="000B6301" w:rsidRPr="00AC7E30">
        <w:rPr>
          <w:rFonts w:asciiTheme="minorHAnsi" w:hAnsiTheme="minorHAnsi" w:cstheme="minorHAnsi"/>
          <w:color w:val="220939"/>
          <w:szCs w:val="24"/>
        </w:rPr>
        <w:t xml:space="preserve"> de 2022</w:t>
      </w:r>
      <w:r w:rsidR="006C18FD" w:rsidRPr="00AC7E30">
        <w:rPr>
          <w:rFonts w:asciiTheme="minorHAnsi" w:hAnsiTheme="minorHAnsi" w:cstheme="minorHAnsi"/>
          <w:color w:val="220939"/>
          <w:szCs w:val="24"/>
        </w:rPr>
        <w:t xml:space="preserve">. </w:t>
      </w:r>
    </w:p>
    <w:p w14:paraId="75BF8675" w14:textId="4F962685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E50AB6F" w14:textId="77777777" w:rsidR="00035166" w:rsidRPr="00AC7E30" w:rsidRDefault="00035166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4D2E9D52" w14:textId="10564309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ADBA576" w14:textId="77777777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color w:val="220939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1"/>
        <w:gridCol w:w="1534"/>
        <w:gridCol w:w="3506"/>
      </w:tblGrid>
      <w:tr w:rsidR="006C18FD" w:rsidRPr="00AC7E30" w14:paraId="1B17FDC4" w14:textId="77777777" w:rsidTr="00665FBC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77777777" w:rsidR="001A13E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Nome: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  <w:p w14:paraId="40B8F6DE" w14:textId="7897CD1E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proofErr w:type="gramStart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[  </w:t>
            </w:r>
            <w:proofErr w:type="gramEnd"/>
            <w:r w:rsidR="001A13E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]</w:t>
            </w:r>
          </w:p>
        </w:tc>
        <w:tc>
          <w:tcPr>
            <w:tcW w:w="1559" w:type="dxa"/>
          </w:tcPr>
          <w:p w14:paraId="12E374FF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1F396506" w:rsidR="00282844" w:rsidRPr="00AC7E30" w:rsidRDefault="000B6301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 xml:space="preserve">Nome: 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Julia Siggia Amorim</w:t>
            </w:r>
          </w:p>
          <w:p w14:paraId="5C1B36F3" w14:textId="36E39A34" w:rsidR="006C18FD" w:rsidRPr="00AC7E30" w:rsidRDefault="002A5514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color w:val="220939"/>
                <w:szCs w:val="24"/>
              </w:rPr>
            </w:pPr>
            <w:r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CPF n°</w:t>
            </w:r>
            <w:r w:rsidR="006C18FD" w:rsidRPr="00AC7E30">
              <w:rPr>
                <w:rFonts w:asciiTheme="minorHAnsi" w:eastAsia="Times New Roman" w:hAnsiTheme="minorHAnsi" w:cstheme="minorHAnsi"/>
                <w:color w:val="220939"/>
                <w:szCs w:val="24"/>
              </w:rPr>
              <w:t>:</w:t>
            </w:r>
            <w:r w:rsidR="006C18FD" w:rsidRPr="00AC7E30">
              <w:rPr>
                <w:rFonts w:asciiTheme="minorHAnsi" w:hAnsiTheme="minorHAnsi" w:cstheme="minorHAnsi"/>
                <w:color w:val="220939"/>
                <w:szCs w:val="24"/>
              </w:rPr>
              <w:t xml:space="preserve"> </w:t>
            </w:r>
            <w:r w:rsidR="00805F9C">
              <w:rPr>
                <w:rFonts w:asciiTheme="minorHAnsi" w:hAnsiTheme="minorHAnsi" w:cstheme="minorHAnsi"/>
                <w:color w:val="220939"/>
                <w:szCs w:val="24"/>
              </w:rPr>
              <w:t>115.550.287-64</w:t>
            </w:r>
          </w:p>
        </w:tc>
      </w:tr>
      <w:tr w:rsidR="006C18FD" w:rsidRPr="00AC7E30" w14:paraId="0B64815B" w14:textId="77777777" w:rsidTr="00665FBC">
        <w:tc>
          <w:tcPr>
            <w:tcW w:w="3686" w:type="dxa"/>
            <w:hideMark/>
          </w:tcPr>
          <w:p w14:paraId="026F1ADA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AC7E30" w:rsidRDefault="006C18FD" w:rsidP="00D268FB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</w:p>
        </w:tc>
        <w:tc>
          <w:tcPr>
            <w:tcW w:w="3544" w:type="dxa"/>
            <w:hideMark/>
          </w:tcPr>
          <w:p w14:paraId="0E05B103" w14:textId="470EC418" w:rsidR="00805F9C" w:rsidRPr="00AC7E30" w:rsidRDefault="006C18FD" w:rsidP="00805F9C">
            <w:pPr>
              <w:keepNext/>
              <w:spacing w:line="276" w:lineRule="auto"/>
              <w:jc w:val="center"/>
              <w:rPr>
                <w:rFonts w:asciiTheme="minorHAnsi" w:hAnsiTheme="minorHAnsi" w:cstheme="minorHAnsi"/>
                <w:b/>
                <w:color w:val="220939"/>
                <w:szCs w:val="24"/>
              </w:rPr>
            </w:pPr>
            <w:r w:rsidRPr="00AC7E30">
              <w:rPr>
                <w:rFonts w:asciiTheme="minorHAnsi" w:hAnsiTheme="minorHAnsi" w:cstheme="minorHAnsi"/>
                <w:b/>
                <w:color w:val="220939"/>
                <w:szCs w:val="24"/>
              </w:rPr>
              <w:t>Secretári</w:t>
            </w:r>
            <w:r w:rsidR="00805F9C">
              <w:rPr>
                <w:rFonts w:asciiTheme="minorHAnsi" w:hAnsiTheme="minorHAnsi" w:cstheme="minorHAnsi"/>
                <w:b/>
                <w:color w:val="220939"/>
                <w:szCs w:val="24"/>
              </w:rPr>
              <w:t>a</w:t>
            </w:r>
          </w:p>
        </w:tc>
      </w:tr>
    </w:tbl>
    <w:p w14:paraId="5856677E" w14:textId="0438B0AE" w:rsidR="00897F17" w:rsidRPr="00AC7E30" w:rsidRDefault="00897F17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0DDEC394" w14:textId="77777777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38D7E8BB" w14:textId="0166C0C5" w:rsidR="00F24562" w:rsidRPr="00AC7E30" w:rsidRDefault="00F24562" w:rsidP="00D268FB">
      <w:pPr>
        <w:tabs>
          <w:tab w:val="left" w:pos="284"/>
        </w:tabs>
        <w:spacing w:line="276" w:lineRule="auto"/>
        <w:jc w:val="center"/>
        <w:rPr>
          <w:rFonts w:asciiTheme="minorHAnsi" w:hAnsiTheme="minorHAnsi" w:cstheme="minorHAnsi"/>
          <w:szCs w:val="24"/>
        </w:rPr>
      </w:pPr>
    </w:p>
    <w:p w14:paraId="5DFE027B" w14:textId="7B4413DE" w:rsidR="00EF04C2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[página deixada em branco intencionalmente]</w:t>
      </w:r>
    </w:p>
    <w:p w14:paraId="7DBB167E" w14:textId="4C8ACF1F" w:rsidR="00450B0A" w:rsidRPr="00AC7E30" w:rsidRDefault="00450B0A" w:rsidP="00D268FB">
      <w:pPr>
        <w:tabs>
          <w:tab w:val="left" w:pos="284"/>
        </w:tabs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</w:pP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[assinaturas nas próximas páginas]</w:t>
      </w:r>
    </w:p>
    <w:p w14:paraId="6FF75F32" w14:textId="3FE6276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25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65FF5784" w14:textId="7B8393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26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534E0CC4" w14:textId="01B14A7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27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888BDF9" w14:textId="09825E1F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28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4F7C45F" w14:textId="69618927" w:rsidR="00EF04C2" w:rsidRPr="00AC7E30" w:rsidDel="006F6A4A" w:rsidRDefault="00EF04C2" w:rsidP="00D268FB">
      <w:pPr>
        <w:tabs>
          <w:tab w:val="left" w:pos="284"/>
        </w:tabs>
        <w:spacing w:line="276" w:lineRule="auto"/>
        <w:jc w:val="center"/>
        <w:rPr>
          <w:del w:id="129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2CEB6BD3" w14:textId="5DD78F59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30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7304505" w14:textId="31A3335B" w:rsidR="00450B0A" w:rsidRPr="00AC7E30" w:rsidDel="006F6A4A" w:rsidRDefault="00450B0A" w:rsidP="00D268FB">
      <w:pPr>
        <w:tabs>
          <w:tab w:val="left" w:pos="284"/>
        </w:tabs>
        <w:spacing w:line="276" w:lineRule="auto"/>
        <w:jc w:val="center"/>
        <w:rPr>
          <w:del w:id="131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78778944" w14:textId="4D34F6B5" w:rsidR="00951A7F" w:rsidRPr="00AC7E30" w:rsidDel="006F6A4A" w:rsidRDefault="00951A7F" w:rsidP="00D6142C">
      <w:pPr>
        <w:tabs>
          <w:tab w:val="left" w:pos="284"/>
        </w:tabs>
        <w:spacing w:line="276" w:lineRule="auto"/>
        <w:rPr>
          <w:del w:id="132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E2E6C9A" w14:textId="03E9501B" w:rsidR="00450B0A" w:rsidRPr="00AC7E30" w:rsidDel="006F6A4A" w:rsidRDefault="00450B0A" w:rsidP="00776D87">
      <w:pPr>
        <w:tabs>
          <w:tab w:val="left" w:pos="284"/>
        </w:tabs>
        <w:spacing w:line="276" w:lineRule="auto"/>
        <w:rPr>
          <w:del w:id="133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426981AE" w14:textId="36470AE4" w:rsidR="006F6A4A" w:rsidRDefault="006F6A4A">
      <w:pPr>
        <w:spacing w:after="160" w:line="259" w:lineRule="auto"/>
        <w:jc w:val="left"/>
        <w:rPr>
          <w:ins w:id="134" w:author="Frederico Antelo" w:date="2022-09-05T09:38:00Z"/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  <w:ins w:id="135" w:author="Frederico Antelo" w:date="2022-09-05T09:38:00Z">
        <w:r>
          <w:rPr>
            <w:rFonts w:asciiTheme="minorHAnsi" w:eastAsia="Times New Roman" w:hAnsiTheme="minorHAnsi" w:cstheme="minorHAnsi"/>
            <w:b/>
            <w:bCs/>
            <w:i/>
            <w:iCs/>
            <w:color w:val="220939"/>
            <w:szCs w:val="24"/>
          </w:rPr>
          <w:br w:type="page"/>
        </w:r>
      </w:ins>
    </w:p>
    <w:p w14:paraId="5E798FD0" w14:textId="77777777" w:rsidR="00450B0A" w:rsidRPr="00AC7E30" w:rsidRDefault="00450B0A" w:rsidP="00C7303D">
      <w:pPr>
        <w:tabs>
          <w:tab w:val="left" w:pos="284"/>
        </w:tabs>
        <w:spacing w:line="276" w:lineRule="auto"/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</w:pPr>
    </w:p>
    <w:p w14:paraId="3C1594FA" w14:textId="43C982FC" w:rsidR="008C1BED" w:rsidRPr="00AC7E30" w:rsidRDefault="00BA1CDB" w:rsidP="00D268FB">
      <w:pPr>
        <w:keepNext/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(Página de Assinatura</w:t>
      </w:r>
      <w:r w:rsidR="00D268FB" w:rsidRPr="00AC7E3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Ata de Assembleia Geral de Titulares dos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[I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 204ª, 205ª, 206ª, 207ª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Série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s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 </w:t>
      </w:r>
      <w:r w:rsidR="00233F20">
        <w:rPr>
          <w:rFonts w:asciiTheme="minorHAnsi" w:hAnsiTheme="minorHAnsi" w:cstheme="minorHAnsi"/>
          <w:b/>
          <w:i/>
          <w:color w:val="220939"/>
          <w:szCs w:val="24"/>
        </w:rPr>
        <w:t>4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ª Emissão da </w:t>
      </w:r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>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>,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proofErr w:type="gramStart"/>
      <w:r w:rsidR="001A13E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proofErr w:type="gramEnd"/>
      <w:r w:rsidR="001A13E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172D4D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de 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  ]</w:t>
      </w:r>
      <w:r w:rsidR="00282844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)</w:t>
      </w:r>
      <w:r w:rsidR="006C18FD"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357AE26" w14:textId="40C8B238" w:rsidR="00502A17" w:rsidRPr="00AC7E30" w:rsidRDefault="00502A17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6E69F00C" w14:textId="712AF72A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58FB60" w14:textId="77777777" w:rsidR="00134C14" w:rsidRPr="00AC7E30" w:rsidRDefault="00134C14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89BF10A" w14:textId="648AD344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59FD2970" w14:textId="60D08428" w:rsidR="006C18FD" w:rsidRPr="00AC7E30" w:rsidRDefault="00082D73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VIRGO</w:t>
      </w:r>
      <w:r w:rsidR="00597659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COMPANHIA DE SECURITIZAÇÃO</w:t>
      </w:r>
    </w:p>
    <w:p w14:paraId="50FCF7BE" w14:textId="77777777" w:rsidR="006C18FD" w:rsidRPr="00AC7E30" w:rsidRDefault="006C18FD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Securitizadora</w:t>
      </w:r>
    </w:p>
    <w:p w14:paraId="6C582E9C" w14:textId="2F97A10D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sectPr w:rsidR="002A5514" w:rsidRPr="00AC7E30" w:rsidSect="006C18F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13B91B94" w14:textId="019FB1C8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6C18FD"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Cargo: Diretor  </w:t>
      </w:r>
    </w:p>
    <w:p w14:paraId="19020625" w14:textId="05313CD3" w:rsidR="002A5514" w:rsidRPr="00AC7E30" w:rsidRDefault="002A5514" w:rsidP="002A5514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 xml:space="preserve"> N°: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</w:p>
    <w:p w14:paraId="7ED966CB" w14:textId="77777777" w:rsidR="002A5514" w:rsidRPr="00AC7E30" w:rsidRDefault="002A5514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0537E05" w14:textId="015DBC1E" w:rsidR="006C18FD" w:rsidRPr="00AC7E30" w:rsidRDefault="00597659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</w:p>
    <w:p w14:paraId="4E167FB9" w14:textId="6A003B93" w:rsidR="006C18FD" w:rsidRPr="00AC7E30" w:rsidRDefault="006C18FD" w:rsidP="00D268FB">
      <w:pPr>
        <w:pStyle w:val="Corpodetexto"/>
        <w:spacing w:line="276" w:lineRule="auto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Cargo: 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Procurador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67C65402" w14:textId="04066A86" w:rsidR="002D41B6" w:rsidRPr="00AC7E30" w:rsidRDefault="006C18FD" w:rsidP="00D268FB">
      <w:pPr>
        <w:keepNext/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</w:rPr>
      </w:pPr>
      <w:r w:rsidRPr="00AC7E30">
        <w:rPr>
          <w:rFonts w:asciiTheme="minorHAnsi" w:hAnsiTheme="minorHAnsi" w:cstheme="minorHAnsi"/>
          <w:i/>
          <w:color w:val="220939"/>
          <w:szCs w:val="24"/>
        </w:rPr>
        <w:t>CPF</w:t>
      </w:r>
      <w:r w:rsidR="002A5514"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 xml:space="preserve"> N°</w:t>
      </w:r>
      <w:r w:rsidRPr="00AC7E30">
        <w:rPr>
          <w:rFonts w:asciiTheme="minorHAnsi" w:eastAsia="Times New Roman" w:hAnsiTheme="minorHAnsi" w:cstheme="minorHAnsi"/>
          <w:i/>
          <w:iCs/>
          <w:color w:val="220939"/>
          <w:szCs w:val="24"/>
        </w:rPr>
        <w:t>:</w:t>
      </w:r>
      <w:r w:rsidRPr="00AC7E30">
        <w:rPr>
          <w:rFonts w:asciiTheme="minorHAnsi" w:hAnsiTheme="minorHAnsi" w:cstheme="minorHAnsi"/>
          <w:i/>
          <w:color w:val="220939"/>
          <w:szCs w:val="24"/>
        </w:rPr>
        <w:t xml:space="preserve"> </w:t>
      </w:r>
    </w:p>
    <w:p w14:paraId="5A44D32E" w14:textId="77777777" w:rsidR="002A5514" w:rsidRPr="00AC7E30" w:rsidRDefault="002A5514" w:rsidP="00D268FB">
      <w:pPr>
        <w:keepNext/>
        <w:spacing w:line="276" w:lineRule="auto"/>
        <w:rPr>
          <w:rFonts w:asciiTheme="minorHAnsi" w:hAnsiTheme="minorHAnsi" w:cstheme="minorHAnsi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44564B20" w14:textId="0E01130F" w:rsidR="006C18FD" w:rsidRPr="00AC7E30" w:rsidRDefault="006C18FD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09EBD7FA" w14:textId="0E0D20A9" w:rsidR="00F24562" w:rsidRPr="00AC7E30" w:rsidRDefault="00F24562" w:rsidP="00D268FB">
      <w:pPr>
        <w:keepNext/>
        <w:spacing w:line="276" w:lineRule="auto"/>
        <w:rPr>
          <w:rFonts w:asciiTheme="minorHAnsi" w:hAnsiTheme="minorHAnsi" w:cstheme="minorHAnsi"/>
          <w:szCs w:val="24"/>
        </w:rPr>
      </w:pPr>
    </w:p>
    <w:p w14:paraId="14710765" w14:textId="3CD7D296" w:rsidR="006C18FD" w:rsidRPr="00AC7E30" w:rsidRDefault="006C18FD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297AB950" w14:textId="77777777" w:rsidR="00805F9C" w:rsidRDefault="00805F9C" w:rsidP="00D268FB">
      <w:pPr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</w:rPr>
      </w:pPr>
      <w:r>
        <w:rPr>
          <w:rFonts w:asciiTheme="minorHAnsi" w:hAnsiTheme="minorHAnsi" w:cstheme="minorHAnsi"/>
          <w:b/>
          <w:color w:val="220939"/>
          <w:szCs w:val="24"/>
        </w:rPr>
        <w:t>SIMPLIFIC PAVARINI DISTRIBUIDORA DE TÍTULOS E VALORES MOBILIÁRIOS LTDA</w:t>
      </w:r>
      <w:r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3D8ADBF0" w14:textId="1EDD43B2" w:rsidR="002A5514" w:rsidRPr="00AC7E30" w:rsidRDefault="006C18FD" w:rsidP="00D268FB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A5514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Agente Fiduciário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br/>
      </w:r>
    </w:p>
    <w:p w14:paraId="62464284" w14:textId="59376782" w:rsidR="00204809" w:rsidRPr="00AC7E30" w:rsidRDefault="00204809" w:rsidP="00D268FB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3C72B259" w14:textId="799208AC" w:rsidR="00204809" w:rsidRPr="00AC7E30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1730C57E" w14:textId="210BF45D" w:rsidR="00204809" w:rsidRPr="00AC7E30" w:rsidRDefault="00204809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</w:t>
      </w:r>
      <w:r w:rsidR="002A5514"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F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>:</w:t>
      </w:r>
    </w:p>
    <w:p w14:paraId="799E4B07" w14:textId="48EA2F0C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657F91E8" w14:textId="77777777" w:rsidR="002A5514" w:rsidRPr="00AC7E30" w:rsidRDefault="002A5514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792C68C" w14:textId="71E7D266" w:rsidR="00597659" w:rsidRPr="00AC7E30" w:rsidRDefault="00597659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597659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AC7E30" w:rsidRDefault="00D268FB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0E53BE6" w14:textId="1D97A6F5" w:rsidR="001938FA" w:rsidRPr="00AC7E30" w:rsidRDefault="001938FA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DECCC7C" w14:textId="6E1282D1" w:rsidR="0078167F" w:rsidRPr="00AC7E30" w:rsidRDefault="0078167F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B2FC1C0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i/>
          <w:color w:val="220939"/>
          <w:lang w:val="pt-BR"/>
        </w:rPr>
        <w:t>_________________________________________________________________________________</w:t>
      </w:r>
    </w:p>
    <w:p w14:paraId="012B5DF9" w14:textId="179F1851" w:rsid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hAnsiTheme="minorHAnsi" w:cstheme="minorHAnsi"/>
          <w:color w:val="220939"/>
        </w:rPr>
      </w:pPr>
      <w:r w:rsidRPr="00233F20">
        <w:rPr>
          <w:rFonts w:asciiTheme="minorHAnsi" w:hAnsiTheme="minorHAnsi" w:cstheme="minorHAnsi"/>
          <w:color w:val="220939"/>
        </w:rPr>
        <w:t>COOPERATIVA AGROINDUSTRIAL COPAGRIL</w:t>
      </w:r>
    </w:p>
    <w:p w14:paraId="4D74969E" w14:textId="719B00E0" w:rsidR="00233F20" w:rsidRPr="00233F20" w:rsidRDefault="00233F20" w:rsidP="00233F20">
      <w:pPr>
        <w:pStyle w:val="Corpodetexto"/>
        <w:spacing w:line="276" w:lineRule="auto"/>
        <w:ind w:right="-568"/>
        <w:jc w:val="center"/>
        <w:rPr>
          <w:rFonts w:asciiTheme="minorHAnsi" w:eastAsiaTheme="minorHAnsi" w:hAnsiTheme="minorHAnsi" w:cstheme="minorHAnsi"/>
          <w:i/>
          <w:iCs/>
          <w:lang w:val="pt-BR" w:eastAsia="en-US"/>
        </w:rPr>
      </w:pPr>
      <w:r w:rsidRPr="00233F20">
        <w:rPr>
          <w:rFonts w:asciiTheme="minorHAnsi" w:hAnsiTheme="minorHAnsi" w:cstheme="minorHAnsi"/>
          <w:i/>
          <w:iCs/>
          <w:color w:val="220939"/>
          <w:lang w:val="pt-BR"/>
        </w:rPr>
        <w:t>Devedora</w:t>
      </w:r>
    </w:p>
    <w:p w14:paraId="15FEF7BC" w14:textId="43D6B26E" w:rsidR="00233F20" w:rsidRPr="00AC7E30" w:rsidRDefault="00233F20" w:rsidP="00233F20">
      <w:pPr>
        <w:spacing w:line="276" w:lineRule="auto"/>
        <w:jc w:val="center"/>
        <w:rPr>
          <w:rFonts w:asciiTheme="minorHAnsi" w:eastAsia="Times New Roman" w:hAnsiTheme="minorHAnsi" w:cstheme="minorHAnsi"/>
          <w:i/>
          <w:iCs/>
          <w:color w:val="220939"/>
          <w:szCs w:val="24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172A662" w14:textId="77777777" w:rsidR="00233F20" w:rsidRPr="00AC7E30" w:rsidRDefault="00233F20" w:rsidP="00233F20">
      <w:pPr>
        <w:spacing w:line="276" w:lineRule="auto"/>
        <w:jc w:val="center"/>
        <w:rPr>
          <w:rFonts w:asciiTheme="minorHAnsi" w:hAnsiTheme="minorHAnsi" w:cstheme="minorHAnsi"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i/>
          <w:color w:val="220939"/>
          <w:szCs w:val="24"/>
          <w:highlight w:val="yellow"/>
        </w:rPr>
        <w:t xml:space="preserve">Nome: </w:t>
      </w:r>
    </w:p>
    <w:p w14:paraId="5665FB8E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 xml:space="preserve">Cargo: </w:t>
      </w:r>
    </w:p>
    <w:p w14:paraId="21705D77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  <w:r w:rsidRPr="00AC7E30"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  <w:t>CPF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highlight w:val="yellow"/>
          <w:lang w:val="pt-BR" w:eastAsia="en-US"/>
        </w:rPr>
        <w:t xml:space="preserve"> N°:</w:t>
      </w:r>
    </w:p>
    <w:p w14:paraId="6EBE60C4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highlight w:val="yellow"/>
          <w:lang w:val="pt-BR"/>
        </w:rPr>
      </w:pPr>
    </w:p>
    <w:p w14:paraId="1893246F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5FE97915" w14:textId="77777777" w:rsidR="00233F20" w:rsidRPr="00AC7E30" w:rsidRDefault="00233F20" w:rsidP="00233F20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  <w:sectPr w:rsidR="00233F20" w:rsidRPr="00AC7E30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731820D" w14:textId="77777777" w:rsidR="00883F35" w:rsidRPr="00AC7E30" w:rsidRDefault="00883F35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403C8C30" w14:textId="627D886F" w:rsidR="00A4386A" w:rsidRDefault="00A4386A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04E7FC4B" w14:textId="77777777" w:rsidR="00233F20" w:rsidRPr="00AC7E30" w:rsidRDefault="00233F20" w:rsidP="003A4F2D">
      <w:pPr>
        <w:tabs>
          <w:tab w:val="left" w:pos="4740"/>
        </w:tabs>
        <w:spacing w:line="276" w:lineRule="auto"/>
        <w:rPr>
          <w:rFonts w:asciiTheme="minorHAnsi" w:hAnsiTheme="minorHAnsi" w:cstheme="minorHAnsi"/>
          <w:b/>
          <w:i/>
          <w:color w:val="220939"/>
          <w:szCs w:val="24"/>
        </w:rPr>
      </w:pPr>
    </w:p>
    <w:p w14:paraId="64F9AFC9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0D4F80A3" w14:textId="77E54B40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3284DFAB" w14:textId="2E85820E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2DB323E" w14:textId="77777777" w:rsidR="00805F9C" w:rsidRDefault="00805F9C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</w:p>
    <w:p w14:paraId="5CF7470B" w14:textId="59D9A303" w:rsidR="006C18FD" w:rsidRPr="00AC7E30" w:rsidRDefault="00D268FB" w:rsidP="00D268FB">
      <w:pPr>
        <w:tabs>
          <w:tab w:val="left" w:pos="4740"/>
        </w:tabs>
        <w:spacing w:line="276" w:lineRule="auto"/>
        <w:jc w:val="center"/>
        <w:rPr>
          <w:rFonts w:asciiTheme="minorHAnsi" w:hAnsiTheme="minorHAnsi" w:cstheme="minorHAnsi"/>
          <w:b/>
          <w:i/>
          <w:color w:val="220939"/>
          <w:szCs w:val="24"/>
          <w:u w:val="single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  <w:u w:val="single"/>
        </w:rPr>
        <w:t xml:space="preserve">ANEXO I </w:t>
      </w:r>
    </w:p>
    <w:p w14:paraId="274F6411" w14:textId="77777777" w:rsidR="00D268FB" w:rsidRPr="00AC7E30" w:rsidRDefault="00D268FB" w:rsidP="00D268FB">
      <w:pPr>
        <w:spacing w:line="276" w:lineRule="auto"/>
        <w:ind w:left="-426" w:right="-568"/>
        <w:jc w:val="center"/>
        <w:rPr>
          <w:rFonts w:asciiTheme="minorHAnsi" w:hAnsiTheme="minorHAnsi" w:cstheme="minorHAnsi"/>
          <w:i/>
          <w:color w:val="220939"/>
          <w:szCs w:val="24"/>
        </w:rPr>
      </w:pPr>
    </w:p>
    <w:p w14:paraId="0CA2D9EF" w14:textId="03CB6C92" w:rsidR="0078167F" w:rsidRPr="00AC7E30" w:rsidRDefault="0078167F" w:rsidP="00883F35">
      <w:pPr>
        <w:spacing w:line="276" w:lineRule="auto"/>
        <w:ind w:left="-426" w:right="-568"/>
        <w:rPr>
          <w:rFonts w:asciiTheme="minorHAnsi" w:hAnsiTheme="minorHAnsi" w:cstheme="minorHAnsi"/>
          <w:b/>
          <w:i/>
          <w:color w:val="220939"/>
          <w:szCs w:val="24"/>
          <w:highlight w:val="yellow"/>
        </w:rPr>
      </w:pP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Lista de Presença da Ata de Assembleia Geral de Titulares de Certificados de Recebíveis 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[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Imobiliários</w:t>
      </w:r>
      <w:r w:rsidR="008755CA" w:rsidRPr="00AC7E30">
        <w:rPr>
          <w:rFonts w:asciiTheme="minorHAnsi" w:hAnsiTheme="minorHAnsi" w:cstheme="minorHAnsi"/>
          <w:b/>
          <w:i/>
          <w:color w:val="220939"/>
          <w:szCs w:val="24"/>
        </w:rPr>
        <w:t>/do Agronegócio]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da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</w:t>
      </w:r>
      <w:proofErr w:type="gramStart"/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-]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proofErr w:type="gramEnd"/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Série da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highlight w:val="yellow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</w:rPr>
        <w:t>ª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Emissão da Virgo Companhia de Securitização</w:t>
      </w:r>
      <w:r w:rsidR="002A5514" w:rsidRPr="00AC7E30">
        <w:rPr>
          <w:rFonts w:asciiTheme="minorHAnsi" w:eastAsia="Times New Roman" w:hAnsiTheme="minorHAnsi" w:cstheme="minorHAnsi"/>
          <w:b/>
          <w:bCs/>
          <w:i/>
          <w:iCs/>
          <w:color w:val="220939"/>
          <w:szCs w:val="24"/>
        </w:rPr>
        <w:t xml:space="preserve"> (atual denominação da Isec Securitizadora S.A)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realizada em 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</w:t>
      </w:r>
      <w:r w:rsidR="007B1172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-</w:t>
      </w:r>
      <w:r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]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 xml:space="preserve"> de </w:t>
      </w:r>
      <w:r w:rsidR="00C7303D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>[-]</w:t>
      </w:r>
      <w:r w:rsidR="00883F35" w:rsidRPr="00AC7E30">
        <w:rPr>
          <w:rFonts w:asciiTheme="minorHAnsi" w:hAnsiTheme="minorHAnsi" w:cstheme="minorHAnsi"/>
          <w:b/>
          <w:i/>
          <w:color w:val="220939"/>
          <w:szCs w:val="24"/>
          <w:shd w:val="clear" w:color="auto" w:fill="FFFF00"/>
        </w:rPr>
        <w:t xml:space="preserve"> </w:t>
      </w:r>
      <w:r w:rsidR="000B6301" w:rsidRPr="00AC7E30">
        <w:rPr>
          <w:rFonts w:asciiTheme="minorHAnsi" w:hAnsiTheme="minorHAnsi" w:cstheme="minorHAnsi"/>
          <w:b/>
          <w:i/>
          <w:color w:val="220939"/>
          <w:szCs w:val="24"/>
        </w:rPr>
        <w:t>de 2022</w:t>
      </w:r>
      <w:r w:rsidRPr="00AC7E30">
        <w:rPr>
          <w:rFonts w:asciiTheme="minorHAnsi" w:hAnsiTheme="minorHAnsi" w:cstheme="minorHAnsi"/>
          <w:b/>
          <w:i/>
          <w:color w:val="220939"/>
          <w:szCs w:val="24"/>
        </w:rPr>
        <w:t>.</w:t>
      </w:r>
    </w:p>
    <w:p w14:paraId="6DC1EB95" w14:textId="53983941" w:rsidR="006C18FD" w:rsidRPr="00AC7E30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eastAsiaTheme="minorHAnsi" w:hAnsiTheme="minorHAnsi" w:cstheme="minorHAnsi"/>
          <w:b w:val="0"/>
          <w:lang w:val="pt-BR" w:eastAsia="en-US"/>
        </w:rPr>
        <w:tab/>
      </w:r>
    </w:p>
    <w:p w14:paraId="1E5C1E3C" w14:textId="77777777" w:rsidR="00450B0A" w:rsidRPr="00AC7E30" w:rsidRDefault="00450B0A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1F3230" w:rsidRPr="00AC7E30" w14:paraId="650D6E32" w14:textId="77777777" w:rsidTr="00805F9C">
        <w:trPr>
          <w:trHeight w:val="350"/>
        </w:trPr>
        <w:tc>
          <w:tcPr>
            <w:tcW w:w="7230" w:type="dxa"/>
            <w:noWrap/>
            <w:hideMark/>
          </w:tcPr>
          <w:p w14:paraId="66668015" w14:textId="77777777" w:rsidR="001F3230" w:rsidRPr="00AC7E30" w:rsidRDefault="001F3230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36FBD945" w14:textId="2231AA7F" w:rsidR="00082D73" w:rsidRPr="00AC7E30" w:rsidRDefault="00082D73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76CB01B5" w14:textId="71719D5A" w:rsidR="001F3230" w:rsidRPr="00AC7E30" w:rsidRDefault="001F3230" w:rsidP="00D268FB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F23FE" w:rsidRPr="00AC7E30" w14:paraId="1F318136" w14:textId="77777777" w:rsidTr="00805F9C">
        <w:trPr>
          <w:trHeight w:val="350"/>
        </w:trPr>
        <w:tc>
          <w:tcPr>
            <w:tcW w:w="7230" w:type="dxa"/>
            <w:noWrap/>
          </w:tcPr>
          <w:p w14:paraId="6348496B" w14:textId="70B9D0AA" w:rsidR="00BA34F8" w:rsidRPr="00AC7E30" w:rsidRDefault="00BA34F8" w:rsidP="00BA34F8">
            <w:pPr>
              <w:jc w:val="left"/>
              <w:rPr>
                <w:rFonts w:asciiTheme="minorHAnsi" w:hAnsiTheme="minorHAnsi" w:cstheme="minorHAnsi"/>
                <w:color w:val="000000"/>
                <w:szCs w:val="24"/>
              </w:rPr>
            </w:pPr>
          </w:p>
          <w:p w14:paraId="769573E0" w14:textId="58498132" w:rsidR="007F23FE" w:rsidRPr="00AC7E30" w:rsidRDefault="00805F9C" w:rsidP="00D268FB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QUASAR </w:t>
            </w:r>
            <w:proofErr w:type="gramStart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>CREDITO</w:t>
            </w:r>
            <w:proofErr w:type="gramEnd"/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 IMOBILIARIO FUNDO DE INVESTIMENTO IMOBILIARIO            </w:t>
            </w:r>
          </w:p>
        </w:tc>
        <w:tc>
          <w:tcPr>
            <w:tcW w:w="2363" w:type="dxa"/>
            <w:noWrap/>
          </w:tcPr>
          <w:p w14:paraId="5E8B4060" w14:textId="44E20941" w:rsidR="007F23FE" w:rsidRPr="00805F9C" w:rsidRDefault="00805F9C" w:rsidP="00776D87">
            <w:pPr>
              <w:jc w:val="left"/>
              <w:rPr>
                <w:rFonts w:asciiTheme="minorHAnsi" w:hAnsiTheme="minorHAnsi" w:cstheme="minorHAnsi"/>
                <w:bCs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32400264000129</w:t>
            </w:r>
          </w:p>
        </w:tc>
      </w:tr>
    </w:tbl>
    <w:p w14:paraId="4DAA40F9" w14:textId="03DA0DFB" w:rsidR="006C18FD" w:rsidRPr="00AC7E30" w:rsidRDefault="006C18FD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5AE6965B" w14:textId="5B22F534" w:rsidR="006C18FD" w:rsidRPr="00AC7E30" w:rsidRDefault="006C18FD" w:rsidP="00004C76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B820571" w14:textId="5E731E6A" w:rsidR="00C2286B" w:rsidRPr="00AC7E30" w:rsidRDefault="001F3230" w:rsidP="00AC7E30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</w:t>
      </w:r>
      <w:r w:rsidR="00DF4C7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</w:t>
      </w:r>
      <w:r w:rsidR="002A5514"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</w:t>
      </w: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neste ato 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</w:t>
      </w:r>
      <w:r w:rsidR="00A501E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elo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D93B21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seu Gestor</w:t>
      </w:r>
      <w:r w:rsidR="00357984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, inscrit</w:t>
      </w:r>
      <w:r w:rsidR="00450B0A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o</w:t>
      </w:r>
      <w:r w:rsidR="001F0CF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no CNPJ/ME nº.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611A00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E3554B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>por seus representantes legais</w:t>
      </w:r>
      <w:r w:rsidR="00CD7158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</w:t>
      </w:r>
      <w:r w:rsidR="00776D87"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="00082D73"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0262BEC7" w14:textId="213D7B83" w:rsidR="00541E86" w:rsidRPr="00AC7E30" w:rsidRDefault="00541E86" w:rsidP="00805F9C">
      <w:pPr>
        <w:pStyle w:val="Corpodetexto"/>
        <w:spacing w:line="276" w:lineRule="auto"/>
        <w:ind w:right="-568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7C2223B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73E5CAC9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2DA7F62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F9AB293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0CC16FAC" w14:textId="77777777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805F9C" w:rsidRPr="00AC7E30" w14:paraId="0C35A1BA" w14:textId="77777777" w:rsidTr="009F07A9">
        <w:trPr>
          <w:trHeight w:val="350"/>
        </w:trPr>
        <w:tc>
          <w:tcPr>
            <w:tcW w:w="7230" w:type="dxa"/>
            <w:noWrap/>
          </w:tcPr>
          <w:p w14:paraId="39241945" w14:textId="0F857A1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bCs w:val="0"/>
                <w:color w:val="000000"/>
                <w:lang w:val="pt-BR" w:eastAsia="pt-BR"/>
              </w:rPr>
              <w:t xml:space="preserve">FATOR VERITA FUNDO DE INVESTIMENTO IMOBILIARIO-FII  </w:t>
            </w:r>
          </w:p>
        </w:tc>
        <w:tc>
          <w:tcPr>
            <w:tcW w:w="2363" w:type="dxa"/>
            <w:noWrap/>
          </w:tcPr>
          <w:p w14:paraId="38EA3665" w14:textId="7E74DB9A" w:rsidR="00805F9C" w:rsidRPr="00AC7E30" w:rsidRDefault="00805F9C" w:rsidP="009F07A9">
            <w:pPr>
              <w:jc w:val="left"/>
              <w:rPr>
                <w:rFonts w:asciiTheme="minorHAnsi" w:hAnsiTheme="minorHAnsi" w:cstheme="minorHAnsi"/>
                <w:b/>
                <w:i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/>
                <w:color w:val="220939"/>
              </w:rPr>
              <w:t>11664201000100</w:t>
            </w:r>
          </w:p>
        </w:tc>
      </w:tr>
    </w:tbl>
    <w:p w14:paraId="4CE0FF29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6EA993B8" w14:textId="77777777" w:rsidR="00805F9C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7A94FE9D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br/>
        <w:t xml:space="preserve">Representado neste ato pelo seu Gestor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, inscrito no CNPJ/ME nº.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por seus representantes legais </w:t>
      </w:r>
      <w:r>
        <w:rPr>
          <w:rFonts w:asciiTheme="minorHAnsi" w:hAnsiTheme="minorHAnsi" w:cstheme="minorHAnsi"/>
          <w:b w:val="0"/>
          <w:i/>
          <w:color w:val="220939"/>
          <w:lang w:val="pt-BR"/>
        </w:rPr>
        <w:t>[-]</w:t>
      </w:r>
      <w:r w:rsidRPr="00AC7E30">
        <w:rPr>
          <w:rFonts w:asciiTheme="minorHAnsi" w:hAnsiTheme="minorHAnsi" w:cstheme="minorHAnsi"/>
          <w:b w:val="0"/>
          <w:i/>
          <w:color w:val="220939"/>
          <w:lang w:val="pt-BR"/>
        </w:rPr>
        <w:t xml:space="preserve">  </w:t>
      </w:r>
    </w:p>
    <w:p w14:paraId="4EB8124E" w14:textId="06A31048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38B45ABF" w14:textId="7A0A1AE3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70B67DEF" w14:textId="240A2340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tbl>
      <w:tblPr>
        <w:tblStyle w:val="Tabelacomgrade"/>
        <w:tblW w:w="9593" w:type="dxa"/>
        <w:tblInd w:w="-431" w:type="dxa"/>
        <w:tblLook w:val="04A0" w:firstRow="1" w:lastRow="0" w:firstColumn="1" w:lastColumn="0" w:noHBand="0" w:noVBand="1"/>
      </w:tblPr>
      <w:tblGrid>
        <w:gridCol w:w="7230"/>
        <w:gridCol w:w="2363"/>
      </w:tblGrid>
      <w:tr w:rsidR="00805F9C" w:rsidRPr="00AC7E30" w14:paraId="23D2BEBD" w14:textId="77777777" w:rsidTr="009F07A9">
        <w:trPr>
          <w:trHeight w:val="350"/>
        </w:trPr>
        <w:tc>
          <w:tcPr>
            <w:tcW w:w="7230" w:type="dxa"/>
            <w:noWrap/>
            <w:hideMark/>
          </w:tcPr>
          <w:p w14:paraId="03498784" w14:textId="1D89DC53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NOME</w:t>
            </w:r>
          </w:p>
          <w:p w14:paraId="36E075A5" w14:textId="77777777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363" w:type="dxa"/>
            <w:noWrap/>
            <w:hideMark/>
          </w:tcPr>
          <w:p w14:paraId="5C0E189A" w14:textId="7BBD177F" w:rsidR="00805F9C" w:rsidRPr="00AC7E30" w:rsidRDefault="00805F9C" w:rsidP="009F07A9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CP    </w:t>
            </w:r>
            <w:r>
              <w:rPr>
                <w:rFonts w:asciiTheme="minorHAnsi" w:hAnsiTheme="minorHAnsi" w:cstheme="minorHAnsi"/>
                <w:i/>
                <w:color w:val="220939"/>
                <w:lang w:val="pt-BR"/>
              </w:rPr>
              <w:t>CPF</w:t>
            </w:r>
            <w:r w:rsidRPr="00AC7E30">
              <w:rPr>
                <w:rFonts w:asciiTheme="minorHAnsi" w:hAnsiTheme="minorHAnsi" w:cstheme="minorHAnsi"/>
                <w:i/>
                <w:color w:val="220939"/>
                <w:lang w:val="pt-BR"/>
              </w:rPr>
              <w:t xml:space="preserve"> Participante</w:t>
            </w:r>
          </w:p>
        </w:tc>
      </w:tr>
      <w:tr w:rsidR="00805F9C" w:rsidRPr="00AC7E30" w14:paraId="75BED40B" w14:textId="77777777" w:rsidTr="009F07A9">
        <w:trPr>
          <w:trHeight w:val="350"/>
        </w:trPr>
        <w:tc>
          <w:tcPr>
            <w:tcW w:w="7230" w:type="dxa"/>
            <w:noWrap/>
          </w:tcPr>
          <w:p w14:paraId="66EC16A0" w14:textId="4F3E75D4" w:rsidR="00805F9C" w:rsidRPr="00AC7E30" w:rsidRDefault="00805F9C" w:rsidP="009F07A9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</w:pPr>
            <w:r w:rsidRPr="00805F9C">
              <w:rPr>
                <w:rFonts w:asciiTheme="minorHAnsi" w:hAnsiTheme="minorHAnsi" w:cstheme="minorHAnsi"/>
                <w:b w:val="0"/>
                <w:i/>
                <w:color w:val="220939"/>
                <w:lang w:val="pt-BR"/>
              </w:rPr>
              <w:t xml:space="preserve">RODRIGO BARREIRA POSSENTI DOS SANTOS      </w:t>
            </w:r>
          </w:p>
        </w:tc>
        <w:tc>
          <w:tcPr>
            <w:tcW w:w="2363" w:type="dxa"/>
            <w:noWrap/>
          </w:tcPr>
          <w:p w14:paraId="0A2CDA49" w14:textId="18B7825F" w:rsidR="00805F9C" w:rsidRPr="00805F9C" w:rsidRDefault="00805F9C" w:rsidP="009F07A9">
            <w:pPr>
              <w:jc w:val="left"/>
              <w:rPr>
                <w:rFonts w:asciiTheme="minorHAnsi" w:hAnsiTheme="minorHAnsi" w:cstheme="minorHAnsi"/>
                <w:bCs/>
                <w:iCs/>
                <w:color w:val="220939"/>
              </w:rPr>
            </w:pPr>
            <w:r w:rsidRPr="00805F9C">
              <w:rPr>
                <w:rFonts w:asciiTheme="minorHAnsi" w:hAnsiTheme="minorHAnsi" w:cstheme="minorHAnsi"/>
                <w:bCs/>
                <w:iCs/>
                <w:color w:val="220939"/>
              </w:rPr>
              <w:t>32045498875</w:t>
            </w:r>
          </w:p>
        </w:tc>
      </w:tr>
    </w:tbl>
    <w:p w14:paraId="34D9ACAC" w14:textId="77777777" w:rsidR="00805F9C" w:rsidRPr="00AC7E30" w:rsidRDefault="00805F9C" w:rsidP="00805F9C">
      <w:pPr>
        <w:pStyle w:val="Corpodetexto"/>
        <w:spacing w:line="276" w:lineRule="auto"/>
        <w:ind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C60F9C6" w14:textId="77777777" w:rsidR="00805F9C" w:rsidRPr="00AC7E30" w:rsidRDefault="00805F9C" w:rsidP="00805F9C">
      <w:pPr>
        <w:pStyle w:val="Corpodetexto"/>
        <w:spacing w:line="276" w:lineRule="auto"/>
        <w:ind w:left="-426" w:right="-568"/>
        <w:rPr>
          <w:rFonts w:asciiTheme="minorHAnsi" w:hAnsiTheme="minorHAnsi" w:cstheme="minorHAnsi"/>
          <w:b w:val="0"/>
          <w:i/>
          <w:color w:val="220939"/>
          <w:lang w:val="pt-BR"/>
        </w:rPr>
      </w:pPr>
    </w:p>
    <w:p w14:paraId="332201FD" w14:textId="6F5AFC31" w:rsidR="00541E86" w:rsidRPr="00AC7E30" w:rsidRDefault="00805F9C" w:rsidP="00805F9C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  <w:r w:rsidRPr="00AC7E30">
        <w:rPr>
          <w:rFonts w:asciiTheme="minorHAnsi" w:hAnsiTheme="minorHAnsi" w:cstheme="minorHAnsi"/>
          <w:b w:val="0"/>
          <w:bCs w:val="0"/>
          <w:i/>
          <w:iCs/>
          <w:color w:val="220939"/>
          <w:lang w:val="pt-BR" w:eastAsia="en-US"/>
        </w:rPr>
        <w:t>_________________________________________________________________________________</w:t>
      </w:r>
    </w:p>
    <w:p w14:paraId="0264354D" w14:textId="1089C6C9" w:rsidR="00541E86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109BBE8D" w14:textId="77777777" w:rsidR="00805F9C" w:rsidRPr="00AC7E30" w:rsidRDefault="00805F9C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p w14:paraId="646B3CD6" w14:textId="77777777" w:rsidR="00541E86" w:rsidRPr="00AC7E30" w:rsidRDefault="00541E86" w:rsidP="00D268FB">
      <w:pPr>
        <w:pStyle w:val="Corpodetexto"/>
        <w:spacing w:line="276" w:lineRule="auto"/>
        <w:ind w:left="-426" w:right="-568"/>
        <w:jc w:val="center"/>
        <w:rPr>
          <w:rFonts w:asciiTheme="minorHAnsi" w:eastAsiaTheme="minorHAnsi" w:hAnsiTheme="minorHAnsi" w:cstheme="minorHAnsi"/>
          <w:b w:val="0"/>
          <w:lang w:val="pt-BR" w:eastAsia="en-US"/>
        </w:rPr>
      </w:pPr>
    </w:p>
    <w:sectPr w:rsidR="00541E86" w:rsidRPr="00AC7E30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2D9A" w14:textId="77777777" w:rsidR="00C730EA" w:rsidRDefault="00C730EA" w:rsidP="00202419">
      <w:r>
        <w:separator/>
      </w:r>
    </w:p>
  </w:endnote>
  <w:endnote w:type="continuationSeparator" w:id="0">
    <w:p w14:paraId="3909EA7A" w14:textId="77777777" w:rsidR="00C730EA" w:rsidRDefault="00C730EA" w:rsidP="00202419">
      <w:r>
        <w:continuationSeparator/>
      </w:r>
    </w:p>
  </w:endnote>
  <w:endnote w:type="continuationNotice" w:id="1">
    <w:p w14:paraId="449D0EB4" w14:textId="77777777" w:rsidR="00C730EA" w:rsidRDefault="00C730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428F" w14:textId="77777777" w:rsidR="00FE7D10" w:rsidRDefault="00FE7D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EndPr/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72F33" w14:textId="77777777" w:rsidR="00FE7D10" w:rsidRDefault="00FE7D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1C98" w14:textId="77777777" w:rsidR="00C730EA" w:rsidRDefault="00C730EA" w:rsidP="00202419">
      <w:r>
        <w:separator/>
      </w:r>
    </w:p>
  </w:footnote>
  <w:footnote w:type="continuationSeparator" w:id="0">
    <w:p w14:paraId="2112A820" w14:textId="77777777" w:rsidR="00C730EA" w:rsidRDefault="00C730EA" w:rsidP="00202419">
      <w:r>
        <w:continuationSeparator/>
      </w:r>
    </w:p>
  </w:footnote>
  <w:footnote w:type="continuationNotice" w:id="1">
    <w:p w14:paraId="242F45DA" w14:textId="77777777" w:rsidR="00C730EA" w:rsidRDefault="00C730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37C3" w14:textId="77777777" w:rsidR="00FE7D10" w:rsidRDefault="00FE7D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bookmarkStart w:id="136" w:name="_Hlk107841957"/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bookmarkEnd w:id="136"/>
  <w:p w14:paraId="412A06D1" w14:textId="2494815C" w:rsidR="000E5BBE" w:rsidRPr="00941647" w:rsidRDefault="000E5BBE" w:rsidP="00BC42A2">
    <w:pPr>
      <w:pStyle w:val="Rodap"/>
      <w:tabs>
        <w:tab w:val="left" w:pos="770"/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 w:rsidR="00BC42A2"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9A04A" w14:textId="77777777" w:rsidR="00FE7D10" w:rsidRDefault="00FE7D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0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4"/>
  </w:num>
  <w:num w:numId="6" w16cid:durableId="705300063">
    <w:abstractNumId w:val="3"/>
  </w:num>
  <w:num w:numId="7" w16cid:durableId="800462286">
    <w:abstractNumId w:val="16"/>
  </w:num>
  <w:num w:numId="8" w16cid:durableId="1486900076">
    <w:abstractNumId w:val="8"/>
  </w:num>
  <w:num w:numId="9" w16cid:durableId="1469783141">
    <w:abstractNumId w:val="11"/>
  </w:num>
  <w:num w:numId="10" w16cid:durableId="644816170">
    <w:abstractNumId w:val="13"/>
  </w:num>
  <w:num w:numId="11" w16cid:durableId="1577738329">
    <w:abstractNumId w:val="15"/>
  </w:num>
  <w:num w:numId="12" w16cid:durableId="169636889">
    <w:abstractNumId w:val="9"/>
  </w:num>
  <w:num w:numId="13" w16cid:durableId="1502046000">
    <w:abstractNumId w:val="12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derico Antelo">
    <w15:presenceInfo w15:providerId="AD" w15:userId="S::frederico.antelo@qam.com.br::ea950fc7-8d42-4338-b6b1-18835abd494a"/>
  </w15:person>
  <w15:person w15:author="Julia Amorim">
    <w15:presenceInfo w15:providerId="AD" w15:userId="S::julia.amorim@virgo.inc::27b1722f-65e2-4521-a413-f3caefdc3f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trackRevision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1537D"/>
    <w:rsid w:val="00016B86"/>
    <w:rsid w:val="000215A4"/>
    <w:rsid w:val="0002237E"/>
    <w:rsid w:val="00025C11"/>
    <w:rsid w:val="00035166"/>
    <w:rsid w:val="00041A6C"/>
    <w:rsid w:val="000432DC"/>
    <w:rsid w:val="00043995"/>
    <w:rsid w:val="00045B4C"/>
    <w:rsid w:val="000477A4"/>
    <w:rsid w:val="00050729"/>
    <w:rsid w:val="00057884"/>
    <w:rsid w:val="00057AA7"/>
    <w:rsid w:val="00060494"/>
    <w:rsid w:val="000612ED"/>
    <w:rsid w:val="00065EF0"/>
    <w:rsid w:val="00070110"/>
    <w:rsid w:val="00071CC2"/>
    <w:rsid w:val="00082D73"/>
    <w:rsid w:val="00083BD7"/>
    <w:rsid w:val="00084593"/>
    <w:rsid w:val="00095024"/>
    <w:rsid w:val="000A0F07"/>
    <w:rsid w:val="000A2818"/>
    <w:rsid w:val="000B6301"/>
    <w:rsid w:val="000C2969"/>
    <w:rsid w:val="000C7732"/>
    <w:rsid w:val="000C7FCD"/>
    <w:rsid w:val="000D4694"/>
    <w:rsid w:val="000E5BBE"/>
    <w:rsid w:val="000E63F6"/>
    <w:rsid w:val="000E74F9"/>
    <w:rsid w:val="000F3C10"/>
    <w:rsid w:val="000F54BD"/>
    <w:rsid w:val="000F5574"/>
    <w:rsid w:val="00100285"/>
    <w:rsid w:val="00104796"/>
    <w:rsid w:val="0011538D"/>
    <w:rsid w:val="00116C2C"/>
    <w:rsid w:val="00123592"/>
    <w:rsid w:val="00134B49"/>
    <w:rsid w:val="00134C14"/>
    <w:rsid w:val="00142B5C"/>
    <w:rsid w:val="00143243"/>
    <w:rsid w:val="001432E8"/>
    <w:rsid w:val="001563BD"/>
    <w:rsid w:val="00157812"/>
    <w:rsid w:val="00160A88"/>
    <w:rsid w:val="0017075C"/>
    <w:rsid w:val="00172D4D"/>
    <w:rsid w:val="00172DFB"/>
    <w:rsid w:val="00181D96"/>
    <w:rsid w:val="00182F4B"/>
    <w:rsid w:val="00184E40"/>
    <w:rsid w:val="00184FD2"/>
    <w:rsid w:val="00190304"/>
    <w:rsid w:val="001938FA"/>
    <w:rsid w:val="00197CC7"/>
    <w:rsid w:val="001A13ED"/>
    <w:rsid w:val="001A17D3"/>
    <w:rsid w:val="001B0788"/>
    <w:rsid w:val="001B28BB"/>
    <w:rsid w:val="001B7237"/>
    <w:rsid w:val="001B7FFD"/>
    <w:rsid w:val="001C0295"/>
    <w:rsid w:val="001C2A77"/>
    <w:rsid w:val="001C48B4"/>
    <w:rsid w:val="001C5EEB"/>
    <w:rsid w:val="001D46CA"/>
    <w:rsid w:val="001E1C9F"/>
    <w:rsid w:val="001E1D62"/>
    <w:rsid w:val="001F0CF8"/>
    <w:rsid w:val="001F1085"/>
    <w:rsid w:val="001F27C5"/>
    <w:rsid w:val="001F3230"/>
    <w:rsid w:val="002008C5"/>
    <w:rsid w:val="00202419"/>
    <w:rsid w:val="00204809"/>
    <w:rsid w:val="0020791C"/>
    <w:rsid w:val="0021263B"/>
    <w:rsid w:val="002143CF"/>
    <w:rsid w:val="0021593E"/>
    <w:rsid w:val="00225657"/>
    <w:rsid w:val="002273FA"/>
    <w:rsid w:val="00230CEE"/>
    <w:rsid w:val="002318AC"/>
    <w:rsid w:val="00233F20"/>
    <w:rsid w:val="0023714F"/>
    <w:rsid w:val="00240A58"/>
    <w:rsid w:val="002410C5"/>
    <w:rsid w:val="002418E0"/>
    <w:rsid w:val="00244EB0"/>
    <w:rsid w:val="00245CB6"/>
    <w:rsid w:val="00246FEE"/>
    <w:rsid w:val="00261720"/>
    <w:rsid w:val="00266912"/>
    <w:rsid w:val="002809C2"/>
    <w:rsid w:val="00282844"/>
    <w:rsid w:val="00292608"/>
    <w:rsid w:val="00294D3C"/>
    <w:rsid w:val="002A0B25"/>
    <w:rsid w:val="002A1680"/>
    <w:rsid w:val="002A3460"/>
    <w:rsid w:val="002A3C27"/>
    <w:rsid w:val="002A5514"/>
    <w:rsid w:val="002B1F10"/>
    <w:rsid w:val="002B6646"/>
    <w:rsid w:val="002B7EC1"/>
    <w:rsid w:val="002C28D9"/>
    <w:rsid w:val="002C484C"/>
    <w:rsid w:val="002C6046"/>
    <w:rsid w:val="002D3C28"/>
    <w:rsid w:val="002D41B6"/>
    <w:rsid w:val="002D6083"/>
    <w:rsid w:val="002F37FA"/>
    <w:rsid w:val="002F3DC6"/>
    <w:rsid w:val="002F6F5E"/>
    <w:rsid w:val="002F713A"/>
    <w:rsid w:val="003001D1"/>
    <w:rsid w:val="00301563"/>
    <w:rsid w:val="003039D7"/>
    <w:rsid w:val="00303D65"/>
    <w:rsid w:val="00306BA3"/>
    <w:rsid w:val="003106E6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3811"/>
    <w:rsid w:val="00333A11"/>
    <w:rsid w:val="0034343C"/>
    <w:rsid w:val="00343859"/>
    <w:rsid w:val="0034449F"/>
    <w:rsid w:val="00355B92"/>
    <w:rsid w:val="00357984"/>
    <w:rsid w:val="00370A61"/>
    <w:rsid w:val="003741C9"/>
    <w:rsid w:val="00387EA7"/>
    <w:rsid w:val="00391E62"/>
    <w:rsid w:val="003950C9"/>
    <w:rsid w:val="003956DB"/>
    <w:rsid w:val="003A4F2D"/>
    <w:rsid w:val="003A6929"/>
    <w:rsid w:val="003A79F4"/>
    <w:rsid w:val="003B752C"/>
    <w:rsid w:val="003C7D1A"/>
    <w:rsid w:val="003D26F9"/>
    <w:rsid w:val="003D3892"/>
    <w:rsid w:val="003D78E6"/>
    <w:rsid w:val="003E50AC"/>
    <w:rsid w:val="003E6A1B"/>
    <w:rsid w:val="003F086D"/>
    <w:rsid w:val="003F2D40"/>
    <w:rsid w:val="003F5D63"/>
    <w:rsid w:val="003F697C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62C3A"/>
    <w:rsid w:val="00463373"/>
    <w:rsid w:val="004659C7"/>
    <w:rsid w:val="004747CB"/>
    <w:rsid w:val="00477E85"/>
    <w:rsid w:val="004867AE"/>
    <w:rsid w:val="0048782A"/>
    <w:rsid w:val="00491374"/>
    <w:rsid w:val="004946C2"/>
    <w:rsid w:val="0049508F"/>
    <w:rsid w:val="0049639B"/>
    <w:rsid w:val="004967FB"/>
    <w:rsid w:val="004A3BC7"/>
    <w:rsid w:val="004A45DB"/>
    <w:rsid w:val="004A64DA"/>
    <w:rsid w:val="004B75BE"/>
    <w:rsid w:val="004B764C"/>
    <w:rsid w:val="004C042B"/>
    <w:rsid w:val="004D05EC"/>
    <w:rsid w:val="004D5313"/>
    <w:rsid w:val="004E0AF7"/>
    <w:rsid w:val="004F15BF"/>
    <w:rsid w:val="004F2904"/>
    <w:rsid w:val="004F5AA6"/>
    <w:rsid w:val="00502A17"/>
    <w:rsid w:val="00506FD5"/>
    <w:rsid w:val="005100F5"/>
    <w:rsid w:val="005103E4"/>
    <w:rsid w:val="00513DA8"/>
    <w:rsid w:val="00515D2A"/>
    <w:rsid w:val="00521B91"/>
    <w:rsid w:val="005238E7"/>
    <w:rsid w:val="005239A1"/>
    <w:rsid w:val="00532BEA"/>
    <w:rsid w:val="00535DF6"/>
    <w:rsid w:val="00541548"/>
    <w:rsid w:val="00541E86"/>
    <w:rsid w:val="005532DA"/>
    <w:rsid w:val="00561C5D"/>
    <w:rsid w:val="0057032F"/>
    <w:rsid w:val="00582A70"/>
    <w:rsid w:val="00592FA1"/>
    <w:rsid w:val="0059338B"/>
    <w:rsid w:val="00597659"/>
    <w:rsid w:val="005A6B0D"/>
    <w:rsid w:val="005B0931"/>
    <w:rsid w:val="005B0EAF"/>
    <w:rsid w:val="005B3A2C"/>
    <w:rsid w:val="005B6A6B"/>
    <w:rsid w:val="005B7620"/>
    <w:rsid w:val="005C18DB"/>
    <w:rsid w:val="005C2B4E"/>
    <w:rsid w:val="005C54C8"/>
    <w:rsid w:val="005C5B32"/>
    <w:rsid w:val="005C6F6D"/>
    <w:rsid w:val="005C7C3B"/>
    <w:rsid w:val="005D2848"/>
    <w:rsid w:val="005D45E2"/>
    <w:rsid w:val="005D4CB8"/>
    <w:rsid w:val="005D6673"/>
    <w:rsid w:val="005E0406"/>
    <w:rsid w:val="005E3246"/>
    <w:rsid w:val="005E341A"/>
    <w:rsid w:val="005F2BC2"/>
    <w:rsid w:val="00600061"/>
    <w:rsid w:val="00611A00"/>
    <w:rsid w:val="006218BB"/>
    <w:rsid w:val="00625703"/>
    <w:rsid w:val="00647D15"/>
    <w:rsid w:val="00661226"/>
    <w:rsid w:val="006650F8"/>
    <w:rsid w:val="00665FBC"/>
    <w:rsid w:val="00666EEB"/>
    <w:rsid w:val="00667822"/>
    <w:rsid w:val="00670C7A"/>
    <w:rsid w:val="00673F63"/>
    <w:rsid w:val="006801DF"/>
    <w:rsid w:val="00684892"/>
    <w:rsid w:val="00690BD0"/>
    <w:rsid w:val="006978DF"/>
    <w:rsid w:val="006A01F4"/>
    <w:rsid w:val="006A0F14"/>
    <w:rsid w:val="006B4696"/>
    <w:rsid w:val="006C18FD"/>
    <w:rsid w:val="006D063C"/>
    <w:rsid w:val="006D1B72"/>
    <w:rsid w:val="006D66C6"/>
    <w:rsid w:val="006E7074"/>
    <w:rsid w:val="006F1122"/>
    <w:rsid w:val="006F4836"/>
    <w:rsid w:val="006F6A4A"/>
    <w:rsid w:val="006F6F91"/>
    <w:rsid w:val="006F793E"/>
    <w:rsid w:val="00713924"/>
    <w:rsid w:val="00714E22"/>
    <w:rsid w:val="007151C0"/>
    <w:rsid w:val="007176BF"/>
    <w:rsid w:val="00723A8B"/>
    <w:rsid w:val="00725D65"/>
    <w:rsid w:val="00730C67"/>
    <w:rsid w:val="00736081"/>
    <w:rsid w:val="00745FEE"/>
    <w:rsid w:val="00757202"/>
    <w:rsid w:val="00764429"/>
    <w:rsid w:val="00765191"/>
    <w:rsid w:val="007746FD"/>
    <w:rsid w:val="00776D87"/>
    <w:rsid w:val="0078167F"/>
    <w:rsid w:val="007858BC"/>
    <w:rsid w:val="0079390B"/>
    <w:rsid w:val="00797137"/>
    <w:rsid w:val="007A119F"/>
    <w:rsid w:val="007A297C"/>
    <w:rsid w:val="007A626C"/>
    <w:rsid w:val="007B1172"/>
    <w:rsid w:val="007B54F8"/>
    <w:rsid w:val="007E07CC"/>
    <w:rsid w:val="007E1E3E"/>
    <w:rsid w:val="007E2B04"/>
    <w:rsid w:val="007E5D30"/>
    <w:rsid w:val="007E7FC6"/>
    <w:rsid w:val="007F03F2"/>
    <w:rsid w:val="007F23FE"/>
    <w:rsid w:val="00801D31"/>
    <w:rsid w:val="00802DB7"/>
    <w:rsid w:val="00805F9C"/>
    <w:rsid w:val="008061EA"/>
    <w:rsid w:val="00810C60"/>
    <w:rsid w:val="00811659"/>
    <w:rsid w:val="00822BAA"/>
    <w:rsid w:val="0083561F"/>
    <w:rsid w:val="00856B93"/>
    <w:rsid w:val="00861CF2"/>
    <w:rsid w:val="0086299A"/>
    <w:rsid w:val="00874977"/>
    <w:rsid w:val="008755CA"/>
    <w:rsid w:val="00876E28"/>
    <w:rsid w:val="008830E6"/>
    <w:rsid w:val="00883725"/>
    <w:rsid w:val="00883F35"/>
    <w:rsid w:val="0089546E"/>
    <w:rsid w:val="00897F17"/>
    <w:rsid w:val="008A2F85"/>
    <w:rsid w:val="008A3BB8"/>
    <w:rsid w:val="008B6352"/>
    <w:rsid w:val="008C015D"/>
    <w:rsid w:val="008C0A47"/>
    <w:rsid w:val="008C1BED"/>
    <w:rsid w:val="008C4DAB"/>
    <w:rsid w:val="008C5B59"/>
    <w:rsid w:val="008C65FE"/>
    <w:rsid w:val="008D0929"/>
    <w:rsid w:val="008D22E8"/>
    <w:rsid w:val="008D301B"/>
    <w:rsid w:val="008D6D06"/>
    <w:rsid w:val="008E201B"/>
    <w:rsid w:val="008F0C99"/>
    <w:rsid w:val="008F1286"/>
    <w:rsid w:val="00904E18"/>
    <w:rsid w:val="0090654E"/>
    <w:rsid w:val="00912E3F"/>
    <w:rsid w:val="00915DFA"/>
    <w:rsid w:val="00917F43"/>
    <w:rsid w:val="00920B30"/>
    <w:rsid w:val="00920B7E"/>
    <w:rsid w:val="00923F27"/>
    <w:rsid w:val="00925C8A"/>
    <w:rsid w:val="00935AB8"/>
    <w:rsid w:val="0093618F"/>
    <w:rsid w:val="00944F89"/>
    <w:rsid w:val="00947048"/>
    <w:rsid w:val="00950AD7"/>
    <w:rsid w:val="00951A7F"/>
    <w:rsid w:val="00953090"/>
    <w:rsid w:val="00953F91"/>
    <w:rsid w:val="00960942"/>
    <w:rsid w:val="00960AC9"/>
    <w:rsid w:val="009639D4"/>
    <w:rsid w:val="00965BEA"/>
    <w:rsid w:val="009672DA"/>
    <w:rsid w:val="00973FC3"/>
    <w:rsid w:val="009743AB"/>
    <w:rsid w:val="009770E9"/>
    <w:rsid w:val="00977111"/>
    <w:rsid w:val="00977254"/>
    <w:rsid w:val="00977748"/>
    <w:rsid w:val="0098146F"/>
    <w:rsid w:val="009A36B4"/>
    <w:rsid w:val="009A4FE0"/>
    <w:rsid w:val="009C143B"/>
    <w:rsid w:val="009C30A9"/>
    <w:rsid w:val="009D0A4C"/>
    <w:rsid w:val="009D0B0B"/>
    <w:rsid w:val="009E225A"/>
    <w:rsid w:val="009E6616"/>
    <w:rsid w:val="009F1B82"/>
    <w:rsid w:val="009F3E75"/>
    <w:rsid w:val="009F5BAC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5696"/>
    <w:rsid w:val="00A72391"/>
    <w:rsid w:val="00A72A0E"/>
    <w:rsid w:val="00A74576"/>
    <w:rsid w:val="00A872D6"/>
    <w:rsid w:val="00A87816"/>
    <w:rsid w:val="00A95FDB"/>
    <w:rsid w:val="00A96DA1"/>
    <w:rsid w:val="00A97C05"/>
    <w:rsid w:val="00AA483B"/>
    <w:rsid w:val="00AA6A1C"/>
    <w:rsid w:val="00AA7B88"/>
    <w:rsid w:val="00AB5E62"/>
    <w:rsid w:val="00AC2EA3"/>
    <w:rsid w:val="00AC7E30"/>
    <w:rsid w:val="00AD0281"/>
    <w:rsid w:val="00AD07B1"/>
    <w:rsid w:val="00AD3E73"/>
    <w:rsid w:val="00AD7FEF"/>
    <w:rsid w:val="00AE3D0E"/>
    <w:rsid w:val="00AE6845"/>
    <w:rsid w:val="00AF3D3E"/>
    <w:rsid w:val="00AF787A"/>
    <w:rsid w:val="00B01509"/>
    <w:rsid w:val="00B06FF7"/>
    <w:rsid w:val="00B23753"/>
    <w:rsid w:val="00B26E87"/>
    <w:rsid w:val="00B31283"/>
    <w:rsid w:val="00B368CA"/>
    <w:rsid w:val="00B4781E"/>
    <w:rsid w:val="00B47C51"/>
    <w:rsid w:val="00B5504C"/>
    <w:rsid w:val="00B607BA"/>
    <w:rsid w:val="00B60D16"/>
    <w:rsid w:val="00B615D5"/>
    <w:rsid w:val="00B63959"/>
    <w:rsid w:val="00B6763F"/>
    <w:rsid w:val="00B70965"/>
    <w:rsid w:val="00B74595"/>
    <w:rsid w:val="00B77298"/>
    <w:rsid w:val="00B83840"/>
    <w:rsid w:val="00B838DD"/>
    <w:rsid w:val="00B87678"/>
    <w:rsid w:val="00B96367"/>
    <w:rsid w:val="00BA1CDB"/>
    <w:rsid w:val="00BA34F8"/>
    <w:rsid w:val="00BB3A20"/>
    <w:rsid w:val="00BB6FB5"/>
    <w:rsid w:val="00BC1516"/>
    <w:rsid w:val="00BC42A2"/>
    <w:rsid w:val="00BC515F"/>
    <w:rsid w:val="00BE67FA"/>
    <w:rsid w:val="00BF14FD"/>
    <w:rsid w:val="00BF385D"/>
    <w:rsid w:val="00BF40BA"/>
    <w:rsid w:val="00BF48BE"/>
    <w:rsid w:val="00BF7BE4"/>
    <w:rsid w:val="00C07366"/>
    <w:rsid w:val="00C2286B"/>
    <w:rsid w:val="00C3070B"/>
    <w:rsid w:val="00C31A1D"/>
    <w:rsid w:val="00C45BA3"/>
    <w:rsid w:val="00C50505"/>
    <w:rsid w:val="00C50A4D"/>
    <w:rsid w:val="00C519D1"/>
    <w:rsid w:val="00C5459F"/>
    <w:rsid w:val="00C6591E"/>
    <w:rsid w:val="00C719D9"/>
    <w:rsid w:val="00C7303D"/>
    <w:rsid w:val="00C730EA"/>
    <w:rsid w:val="00C81D29"/>
    <w:rsid w:val="00C82E91"/>
    <w:rsid w:val="00C956E4"/>
    <w:rsid w:val="00CA2209"/>
    <w:rsid w:val="00CB42BC"/>
    <w:rsid w:val="00CB4B3E"/>
    <w:rsid w:val="00CC07A6"/>
    <w:rsid w:val="00CC1332"/>
    <w:rsid w:val="00CC6AB3"/>
    <w:rsid w:val="00CD4054"/>
    <w:rsid w:val="00CD517B"/>
    <w:rsid w:val="00CD57AD"/>
    <w:rsid w:val="00CD7158"/>
    <w:rsid w:val="00CE5EA5"/>
    <w:rsid w:val="00CF0CD5"/>
    <w:rsid w:val="00CF240A"/>
    <w:rsid w:val="00D07BF5"/>
    <w:rsid w:val="00D13E15"/>
    <w:rsid w:val="00D14CFF"/>
    <w:rsid w:val="00D171CB"/>
    <w:rsid w:val="00D22DCC"/>
    <w:rsid w:val="00D268FB"/>
    <w:rsid w:val="00D3149F"/>
    <w:rsid w:val="00D31A36"/>
    <w:rsid w:val="00D31C2B"/>
    <w:rsid w:val="00D31E82"/>
    <w:rsid w:val="00D42C2B"/>
    <w:rsid w:val="00D51220"/>
    <w:rsid w:val="00D545DB"/>
    <w:rsid w:val="00D56886"/>
    <w:rsid w:val="00D6142C"/>
    <w:rsid w:val="00D621DA"/>
    <w:rsid w:val="00D66B79"/>
    <w:rsid w:val="00D761F3"/>
    <w:rsid w:val="00D774CA"/>
    <w:rsid w:val="00D77707"/>
    <w:rsid w:val="00D8184B"/>
    <w:rsid w:val="00D81DB9"/>
    <w:rsid w:val="00D8207D"/>
    <w:rsid w:val="00D86B3C"/>
    <w:rsid w:val="00D92721"/>
    <w:rsid w:val="00D93B21"/>
    <w:rsid w:val="00D96EE2"/>
    <w:rsid w:val="00DA20A0"/>
    <w:rsid w:val="00DA2F3A"/>
    <w:rsid w:val="00DA4603"/>
    <w:rsid w:val="00DA5F5B"/>
    <w:rsid w:val="00DA6A6B"/>
    <w:rsid w:val="00DA7906"/>
    <w:rsid w:val="00DB0BB3"/>
    <w:rsid w:val="00DB3229"/>
    <w:rsid w:val="00DB59BE"/>
    <w:rsid w:val="00DC5F91"/>
    <w:rsid w:val="00DC7A68"/>
    <w:rsid w:val="00DD36DE"/>
    <w:rsid w:val="00DD6A91"/>
    <w:rsid w:val="00DE533C"/>
    <w:rsid w:val="00DF0A86"/>
    <w:rsid w:val="00DF4C08"/>
    <w:rsid w:val="00DF4C74"/>
    <w:rsid w:val="00E014E2"/>
    <w:rsid w:val="00E0286F"/>
    <w:rsid w:val="00E02B66"/>
    <w:rsid w:val="00E05132"/>
    <w:rsid w:val="00E05217"/>
    <w:rsid w:val="00E108A7"/>
    <w:rsid w:val="00E110A8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70244"/>
    <w:rsid w:val="00E715C2"/>
    <w:rsid w:val="00E83146"/>
    <w:rsid w:val="00E8580F"/>
    <w:rsid w:val="00E9067D"/>
    <w:rsid w:val="00E91D5C"/>
    <w:rsid w:val="00E93C68"/>
    <w:rsid w:val="00E95BD1"/>
    <w:rsid w:val="00EA153D"/>
    <w:rsid w:val="00EA3B52"/>
    <w:rsid w:val="00EA6C70"/>
    <w:rsid w:val="00EA7624"/>
    <w:rsid w:val="00EB7078"/>
    <w:rsid w:val="00EC12DE"/>
    <w:rsid w:val="00EC236A"/>
    <w:rsid w:val="00EC3729"/>
    <w:rsid w:val="00ED1A21"/>
    <w:rsid w:val="00ED531F"/>
    <w:rsid w:val="00EE4140"/>
    <w:rsid w:val="00EE4DD6"/>
    <w:rsid w:val="00EF04C2"/>
    <w:rsid w:val="00EF47C9"/>
    <w:rsid w:val="00EF6AB9"/>
    <w:rsid w:val="00EF7ADB"/>
    <w:rsid w:val="00F02AF7"/>
    <w:rsid w:val="00F05D70"/>
    <w:rsid w:val="00F11AB9"/>
    <w:rsid w:val="00F13C47"/>
    <w:rsid w:val="00F20876"/>
    <w:rsid w:val="00F24562"/>
    <w:rsid w:val="00F24FF4"/>
    <w:rsid w:val="00F27AF6"/>
    <w:rsid w:val="00F344E8"/>
    <w:rsid w:val="00F35AC8"/>
    <w:rsid w:val="00F4192A"/>
    <w:rsid w:val="00F526D5"/>
    <w:rsid w:val="00F54FC3"/>
    <w:rsid w:val="00F55F7E"/>
    <w:rsid w:val="00F560DE"/>
    <w:rsid w:val="00F577C8"/>
    <w:rsid w:val="00F60DA9"/>
    <w:rsid w:val="00F656BA"/>
    <w:rsid w:val="00F6615F"/>
    <w:rsid w:val="00F70239"/>
    <w:rsid w:val="00F80483"/>
    <w:rsid w:val="00F813DE"/>
    <w:rsid w:val="00F82845"/>
    <w:rsid w:val="00F86347"/>
    <w:rsid w:val="00F967CD"/>
    <w:rsid w:val="00F97C60"/>
    <w:rsid w:val="00FA3EF7"/>
    <w:rsid w:val="00FB274F"/>
    <w:rsid w:val="00FC0D66"/>
    <w:rsid w:val="00FC0FF7"/>
    <w:rsid w:val="00FD16E7"/>
    <w:rsid w:val="00FD22B9"/>
    <w:rsid w:val="00FD3261"/>
    <w:rsid w:val="00FD5B4E"/>
    <w:rsid w:val="00FE1827"/>
    <w:rsid w:val="00FE7D10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9A44E02"/>
  <w15:docId w15:val="{03D46779-CDC8-4D5A-8874-FDAA1215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F02AF7"/>
    <w:pPr>
      <w:keepNext/>
      <w:autoSpaceDE w:val="0"/>
      <w:autoSpaceDN w:val="0"/>
      <w:adjustRightInd w:val="0"/>
      <w:jc w:val="left"/>
      <w:outlineLvl w:val="2"/>
    </w:pPr>
    <w:rPr>
      <w:rFonts w:ascii="Tahoma" w:eastAsia="Times New Roman" w:hAnsi="Tahoma" w:cs="Tahoma"/>
      <w:b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uiPriority w:val="99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02AF7"/>
    <w:rPr>
      <w:rFonts w:ascii="Tahoma" w:eastAsia="Times New Roman" w:hAnsi="Tahoma" w:cs="Tahoma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  <Opera_x00e7__x00e3_o xmlns="e7b061de-c2f0-4c53-a923-a9f4f559c3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e20d6b-6bfd-4584-acd0-f8e90ec78944"/>
    <ds:schemaRef ds:uri="e7b061de-c2f0-4c53-a923-a9f4f559c327"/>
  </ds:schemaRefs>
</ds:datastoreItem>
</file>

<file path=customXml/itemProps3.xml><?xml version="1.0" encoding="utf-8"?>
<ds:datastoreItem xmlns:ds="http://schemas.openxmlformats.org/officeDocument/2006/customXml" ds:itemID="{EFF39292-75FC-4E22-8752-52BF9E668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1709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Julia Amorim</cp:lastModifiedBy>
  <cp:revision>32</cp:revision>
  <dcterms:created xsi:type="dcterms:W3CDTF">2022-09-05T12:37:00Z</dcterms:created>
  <dcterms:modified xsi:type="dcterms:W3CDTF">2022-09-09T20:18:00Z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0x01010065507CBDA8324549AF6EBCE27A14383A</vt:lpwstr>
  </property>
  <property fmtid="{D5CDD505-2E9C-101B-9397-08002B2CF9AE}" pid="3" name="MediaServiceImageTags">
    <vt:lpwstr/>
  </property>
  <property fmtid="{D5CDD505-2E9C-101B-9397-08002B2CF9AE}" pid="4" name="_dlc_DocIdItemGuid">
    <vt:lpwstr>9b8238d5-8cc1-4686-90cf-d56ac311f8bc</vt:lpwstr>
  </property>
</Properties>
</file>