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680F96C3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C18DB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>[   ]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CE578C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CE578C">
        <w:rPr>
          <w:rFonts w:asciiTheme="minorHAnsi" w:hAnsiTheme="minorHAnsi" w:cstheme="minorHAnsi"/>
          <w:noProof/>
          <w:szCs w:val="24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1C96C53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proofErr w:type="gramStart"/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proofErr w:type="gramEnd"/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5C18DB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Isec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Cj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(ii)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</w:t>
      </w:r>
      <w:proofErr w:type="spellStart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iii</w:t>
      </w:r>
      <w:proofErr w:type="spellEnd"/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; e (</w:t>
      </w:r>
      <w:proofErr w:type="spellStart"/>
      <w:r w:rsidR="00233F20">
        <w:rPr>
          <w:rFonts w:asciiTheme="minorHAnsi" w:eastAsia="Times New Roman" w:hAnsiTheme="minorHAnsi" w:cstheme="minorHAnsi"/>
          <w:color w:val="220939"/>
          <w:szCs w:val="24"/>
        </w:rPr>
        <w:t>iv</w:t>
      </w:r>
      <w:proofErr w:type="spellEnd"/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Julia </w:t>
      </w:r>
      <w:proofErr w:type="spellStart"/>
      <w:r w:rsidR="00233F20" w:rsidRPr="00233F20">
        <w:rPr>
          <w:rFonts w:asciiTheme="minorHAnsi" w:hAnsiTheme="minorHAnsi" w:cstheme="minorHAnsi"/>
          <w:color w:val="220939"/>
          <w:szCs w:val="24"/>
        </w:rPr>
        <w:t>Siggia</w:t>
      </w:r>
      <w:proofErr w:type="spellEnd"/>
      <w:r w:rsidR="00233F20" w:rsidRPr="00233F20">
        <w:rPr>
          <w:rFonts w:asciiTheme="minorHAnsi" w:hAnsiTheme="minorHAnsi" w:cstheme="minorHAnsi"/>
          <w:color w:val="220939"/>
          <w:szCs w:val="24"/>
        </w:rPr>
        <w:t xml:space="preserve">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17CA5667" w14:textId="6E514500" w:rsidR="00F4192A" w:rsidRDefault="008C65FE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A não declaração de vencimento antecipado da CCB e, consequentemente, dos CRI, conforme cláusula 7.3 do Termo de Securitização, e cláusula 4.1 item “a” da CCB, em razão do</w:t>
      </w:r>
      <w:r w:rsidR="00EF47C9">
        <w:rPr>
          <w:rFonts w:asciiTheme="minorHAnsi" w:hAnsiTheme="minorHAnsi" w:cstheme="minorHAnsi"/>
          <w:color w:val="220939"/>
          <w:szCs w:val="24"/>
        </w:rPr>
        <w:t xml:space="preserve"> descumprimento da Razão 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Mínima </w:t>
      </w:r>
      <w:r w:rsidR="00EF47C9">
        <w:rPr>
          <w:rFonts w:asciiTheme="minorHAnsi" w:hAnsiTheme="minorHAnsi" w:cstheme="minorHAnsi"/>
          <w:color w:val="220939"/>
          <w:szCs w:val="24"/>
        </w:rPr>
        <w:t xml:space="preserve">de Garantia e da Razão Mínima Global, conforme definidas nas cláusulas </w:t>
      </w:r>
      <w:r w:rsidR="00A74576">
        <w:rPr>
          <w:rFonts w:asciiTheme="minorHAnsi" w:hAnsiTheme="minorHAnsi" w:cstheme="minorHAnsi"/>
          <w:color w:val="220939"/>
          <w:szCs w:val="24"/>
        </w:rPr>
        <w:t>1.1.1 do Termo de Securitização, conforme apurado pela Emissora</w:t>
      </w:r>
      <w:r w:rsidR="00FD5B4E">
        <w:rPr>
          <w:rFonts w:asciiTheme="minorHAnsi" w:hAnsiTheme="minorHAnsi" w:cstheme="minorHAnsi"/>
          <w:color w:val="220939"/>
          <w:szCs w:val="24"/>
        </w:rPr>
        <w:t xml:space="preserve"> na Data de Verificação</w:t>
      </w:r>
      <w:ins w:id="0" w:author="Matheus Gomes Faria" w:date="2022-09-06T10:28:00Z">
        <w:r w:rsidR="00E312EE">
          <w:rPr>
            <w:rFonts w:asciiTheme="minorHAnsi" w:hAnsiTheme="minorHAnsi" w:cstheme="minorHAnsi"/>
            <w:color w:val="220939"/>
            <w:szCs w:val="24"/>
          </w:rPr>
          <w:t xml:space="preserve"> relativa ao mês [</w:t>
        </w:r>
        <w:r w:rsidR="00E312EE" w:rsidRPr="00E312EE">
          <w:rPr>
            <w:rFonts w:asciiTheme="minorHAnsi" w:hAnsiTheme="minorHAnsi" w:cstheme="minorHAnsi"/>
            <w:color w:val="220939"/>
            <w:szCs w:val="24"/>
            <w:highlight w:val="yellow"/>
            <w:rPrChange w:id="1" w:author="Matheus Gomes Faria" w:date="2022-09-06T10:28:00Z">
              <w:rPr>
                <w:rFonts w:asciiTheme="minorHAnsi" w:hAnsiTheme="minorHAnsi" w:cstheme="minorHAnsi"/>
                <w:color w:val="220939"/>
                <w:szCs w:val="24"/>
              </w:rPr>
            </w:rPrChange>
          </w:rPr>
          <w:t>.</w:t>
        </w:r>
        <w:r w:rsidR="00E312EE">
          <w:rPr>
            <w:rFonts w:asciiTheme="minorHAnsi" w:hAnsiTheme="minorHAnsi" w:cstheme="minorHAnsi"/>
            <w:color w:val="220939"/>
            <w:szCs w:val="24"/>
          </w:rPr>
          <w:t>]</w:t>
        </w:r>
      </w:ins>
      <w:r>
        <w:rPr>
          <w:rFonts w:asciiTheme="minorHAnsi" w:hAnsiTheme="minorHAnsi" w:cstheme="minorHAnsi"/>
          <w:color w:val="220939"/>
          <w:szCs w:val="24"/>
        </w:rPr>
        <w:t>, e da não realização do Reforço de Garantia conforme indicado na cláusula 2.1.5, 2.1.6 e 2.1.7 dos Contratos de Alienação Fiduciária</w:t>
      </w:r>
      <w:r w:rsidR="00FD5B4E">
        <w:rPr>
          <w:rFonts w:asciiTheme="minorHAnsi" w:hAnsiTheme="minorHAnsi" w:cstheme="minorHAnsi"/>
          <w:color w:val="220939"/>
          <w:szCs w:val="24"/>
        </w:rPr>
        <w:t xml:space="preserve"> de Imóveis</w:t>
      </w:r>
      <w:r w:rsidR="003106E6">
        <w:rPr>
          <w:rFonts w:asciiTheme="minorHAnsi" w:hAnsiTheme="minorHAnsi" w:cstheme="minorHAnsi"/>
          <w:color w:val="220939"/>
          <w:szCs w:val="24"/>
        </w:rPr>
        <w:t xml:space="preserve">, bem como aprovar a realização do Reforço de Garantia por meio de </w:t>
      </w:r>
      <w:r w:rsidR="003106E6" w:rsidRPr="003106E6">
        <w:rPr>
          <w:rFonts w:asciiTheme="minorHAnsi" w:hAnsiTheme="minorHAnsi" w:cstheme="minorHAnsi"/>
          <w:color w:val="220939"/>
          <w:szCs w:val="24"/>
          <w:highlight w:val="yellow"/>
        </w:rPr>
        <w:t>[indicar se será oferecido novos imóveis ou depósito na conta centralizadora]</w:t>
      </w:r>
      <w:r w:rsidR="00EF47C9">
        <w:rPr>
          <w:rFonts w:asciiTheme="minorHAnsi" w:hAnsiTheme="minorHAnsi" w:cstheme="minorHAnsi"/>
          <w:color w:val="220939"/>
          <w:szCs w:val="24"/>
        </w:rPr>
        <w:t>;</w:t>
      </w:r>
    </w:p>
    <w:p w14:paraId="07972C6B" w14:textId="77777777" w:rsidR="00EF47C9" w:rsidRDefault="00EF47C9" w:rsidP="00EF47C9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305CD5D2" w14:textId="34F576A4" w:rsidR="00EF47C9" w:rsidRDefault="003106E6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2" w:author="Matheus Gomes Faria" w:date="2022-09-06T10:37:00Z"/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 xml:space="preserve">A não declaração de vencimento antecipado da CCB e, consequentemente, dos CRI, conforme cláusula 4.1 item “a” da CCB, em razão da </w:t>
      </w:r>
      <w:r w:rsidR="00EF47C9">
        <w:rPr>
          <w:rFonts w:asciiTheme="minorHAnsi" w:hAnsiTheme="minorHAnsi" w:cstheme="minorHAnsi"/>
          <w:color w:val="220939"/>
          <w:szCs w:val="24"/>
        </w:rPr>
        <w:t xml:space="preserve">não observância </w:t>
      </w:r>
      <w:ins w:id="3" w:author="Matheus Gomes Faria" w:date="2022-09-06T10:31:00Z">
        <w:r w:rsidR="00796C55">
          <w:rPr>
            <w:rFonts w:asciiTheme="minorHAnsi" w:hAnsiTheme="minorHAnsi" w:cstheme="minorHAnsi"/>
            <w:color w:val="220939"/>
            <w:szCs w:val="24"/>
          </w:rPr>
          <w:t xml:space="preserve">da contratação </w:t>
        </w:r>
      </w:ins>
      <w:r w:rsidR="00EF47C9">
        <w:rPr>
          <w:rFonts w:asciiTheme="minorHAnsi" w:hAnsiTheme="minorHAnsi" w:cstheme="minorHAnsi"/>
          <w:color w:val="220939"/>
          <w:szCs w:val="24"/>
        </w:rPr>
        <w:t>das empresas</w:t>
      </w:r>
      <w:ins w:id="4" w:author="Matheus Gomes Faria" w:date="2022-09-06T10:31:00Z">
        <w:r w:rsidR="00796C55">
          <w:rPr>
            <w:rFonts w:asciiTheme="minorHAnsi" w:hAnsiTheme="minorHAnsi" w:cstheme="minorHAnsi"/>
            <w:color w:val="220939"/>
            <w:szCs w:val="24"/>
          </w:rPr>
          <w:t xml:space="preserve"> especializadas</w:t>
        </w:r>
      </w:ins>
      <w:r w:rsidR="00EF47C9">
        <w:rPr>
          <w:rFonts w:asciiTheme="minorHAnsi" w:hAnsiTheme="minorHAnsi" w:cstheme="minorHAnsi"/>
          <w:color w:val="220939"/>
          <w:szCs w:val="24"/>
        </w:rPr>
        <w:t xml:space="preserve"> listadas no </w:t>
      </w:r>
      <w:ins w:id="5" w:author="Matheus Gomes Faria" w:date="2022-09-06T10:33:00Z">
        <w:r w:rsidR="00796C55">
          <w:rPr>
            <w:rFonts w:asciiTheme="minorHAnsi" w:hAnsiTheme="minorHAnsi" w:cstheme="minorHAnsi"/>
            <w:color w:val="220939"/>
            <w:szCs w:val="24"/>
          </w:rPr>
          <w:t xml:space="preserve">item (i) do </w:t>
        </w:r>
      </w:ins>
      <w:r w:rsidR="00EF47C9">
        <w:rPr>
          <w:rFonts w:asciiTheme="minorHAnsi" w:hAnsiTheme="minorHAnsi" w:cstheme="minorHAnsi"/>
          <w:color w:val="220939"/>
          <w:szCs w:val="24"/>
        </w:rPr>
        <w:t>Anexo II</w:t>
      </w:r>
      <w:r w:rsidR="00A74576">
        <w:rPr>
          <w:rFonts w:asciiTheme="minorHAnsi" w:hAnsiTheme="minorHAnsi" w:cstheme="minorHAnsi"/>
          <w:color w:val="220939"/>
          <w:szCs w:val="24"/>
        </w:rPr>
        <w:t>I d</w:t>
      </w:r>
      <w:r w:rsidR="00D6142C">
        <w:rPr>
          <w:rFonts w:asciiTheme="minorHAnsi" w:hAnsiTheme="minorHAnsi" w:cstheme="minorHAnsi"/>
          <w:color w:val="220939"/>
          <w:szCs w:val="24"/>
        </w:rPr>
        <w:t>os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</w:t>
      </w:r>
      <w:r w:rsidR="00D6142C">
        <w:rPr>
          <w:rFonts w:asciiTheme="minorHAnsi" w:hAnsiTheme="minorHAnsi" w:cstheme="minorHAnsi"/>
          <w:color w:val="220939"/>
          <w:szCs w:val="24"/>
        </w:rPr>
        <w:t>Contratos de Alienação Fiduciária</w:t>
      </w:r>
      <w:r w:rsidR="00D6142C" w:rsidRPr="00FD5B4E">
        <w:rPr>
          <w:rFonts w:asciiTheme="minorHAnsi" w:hAnsiTheme="minorHAnsi" w:cstheme="minorHAnsi"/>
          <w:color w:val="220939"/>
          <w:szCs w:val="24"/>
        </w:rPr>
        <w:t xml:space="preserve"> </w:t>
      </w:r>
      <w:r w:rsidR="00D6142C">
        <w:rPr>
          <w:rFonts w:asciiTheme="minorHAnsi" w:hAnsiTheme="minorHAnsi" w:cstheme="minorHAnsi"/>
          <w:color w:val="220939"/>
          <w:szCs w:val="24"/>
        </w:rPr>
        <w:t>de Imóveis</w:t>
      </w:r>
      <w:ins w:id="6" w:author="Matheus Gomes Faria" w:date="2022-09-06T10:31:00Z">
        <w:r w:rsidR="00796C55">
          <w:rPr>
            <w:rFonts w:asciiTheme="minorHAnsi" w:hAnsiTheme="minorHAnsi" w:cstheme="minorHAnsi"/>
            <w:color w:val="220939"/>
            <w:szCs w:val="24"/>
          </w:rPr>
          <w:t xml:space="preserve"> para elaboraç</w:t>
        </w:r>
      </w:ins>
      <w:ins w:id="7" w:author="Matheus Gomes Faria" w:date="2022-09-06T10:32:00Z">
        <w:r w:rsidR="00796C55">
          <w:rPr>
            <w:rFonts w:asciiTheme="minorHAnsi" w:hAnsiTheme="minorHAnsi" w:cstheme="minorHAnsi"/>
            <w:color w:val="220939"/>
            <w:szCs w:val="24"/>
          </w:rPr>
          <w:t>ão do laudo de avaliação atualizado</w:t>
        </w:r>
      </w:ins>
      <w:ins w:id="8" w:author="Matheus Gomes Faria" w:date="2022-09-06T10:35:00Z">
        <w:r w:rsidR="00796C55">
          <w:rPr>
            <w:rFonts w:asciiTheme="minorHAnsi" w:hAnsiTheme="minorHAnsi" w:cstheme="minorHAnsi"/>
            <w:color w:val="220939"/>
            <w:szCs w:val="24"/>
          </w:rPr>
          <w:t xml:space="preserve"> </w:t>
        </w:r>
      </w:ins>
      <w:ins w:id="9" w:author="Matheus Gomes Faria" w:date="2022-09-06T10:36:00Z">
        <w:r w:rsidR="00B43A75">
          <w:rPr>
            <w:rFonts w:asciiTheme="minorHAnsi" w:hAnsiTheme="minorHAnsi" w:cstheme="minorHAnsi"/>
            <w:color w:val="220939"/>
            <w:szCs w:val="24"/>
          </w:rPr>
          <w:t xml:space="preserve">dos imóveis oferecidos </w:t>
        </w:r>
      </w:ins>
      <w:ins w:id="10" w:author="Matheus Gomes Faria" w:date="2022-09-06T10:37:00Z">
        <w:r w:rsidR="00B43A75">
          <w:rPr>
            <w:rFonts w:asciiTheme="minorHAnsi" w:hAnsiTheme="minorHAnsi" w:cstheme="minorHAnsi"/>
            <w:color w:val="220939"/>
            <w:szCs w:val="24"/>
          </w:rPr>
          <w:t xml:space="preserve">em garantia </w:t>
        </w:r>
      </w:ins>
      <w:ins w:id="11" w:author="Matheus Gomes Faria" w:date="2022-09-06T10:35:00Z">
        <w:r w:rsidR="00796C55">
          <w:rPr>
            <w:rFonts w:asciiTheme="minorHAnsi" w:hAnsiTheme="minorHAnsi" w:cstheme="minorHAnsi"/>
            <w:color w:val="220939"/>
            <w:szCs w:val="24"/>
          </w:rPr>
          <w:t>nos termos da</w:t>
        </w:r>
      </w:ins>
      <w:del w:id="12" w:author="Matheus Gomes Faria" w:date="2022-09-06T10:35:00Z">
        <w:r w:rsidR="00FD5B4E" w:rsidDel="00796C55">
          <w:rPr>
            <w:rFonts w:asciiTheme="minorHAnsi" w:hAnsiTheme="minorHAnsi" w:cstheme="minorHAnsi"/>
            <w:color w:val="220939"/>
            <w:szCs w:val="24"/>
          </w:rPr>
          <w:delText>, e conforme indicado na</w:delText>
        </w:r>
      </w:del>
      <w:r w:rsidR="00FD5B4E">
        <w:rPr>
          <w:rFonts w:asciiTheme="minorHAnsi" w:hAnsiTheme="minorHAnsi" w:cstheme="minorHAnsi"/>
          <w:color w:val="220939"/>
          <w:szCs w:val="24"/>
        </w:rPr>
        <w:t xml:space="preserve"> cláusula 2.5.2 dos Contratos de Alienação Fiduciária</w:t>
      </w:r>
      <w:r w:rsidR="00FD5B4E" w:rsidRPr="00FD5B4E">
        <w:rPr>
          <w:rFonts w:asciiTheme="minorHAnsi" w:hAnsiTheme="minorHAnsi" w:cstheme="minorHAnsi"/>
          <w:color w:val="220939"/>
          <w:szCs w:val="24"/>
        </w:rPr>
        <w:t xml:space="preserve"> </w:t>
      </w:r>
      <w:r w:rsidR="00FD5B4E">
        <w:rPr>
          <w:rFonts w:asciiTheme="minorHAnsi" w:hAnsiTheme="minorHAnsi" w:cstheme="minorHAnsi"/>
          <w:color w:val="220939"/>
          <w:szCs w:val="24"/>
        </w:rPr>
        <w:t>de Imóveis,</w:t>
      </w:r>
      <w:r w:rsidR="00A74576">
        <w:rPr>
          <w:rFonts w:asciiTheme="minorHAnsi" w:hAnsiTheme="minorHAnsi" w:cstheme="minorHAnsi"/>
          <w:color w:val="220939"/>
          <w:szCs w:val="24"/>
        </w:rPr>
        <w:t xml:space="preserve"> </w:t>
      </w:r>
      <w:del w:id="13" w:author="Matheus Gomes Faria" w:date="2022-09-06T10:37:00Z">
        <w:r w:rsidR="00A74576" w:rsidDel="00B43A75">
          <w:rPr>
            <w:rFonts w:asciiTheme="minorHAnsi" w:hAnsiTheme="minorHAnsi" w:cstheme="minorHAnsi"/>
            <w:color w:val="220939"/>
            <w:szCs w:val="24"/>
          </w:rPr>
          <w:delText>para a elaboração do laudo de avaliação atualizado dos imóveis oferecidos em garantia</w:delText>
        </w:r>
      </w:del>
      <w:del w:id="14" w:author="Matheus Gomes Faria" w:date="2022-09-06T10:38:00Z">
        <w:r w:rsidR="00A74576" w:rsidDel="00B43A75">
          <w:rPr>
            <w:rFonts w:asciiTheme="minorHAnsi" w:hAnsiTheme="minorHAnsi" w:cstheme="minorHAnsi"/>
            <w:color w:val="220939"/>
            <w:szCs w:val="24"/>
          </w:rPr>
          <w:delText>, bem como a</w:delText>
        </w:r>
      </w:del>
      <w:del w:id="15" w:author="Matheus Gomes Faria" w:date="2022-09-06T10:37:00Z">
        <w:r w:rsidR="00A74576" w:rsidDel="00B43A75">
          <w:rPr>
            <w:rFonts w:asciiTheme="minorHAnsi" w:hAnsiTheme="minorHAnsi" w:cstheme="minorHAnsi"/>
            <w:color w:val="220939"/>
            <w:szCs w:val="24"/>
          </w:rPr>
          <w:delText xml:space="preserve"> alteração do referido anexo para inclusão da [</w:delText>
        </w:r>
        <w:r w:rsidR="00D6142C" w:rsidRPr="00D6142C" w:rsidDel="00B43A75">
          <w:rPr>
            <w:rFonts w:asciiTheme="minorHAnsi" w:hAnsiTheme="minorHAnsi" w:cstheme="minorHAnsi"/>
            <w:color w:val="220939"/>
            <w:szCs w:val="24"/>
            <w:highlight w:val="yellow"/>
          </w:rPr>
          <w:delText>indicar nome da empresa e CNPJ</w:delText>
        </w:r>
        <w:r w:rsidR="00A74576" w:rsidDel="00B43A75">
          <w:rPr>
            <w:rFonts w:asciiTheme="minorHAnsi" w:hAnsiTheme="minorHAnsi" w:cstheme="minorHAnsi"/>
            <w:color w:val="220939"/>
            <w:szCs w:val="24"/>
          </w:rPr>
          <w:delText>] na lista de empresas especializadas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; </w:t>
      </w:r>
    </w:p>
    <w:p w14:paraId="66BA9A5E" w14:textId="77777777" w:rsidR="00B43A75" w:rsidRPr="00B43A75" w:rsidRDefault="00B43A75" w:rsidP="00B43A75">
      <w:pPr>
        <w:pStyle w:val="PargrafodaLista"/>
        <w:rPr>
          <w:ins w:id="16" w:author="Matheus Gomes Faria" w:date="2022-09-06T10:37:00Z"/>
          <w:rFonts w:asciiTheme="minorHAnsi" w:hAnsiTheme="minorHAnsi" w:cstheme="minorHAnsi"/>
          <w:color w:val="220939"/>
          <w:szCs w:val="24"/>
          <w:rPrChange w:id="17" w:author="Matheus Gomes Faria" w:date="2022-09-06T10:37:00Z">
            <w:rPr>
              <w:ins w:id="18" w:author="Matheus Gomes Faria" w:date="2022-09-06T10:37:00Z"/>
            </w:rPr>
          </w:rPrChange>
        </w:rPr>
        <w:pPrChange w:id="19" w:author="Matheus Gomes Faria" w:date="2022-09-06T10:37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11CFAA07" w14:textId="75CB8288" w:rsidR="00B43A75" w:rsidRDefault="00B43A75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ins w:id="20" w:author="Matheus Gomes Faria" w:date="2022-09-06T10:38:00Z">
        <w:r>
          <w:rPr>
            <w:rFonts w:asciiTheme="minorHAnsi" w:hAnsiTheme="minorHAnsi" w:cstheme="minorHAnsi"/>
            <w:color w:val="220939"/>
            <w:szCs w:val="24"/>
          </w:rPr>
          <w:t xml:space="preserve">alteração do </w:t>
        </w:r>
        <w:r>
          <w:rPr>
            <w:rFonts w:asciiTheme="minorHAnsi" w:hAnsiTheme="minorHAnsi" w:cstheme="minorHAnsi"/>
            <w:color w:val="220939"/>
            <w:szCs w:val="24"/>
          </w:rPr>
          <w:t>A</w:t>
        </w:r>
        <w:r>
          <w:rPr>
            <w:rFonts w:asciiTheme="minorHAnsi" w:hAnsiTheme="minorHAnsi" w:cstheme="minorHAnsi"/>
            <w:color w:val="220939"/>
            <w:szCs w:val="24"/>
          </w:rPr>
          <w:t xml:space="preserve">nexo </w:t>
        </w:r>
        <w:r>
          <w:rPr>
            <w:rFonts w:asciiTheme="minorHAnsi" w:hAnsiTheme="minorHAnsi" w:cstheme="minorHAnsi"/>
            <w:color w:val="220939"/>
            <w:szCs w:val="24"/>
          </w:rPr>
          <w:t xml:space="preserve">III </w:t>
        </w:r>
        <w:r>
          <w:rPr>
            <w:rFonts w:asciiTheme="minorHAnsi" w:hAnsiTheme="minorHAnsi" w:cstheme="minorHAnsi"/>
            <w:color w:val="220939"/>
            <w:szCs w:val="24"/>
          </w:rPr>
          <w:t>dos Contratos de Alienação Fiduciária</w:t>
        </w:r>
        <w:r w:rsidRPr="00FD5B4E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>
          <w:rPr>
            <w:rFonts w:asciiTheme="minorHAnsi" w:hAnsiTheme="minorHAnsi" w:cstheme="minorHAnsi"/>
            <w:color w:val="220939"/>
            <w:szCs w:val="24"/>
          </w:rPr>
          <w:t>de Imóveis</w:t>
        </w:r>
        <w:r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>
          <w:rPr>
            <w:rFonts w:asciiTheme="minorHAnsi" w:hAnsiTheme="minorHAnsi" w:cstheme="minorHAnsi"/>
            <w:color w:val="220939"/>
            <w:szCs w:val="24"/>
          </w:rPr>
          <w:t>para inclusão da [</w:t>
        </w:r>
        <w:r w:rsidRPr="00D6142C">
          <w:rPr>
            <w:rFonts w:asciiTheme="minorHAnsi" w:hAnsiTheme="minorHAnsi" w:cstheme="minorHAnsi"/>
            <w:color w:val="220939"/>
            <w:szCs w:val="24"/>
            <w:highlight w:val="yellow"/>
          </w:rPr>
          <w:t>indicar nome da empresa e CNPJ</w:t>
        </w:r>
        <w:r>
          <w:rPr>
            <w:rFonts w:asciiTheme="minorHAnsi" w:hAnsiTheme="minorHAnsi" w:cstheme="minorHAnsi"/>
            <w:color w:val="220939"/>
            <w:szCs w:val="24"/>
          </w:rPr>
          <w:t>] na lista de empresas especializadas</w:t>
        </w:r>
        <w:r>
          <w:rPr>
            <w:rFonts w:asciiTheme="minorHAnsi" w:hAnsiTheme="minorHAnsi" w:cstheme="minorHAnsi"/>
            <w:color w:val="220939"/>
            <w:szCs w:val="24"/>
          </w:rPr>
          <w:t>.</w:t>
        </w:r>
      </w:ins>
      <w:ins w:id="21" w:author="Matheus Gomes Faria" w:date="2022-09-06T10:37:00Z">
        <w:r>
          <w:rPr>
            <w:rFonts w:asciiTheme="minorHAnsi" w:hAnsiTheme="minorHAnsi" w:cstheme="minorHAnsi"/>
            <w:color w:val="220939"/>
            <w:szCs w:val="24"/>
          </w:rPr>
          <w:t xml:space="preserve"> </w:t>
        </w:r>
      </w:ins>
    </w:p>
    <w:p w14:paraId="37EF13A2" w14:textId="77777777" w:rsidR="00A72391" w:rsidRPr="00A72391" w:rsidRDefault="00A72391" w:rsidP="00A72391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57AEB8F4" w14:textId="45B20B80" w:rsidR="00181D96" w:rsidRPr="00AC7E30" w:rsidRDefault="00181D96" w:rsidP="00181D96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i/>
          <w:iCs/>
          <w:color w:val="220939"/>
          <w:szCs w:val="24"/>
        </w:rPr>
        <w:t>“</w:t>
      </w:r>
      <w:r w:rsidRPr="00181D96">
        <w:rPr>
          <w:rFonts w:asciiTheme="minorHAnsi" w:hAnsiTheme="minorHAnsi" w:cstheme="minorHAnsi"/>
          <w:i/>
          <w:iCs/>
          <w:color w:val="220939"/>
          <w:szCs w:val="24"/>
          <w:highlight w:val="yellow"/>
        </w:rPr>
        <w:t>[inserir</w:t>
      </w:r>
      <w:r w:rsidRPr="00181D96">
        <w:rPr>
          <w:rFonts w:asciiTheme="minorHAnsi" w:hAnsiTheme="minorHAnsi" w:cstheme="minorHAnsi"/>
          <w:i/>
          <w:iCs/>
          <w:color w:val="220939"/>
          <w:szCs w:val="24"/>
        </w:rPr>
        <w:t>]</w:t>
      </w:r>
      <w:r>
        <w:rPr>
          <w:rFonts w:asciiTheme="minorHAnsi" w:hAnsiTheme="minorHAnsi" w:cstheme="minorHAnsi"/>
          <w:color w:val="220939"/>
          <w:szCs w:val="24"/>
        </w:rPr>
        <w:t>”</w:t>
      </w:r>
    </w:p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4A66D025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2E2B15E0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, sem voto contrário ou abstenção, a integralidade das matérias da </w:t>
      </w:r>
      <w:ins w:id="22" w:author="Matheus Gomes Faria" w:date="2022-09-06T10:38:00Z">
        <w:r w:rsidR="00B43A75">
          <w:rPr>
            <w:rFonts w:asciiTheme="minorHAnsi" w:hAnsiTheme="minorHAnsi" w:cstheme="minorHAnsi"/>
            <w:color w:val="220939"/>
            <w:szCs w:val="24"/>
          </w:rPr>
          <w:t>O</w:t>
        </w:r>
      </w:ins>
      <w:del w:id="23" w:author="Matheus Gomes Faria" w:date="2022-09-06T10:38:00Z">
        <w:r w:rsidR="00D6142C" w:rsidDel="00B43A75">
          <w:rPr>
            <w:rFonts w:asciiTheme="minorHAnsi" w:hAnsiTheme="minorHAnsi" w:cstheme="minorHAnsi"/>
            <w:color w:val="220939"/>
            <w:szCs w:val="24"/>
          </w:rPr>
          <w:delText>o</w:delText>
        </w:r>
      </w:del>
      <w:r w:rsidR="00D6142C">
        <w:rPr>
          <w:rFonts w:asciiTheme="minorHAnsi" w:hAnsiTheme="minorHAnsi" w:cstheme="minorHAnsi"/>
          <w:color w:val="220939"/>
          <w:szCs w:val="24"/>
        </w:rPr>
        <w:t xml:space="preserve">rdem do </w:t>
      </w:r>
      <w:ins w:id="24" w:author="Matheus Gomes Faria" w:date="2022-09-06T10:38:00Z">
        <w:r w:rsidR="00B43A75">
          <w:rPr>
            <w:rFonts w:asciiTheme="minorHAnsi" w:hAnsiTheme="minorHAnsi" w:cstheme="minorHAnsi"/>
            <w:color w:val="220939"/>
            <w:szCs w:val="24"/>
          </w:rPr>
          <w:t>D</w:t>
        </w:r>
      </w:ins>
      <w:del w:id="25" w:author="Matheus Gomes Faria" w:date="2022-09-06T10:38:00Z">
        <w:r w:rsidR="00D6142C" w:rsidDel="00B43A75">
          <w:rPr>
            <w:rFonts w:asciiTheme="minorHAnsi" w:hAnsiTheme="minorHAnsi" w:cstheme="minorHAnsi"/>
            <w:color w:val="220939"/>
            <w:szCs w:val="24"/>
          </w:rPr>
          <w:delText>d</w:delText>
        </w:r>
      </w:del>
      <w:r w:rsidR="00D6142C">
        <w:rPr>
          <w:rFonts w:asciiTheme="minorHAnsi" w:hAnsiTheme="minorHAnsi" w:cstheme="minorHAnsi"/>
          <w:color w:val="220939"/>
          <w:szCs w:val="24"/>
        </w:rPr>
        <w:t>ia.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lastRenderedPageBreak/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2E39DC2E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>7.5 7.5 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37B37435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C7303D" w:rsidRPr="00AC7E30">
        <w:rPr>
          <w:rFonts w:asciiTheme="minorHAnsi" w:hAnsiTheme="minorHAnsi" w:cstheme="minorHAnsi"/>
          <w:color w:val="220939"/>
          <w:szCs w:val="24"/>
          <w:highlight w:val="yellow"/>
        </w:rPr>
        <w:t>[-]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Julia </w:t>
            </w:r>
            <w:proofErr w:type="spellStart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Siggia</w:t>
            </w:r>
            <w:proofErr w:type="spellEnd"/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6FF75F32" w14:textId="000BF695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65FF5784" w14:textId="0FCD554C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534E0CC4" w14:textId="744C91F8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888BDF9" w14:textId="70ECBC11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4F7C45F" w14:textId="423CADFC" w:rsidR="00EF04C2" w:rsidRPr="00AC7E30" w:rsidRDefault="00EF04C2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2CEB6BD3" w14:textId="5E9437D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7304505" w14:textId="11D4B6F2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8778944" w14:textId="1CD9F083" w:rsidR="00951A7F" w:rsidRPr="00AC7E30" w:rsidRDefault="00951A7F" w:rsidP="00D6142C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E2E6C9A" w14:textId="160925BE" w:rsidR="00450B0A" w:rsidRPr="00AC7E30" w:rsidRDefault="00450B0A" w:rsidP="00776D87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26981AE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43C982FC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proofErr w:type="gramStart"/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default" r:id="rId11"/>
          <w:footerReference w:type="default" r:id="rId12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455DAF85" w:rsidR="00204809" w:rsidRPr="00B43A75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rPrChange w:id="27" w:author="Matheus Gomes Faria" w:date="2022-09-06T10:39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</w:pPr>
      <w:r w:rsidRPr="00B43A75">
        <w:rPr>
          <w:rFonts w:asciiTheme="minorHAnsi" w:hAnsiTheme="minorHAnsi" w:cstheme="minorHAnsi"/>
          <w:i/>
          <w:color w:val="220939"/>
          <w:szCs w:val="24"/>
          <w:rPrChange w:id="28" w:author="Matheus Gomes Faria" w:date="2022-09-06T10:39:00Z">
            <w:rPr>
              <w:rFonts w:asciiTheme="minorHAnsi" w:hAnsiTheme="minorHAnsi" w:cstheme="minorHAnsi"/>
              <w:i/>
              <w:color w:val="220939"/>
              <w:szCs w:val="24"/>
              <w:highlight w:val="yellow"/>
            </w:rPr>
          </w:rPrChange>
        </w:rPr>
        <w:t xml:space="preserve">Nome: </w:t>
      </w:r>
      <w:ins w:id="29" w:author="Matheus Gomes Faria" w:date="2022-09-06T10:39:00Z">
        <w:r w:rsidR="00B43A75">
          <w:rPr>
            <w:rFonts w:asciiTheme="minorHAnsi" w:hAnsiTheme="minorHAnsi" w:cstheme="minorHAnsi"/>
            <w:i/>
            <w:color w:val="220939"/>
            <w:szCs w:val="24"/>
          </w:rPr>
          <w:t>Matheus Gomes Faria</w:t>
        </w:r>
      </w:ins>
    </w:p>
    <w:p w14:paraId="3C72B259" w14:textId="1CF36ADD" w:rsidR="00204809" w:rsidRPr="00B43A75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30" w:author="Matheus Gomes Faria" w:date="2022-09-06T10:39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B43A75">
        <w:rPr>
          <w:rFonts w:asciiTheme="minorHAnsi" w:hAnsiTheme="minorHAnsi" w:cstheme="minorHAnsi"/>
          <w:b w:val="0"/>
          <w:i/>
          <w:color w:val="220939"/>
          <w:lang w:val="pt-BR"/>
          <w:rPrChange w:id="31" w:author="Matheus Gomes Faria" w:date="2022-09-06T10:39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32" w:author="Matheus Gomes Faria" w:date="2022-09-06T10:39:00Z">
        <w:r w:rsidR="00B43A75">
          <w:rPr>
            <w:rFonts w:asciiTheme="minorHAnsi" w:hAnsiTheme="minorHAnsi" w:cstheme="minorHAnsi"/>
            <w:b w:val="0"/>
            <w:i/>
            <w:color w:val="220939"/>
            <w:lang w:val="pt-BR"/>
          </w:rPr>
          <w:t>Diretor</w:t>
        </w:r>
      </w:ins>
    </w:p>
    <w:p w14:paraId="1730C57E" w14:textId="58F38596" w:rsidR="00204809" w:rsidRPr="00B43A75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  <w:rPrChange w:id="33" w:author="Matheus Gomes Faria" w:date="2022-09-06T10:39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B43A75">
        <w:rPr>
          <w:rFonts w:asciiTheme="minorHAnsi" w:hAnsiTheme="minorHAnsi" w:cstheme="minorHAnsi"/>
          <w:b w:val="0"/>
          <w:i/>
          <w:color w:val="220939"/>
          <w:lang w:val="pt-BR"/>
          <w:rPrChange w:id="34" w:author="Matheus Gomes Faria" w:date="2022-09-06T10:39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B43A75">
        <w:rPr>
          <w:rFonts w:asciiTheme="minorHAnsi" w:hAnsiTheme="minorHAnsi" w:cstheme="minorHAnsi"/>
          <w:b w:val="0"/>
          <w:i/>
          <w:color w:val="220939"/>
          <w:lang w:val="pt-BR"/>
          <w:rPrChange w:id="35" w:author="Matheus Gomes Faria" w:date="2022-09-06T10:39:00Z">
            <w:rPr>
              <w:rFonts w:asciiTheme="minorHAnsi" w:hAnsiTheme="minorHAnsi" w:cstheme="minorHAnsi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B43A75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36" w:author="Matheus Gomes Faria" w:date="2022-09-06T10:39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 xml:space="preserve"> N°</w:t>
      </w:r>
      <w:r w:rsidRPr="00B43A75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  <w:rPrChange w:id="37" w:author="Matheus Gomes Faria" w:date="2022-09-06T10:39:00Z">
            <w:rPr>
              <w:rFonts w:asciiTheme="minorHAnsi" w:hAnsiTheme="minorHAnsi" w:cstheme="minorHAnsi"/>
              <w:b w:val="0"/>
              <w:bCs w:val="0"/>
              <w:i/>
              <w:iCs/>
              <w:color w:val="220939"/>
              <w:highlight w:val="yellow"/>
              <w:lang w:val="pt-BR" w:eastAsia="en-US"/>
            </w:rPr>
          </w:rPrChange>
        </w:rPr>
        <w:t>:</w:t>
      </w:r>
      <w:ins w:id="38" w:author="Matheus Gomes Faria" w:date="2022-09-06T10:39:00Z">
        <w:r w:rsidR="00B43A75">
          <w:rPr>
            <w:rFonts w:asciiTheme="minorHAnsi" w:hAnsiTheme="minorHAnsi" w:cstheme="minorHAnsi"/>
            <w:b w:val="0"/>
            <w:bCs w:val="0"/>
            <w:i/>
            <w:iCs/>
            <w:color w:val="220939"/>
            <w:lang w:val="pt-BR" w:eastAsia="en-US"/>
          </w:rPr>
          <w:t xml:space="preserve"> </w:t>
        </w:r>
        <w:r w:rsidR="00B43A75">
          <w:rPr>
            <w:rFonts w:asciiTheme="minorHAnsi" w:hAnsiTheme="minorHAnsi" w:cstheme="minorHAnsi"/>
            <w:b w:val="0"/>
            <w:i/>
            <w:color w:val="220939"/>
            <w:lang w:val="pt-BR"/>
          </w:rPr>
          <w:t>058.133.117-69</w:t>
        </w:r>
      </w:ins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lastRenderedPageBreak/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03CB6C92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Imobiliários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</w:t>
      </w:r>
      <w:proofErr w:type="gramStart"/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-]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proofErr w:type="gramEnd"/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 da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Emissão 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</w:t>
            </w:r>
            <w:proofErr w:type="gramStart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>CREDITO</w:t>
            </w:r>
            <w:proofErr w:type="gramEnd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5E731E6A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, 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11A00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082D73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3B2CA" w14:textId="77777777" w:rsidR="00CE578C" w:rsidRDefault="00CE578C" w:rsidP="00202419">
      <w:r>
        <w:separator/>
      </w:r>
    </w:p>
  </w:endnote>
  <w:endnote w:type="continuationSeparator" w:id="0">
    <w:p w14:paraId="7236D39E" w14:textId="77777777" w:rsidR="00CE578C" w:rsidRDefault="00CE578C" w:rsidP="00202419">
      <w:r>
        <w:continuationSeparator/>
      </w:r>
    </w:p>
  </w:endnote>
  <w:endnote w:type="continuationNotice" w:id="1">
    <w:p w14:paraId="78799D6B" w14:textId="77777777" w:rsidR="00CE578C" w:rsidRDefault="00CE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9FCE1" w14:textId="77777777" w:rsidR="00CE578C" w:rsidRDefault="00CE578C" w:rsidP="00202419">
      <w:r>
        <w:separator/>
      </w:r>
    </w:p>
  </w:footnote>
  <w:footnote w:type="continuationSeparator" w:id="0">
    <w:p w14:paraId="1AA3EF09" w14:textId="77777777" w:rsidR="00CE578C" w:rsidRDefault="00CE578C" w:rsidP="00202419">
      <w:r>
        <w:continuationSeparator/>
      </w:r>
    </w:p>
  </w:footnote>
  <w:footnote w:type="continuationNotice" w:id="1">
    <w:p w14:paraId="4AE47526" w14:textId="77777777" w:rsidR="00CE578C" w:rsidRDefault="00CE5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26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26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6C2C"/>
    <w:rsid w:val="00123592"/>
    <w:rsid w:val="00134B49"/>
    <w:rsid w:val="00134C14"/>
    <w:rsid w:val="00142B5C"/>
    <w:rsid w:val="00143243"/>
    <w:rsid w:val="001432E8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38FA"/>
    <w:rsid w:val="00197CC7"/>
    <w:rsid w:val="001A13ED"/>
    <w:rsid w:val="001A17D3"/>
    <w:rsid w:val="001B0788"/>
    <w:rsid w:val="001B28BB"/>
    <w:rsid w:val="001B7237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1B72"/>
    <w:rsid w:val="006D66C6"/>
    <w:rsid w:val="006F1122"/>
    <w:rsid w:val="006F4836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6C55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5F9C"/>
    <w:rsid w:val="008061EA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C65FE"/>
    <w:rsid w:val="008D0929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6E87"/>
    <w:rsid w:val="00B31283"/>
    <w:rsid w:val="00B368CA"/>
    <w:rsid w:val="00B43A75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78C"/>
    <w:rsid w:val="00CE5EA5"/>
    <w:rsid w:val="00CF0CD5"/>
    <w:rsid w:val="00CF240A"/>
    <w:rsid w:val="00D07BF5"/>
    <w:rsid w:val="00D13E15"/>
    <w:rsid w:val="00D171CB"/>
    <w:rsid w:val="00D22DCC"/>
    <w:rsid w:val="00D268FB"/>
    <w:rsid w:val="00D3149F"/>
    <w:rsid w:val="00D31A36"/>
    <w:rsid w:val="00D31C2B"/>
    <w:rsid w:val="00D31E82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51F6"/>
    <w:rsid w:val="00E2642F"/>
    <w:rsid w:val="00E312EE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3729"/>
    <w:rsid w:val="00ED1A21"/>
    <w:rsid w:val="00ED531F"/>
    <w:rsid w:val="00EE4DD6"/>
    <w:rsid w:val="00EF04C2"/>
    <w:rsid w:val="00EF47C9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D16E7"/>
    <w:rsid w:val="00FD5B4E"/>
    <w:rsid w:val="00FE182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BEE37-D5F0-4E09-A971-817A41C3A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Matheus Gomes Faria</cp:lastModifiedBy>
  <cp:revision>2</cp:revision>
  <dcterms:created xsi:type="dcterms:W3CDTF">2022-09-06T13:40:00Z</dcterms:created>
  <dcterms:modified xsi:type="dcterms:W3CDTF">2022-09-06T13:40:00Z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