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099DF1FE"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314C38">
        <w:rPr>
          <w:rFonts w:ascii="Times New Roman" w:hAnsi="Times New Roman"/>
        </w:rPr>
        <w:t xml:space="preserve"> N. 0</w:t>
      </w:r>
      <w:r w:rsidR="003563F7">
        <w:rPr>
          <w:rFonts w:ascii="Times New Roman" w:hAnsi="Times New Roman"/>
        </w:rPr>
        <w:t>1</w:t>
      </w:r>
    </w:p>
    <w:bookmarkEnd w:id="0"/>
    <w:p w14:paraId="4D1A982F" w14:textId="77777777" w:rsidR="005917A7" w:rsidRPr="009A3952" w:rsidRDefault="005917A7" w:rsidP="009A3952">
      <w:pPr>
        <w:spacing w:line="312" w:lineRule="auto"/>
        <w:jc w:val="both"/>
      </w:pPr>
    </w:p>
    <w:p w14:paraId="104D27EE" w14:textId="7A5C5FDC"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314C38">
        <w:rPr>
          <w:color w:val="000000"/>
        </w:rPr>
        <w:t xml:space="preserve"> n. 0</w:t>
      </w:r>
      <w:r w:rsidR="003563F7">
        <w:rPr>
          <w:color w:val="000000"/>
        </w:rPr>
        <w:t>1</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404B2D14"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w:t>
      </w:r>
      <w:bookmarkStart w:id="2" w:name="_Hlk66625325"/>
      <w:ins w:id="3" w:author="NTB-079" w:date="2021-03-14T14:30:00Z">
        <w:r w:rsidR="00C96514">
          <w:t>em 15 de março de 2021</w:t>
        </w:r>
      </w:ins>
      <w:ins w:id="4" w:author="NTB-079" w:date="2021-03-14T14:32:00Z">
        <w:r w:rsidR="00C96514">
          <w:t xml:space="preserve"> </w:t>
        </w:r>
      </w:ins>
      <w:ins w:id="5" w:author="NTB-079" w:date="2021-03-14T14:36:00Z">
        <w:r w:rsidR="00F2710E">
          <w:t>celebrou</w:t>
        </w:r>
      </w:ins>
      <w:ins w:id="6" w:author="NTB-079" w:date="2021-03-14T14:30:00Z">
        <w:r w:rsidR="00C96514">
          <w:t xml:space="preserve">, </w:t>
        </w:r>
      </w:ins>
      <w:del w:id="7" w:author="NTB-079" w:date="2021-03-14T14:30:00Z">
        <w:r w:rsidR="005917A7" w:rsidRPr="009A3952" w:rsidDel="00C96514">
          <w:delText>emiti</w:delText>
        </w:r>
        <w:r w:rsidRPr="009A3952" w:rsidDel="00C96514">
          <w:delText>u</w:delText>
        </w:r>
        <w:r w:rsidR="005917A7" w:rsidRPr="009A3952" w:rsidDel="00C96514">
          <w:delText>,</w:delText>
        </w:r>
      </w:del>
      <w:ins w:id="8" w:author="NTB-079" w:date="2021-03-14T14:30:00Z">
        <w:r w:rsidR="00C96514">
          <w:t>com emissão para</w:t>
        </w:r>
      </w:ins>
      <w:del w:id="9" w:author="NTB-079" w:date="2021-03-14T14:30:00Z">
        <w:r w:rsidR="005917A7" w:rsidRPr="009A3952" w:rsidDel="00C96514">
          <w:delText xml:space="preserve"> </w:delText>
        </w:r>
        <w:r w:rsidRPr="009A3952" w:rsidDel="00C96514">
          <w:delText>em</w:delText>
        </w:r>
      </w:del>
      <w:r w:rsidRPr="009A3952">
        <w:t xml:space="preserve"> </w:t>
      </w:r>
      <w:del w:id="10" w:author="NTB-079" w:date="2021-03-14T14:29:00Z">
        <w:r w:rsidRPr="009A3952" w:rsidDel="00C96514">
          <w:delText>[</w:delText>
        </w:r>
        <w:r w:rsidRPr="009A3952" w:rsidDel="00C96514">
          <w:rPr>
            <w:highlight w:val="yellow"/>
          </w:rPr>
          <w:delText>=</w:delText>
        </w:r>
        <w:r w:rsidRPr="009A3952" w:rsidDel="00C96514">
          <w:delText>]</w:delText>
        </w:r>
        <w:r w:rsidR="005917A7" w:rsidRPr="009A3952" w:rsidDel="00C96514">
          <w:delText xml:space="preserve">, </w:delText>
        </w:r>
      </w:del>
      <w:ins w:id="11" w:author="NTB-079" w:date="2021-03-14T14:29:00Z">
        <w:r w:rsidR="00C96514">
          <w:t>31</w:t>
        </w:r>
      </w:ins>
      <w:ins w:id="12" w:author="NTB-079" w:date="2021-03-14T14:30:00Z">
        <w:r w:rsidR="00C96514">
          <w:t xml:space="preserve"> de março de 2021</w:t>
        </w:r>
      </w:ins>
      <w:ins w:id="13" w:author="NTB-079" w:date="2021-03-14T14:31:00Z">
        <w:r w:rsidR="00C96514">
          <w:t xml:space="preserve"> (“</w:t>
        </w:r>
        <w:r w:rsidR="00C96514" w:rsidRPr="00C96514">
          <w:rPr>
            <w:u w:val="single"/>
            <w:rPrChange w:id="14" w:author="NTB-079" w:date="2021-03-14T14:31:00Z">
              <w:rPr/>
            </w:rPrChange>
          </w:rPr>
          <w:t>Data de Emissão</w:t>
        </w:r>
        <w:r w:rsidR="00C96514">
          <w:t>”)</w:t>
        </w:r>
      </w:ins>
      <w:bookmarkEnd w:id="2"/>
      <w:ins w:id="15" w:author="NTB-079" w:date="2021-03-14T14:29:00Z">
        <w:r w:rsidR="00C96514" w:rsidRPr="009A3952">
          <w:t xml:space="preserve">, </w:t>
        </w:r>
      </w:ins>
      <w:r w:rsidR="005917A7" w:rsidRPr="009A3952">
        <w:t>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00314C38">
        <w:t>0</w:t>
      </w:r>
      <w:r w:rsidR="003563F7">
        <w:t>1</w:t>
      </w:r>
      <w:r w:rsidR="005917A7" w:rsidRPr="009A3952">
        <w:t xml:space="preserve">, conforme descrita </w:t>
      </w:r>
      <w:bookmarkStart w:id="16" w:name="_DV_C13"/>
      <w:r w:rsidR="005917A7" w:rsidRPr="009A3952">
        <w:t xml:space="preserve">no Anexo I </w:t>
      </w:r>
      <w:bookmarkStart w:id="17" w:name="_DV_M11"/>
      <w:bookmarkEnd w:id="16"/>
      <w:bookmarkEnd w:id="17"/>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087CFD2D"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w:t>
      </w:r>
      <w:r w:rsidR="00314C38">
        <w:t xml:space="preserve"> n. 0</w:t>
      </w:r>
      <w:r w:rsidR="003563F7">
        <w:t>1</w:t>
      </w:r>
      <w:r w:rsidRPr="009A3952">
        <w:t xml:space="preserve">, celebrado em </w:t>
      </w:r>
      <w:del w:id="18" w:author="NTB-079" w:date="2021-03-14T14:30:00Z">
        <w:r w:rsidRPr="009A3952" w:rsidDel="00C96514">
          <w:delText>[</w:delText>
        </w:r>
        <w:r w:rsidRPr="00AE5076" w:rsidDel="00C96514">
          <w:rPr>
            <w:highlight w:val="yellow"/>
          </w:rPr>
          <w:delText>=</w:delText>
        </w:r>
        <w:r w:rsidRPr="009A3952" w:rsidDel="00C96514">
          <w:delText xml:space="preserve">], </w:delText>
        </w:r>
      </w:del>
      <w:ins w:id="19" w:author="NTB-079" w:date="2021-03-14T14:30:00Z">
        <w:r w:rsidR="00C96514">
          <w:t>15 de março de 2021</w:t>
        </w:r>
        <w:r w:rsidR="00C96514" w:rsidRPr="009A3952">
          <w:t xml:space="preserve">, </w:t>
        </w:r>
      </w:ins>
      <w:r w:rsidRPr="009A3952">
        <w:t xml:space="preserve">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w:t>
      </w:r>
      <w:r w:rsidR="00744C7D" w:rsidRPr="009A3952">
        <w:rPr>
          <w:i/>
        </w:rPr>
        <w:lastRenderedPageBreak/>
        <w:t xml:space="preserve">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4AAB5712"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matr</w:t>
      </w:r>
      <w:r w:rsidR="00EC778D" w:rsidRPr="00314C38">
        <w:t xml:space="preserve">ícula nº </w:t>
      </w:r>
      <w:r w:rsidR="00AE5076" w:rsidRPr="00B44C19">
        <w:t>2.</w:t>
      </w:r>
      <w:r w:rsidR="003563F7">
        <w:t>193</w:t>
      </w:r>
      <w:r w:rsidR="00AE5076" w:rsidRPr="00314C38">
        <w:t xml:space="preserve"> </w:t>
      </w:r>
      <w:r w:rsidR="00EC778D" w:rsidRPr="00314C38">
        <w:t xml:space="preserve">do </w:t>
      </w:r>
      <w:r w:rsidR="00AE5076" w:rsidRPr="00314C38">
        <w:t xml:space="preserve">Cartório de Registro de Imóveis da Comarca de </w:t>
      </w:r>
      <w:r w:rsidR="00B44C19">
        <w:t>Marechal Cândido Rondon - PR</w:t>
      </w:r>
      <w:r w:rsidR="00E53589" w:rsidRPr="00314C38">
        <w:rPr>
          <w:noProof/>
        </w:rPr>
        <w:t>,</w:t>
      </w:r>
      <w:r w:rsidR="003D5101" w:rsidRPr="00314C38">
        <w:rPr>
          <w:noProof/>
        </w:rPr>
        <w:t xml:space="preserve"> </w:t>
      </w:r>
      <w:r w:rsidR="005917A7" w:rsidRPr="00314C38">
        <w:t>devidamente</w:t>
      </w:r>
      <w:r w:rsidR="005917A7" w:rsidRPr="009A3952">
        <w:t xml:space="preserv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20" w:name="_DV_M35"/>
      <w:bookmarkEnd w:id="20"/>
      <w:r w:rsidR="005917A7" w:rsidRPr="009A3952">
        <w:rPr>
          <w:bCs/>
          <w:iCs/>
        </w:rPr>
        <w:t>;</w:t>
      </w:r>
    </w:p>
    <w:p w14:paraId="7DA0C67C" w14:textId="77777777" w:rsidR="00FD6AA6" w:rsidRDefault="00FD6AA6" w:rsidP="00FD6AA6">
      <w:pPr>
        <w:pStyle w:val="PargrafodaLista"/>
        <w:rPr>
          <w:bCs/>
          <w:iCs/>
        </w:rPr>
      </w:pPr>
    </w:p>
    <w:p w14:paraId="04E5DE3B" w14:textId="20F3DFD4"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lastRenderedPageBreak/>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21" w:name="_DV_M30"/>
      <w:bookmarkEnd w:id="21"/>
      <w:r w:rsidR="005917A7" w:rsidRPr="009A3952">
        <w:t xml:space="preserve"> e </w:t>
      </w:r>
      <w:bookmarkStart w:id="22" w:name="_DV_C39"/>
      <w:r w:rsidR="005917A7" w:rsidRPr="009A3952">
        <w:t>futuras</w:t>
      </w:r>
      <w:bookmarkStart w:id="23" w:name="_DV_M31"/>
      <w:bookmarkEnd w:id="22"/>
      <w:bookmarkEnd w:id="23"/>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24"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24"/>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25"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26"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26"/>
      <w:r w:rsidR="005917A7" w:rsidRPr="009A3952">
        <w:t>.</w:t>
      </w:r>
    </w:p>
    <w:bookmarkEnd w:id="25"/>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46CB8973"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 Imóve</w:t>
      </w:r>
      <w:r w:rsidR="001B3B13">
        <w:t>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56351627"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 xml:space="preserve">o </w:t>
      </w:r>
      <w:r w:rsidR="001B3B13">
        <w:t>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27"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27"/>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2A3838EA"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9EC27A6"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4386A6F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xml:space="preserve">, em conjunto com o </w:t>
      </w:r>
      <w:r w:rsidR="001B3B13">
        <w:t>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4C0D008"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 xml:space="preserve">o </w:t>
      </w:r>
      <w:r w:rsidR="001B3B13">
        <w:t>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03B9DF74"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 xml:space="preserve">o </w:t>
      </w:r>
      <w:r w:rsidR="001B3B13">
        <w:t>Imóvel</w:t>
      </w:r>
      <w:r w:rsidR="001B3B13" w:rsidRPr="009A3952">
        <w:t xml:space="preserve"> </w:t>
      </w:r>
      <w:r w:rsidRPr="009A3952">
        <w:t>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4A0560D9"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 xml:space="preserve">o </w:t>
      </w:r>
      <w:r w:rsidR="001B3B13">
        <w:t>Imóvel</w:t>
      </w:r>
      <w:r w:rsidR="001B3B13" w:rsidRPr="009A3952">
        <w:t xml:space="preserve"> </w:t>
      </w:r>
      <w:r w:rsidRPr="009A3952">
        <w:t xml:space="preserve">livre e desembaraçado de quaisquer ônus, gravames, feitos ajuizados, </w:t>
      </w:r>
      <w:proofErr w:type="spellStart"/>
      <w:r w:rsidRPr="009A3952">
        <w:t>fundados</w:t>
      </w:r>
      <w:proofErr w:type="spellEnd"/>
      <w:r w:rsidRPr="009A3952">
        <w:t xml:space="preserve">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4F60940B" w:rsidR="005917A7" w:rsidRPr="009A3952" w:rsidRDefault="005917A7" w:rsidP="009A3952">
      <w:pPr>
        <w:numPr>
          <w:ilvl w:val="0"/>
          <w:numId w:val="8"/>
        </w:numPr>
        <w:spacing w:line="312" w:lineRule="auto"/>
        <w:ind w:left="709" w:hanging="709"/>
        <w:jc w:val="both"/>
      </w:pPr>
      <w:r w:rsidRPr="009A3952">
        <w:lastRenderedPageBreak/>
        <w:t>manter todas as autorizações necessárias (a) à devida situação cadastral d</w:t>
      </w:r>
      <w:r w:rsidR="00FD6AA6">
        <w:t xml:space="preserve">o </w:t>
      </w:r>
      <w:r w:rsidR="001B3B13">
        <w:t>Imóvel</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6D39115E"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 xml:space="preserve">o </w:t>
      </w:r>
      <w:r w:rsidR="001B3B13">
        <w:t>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74FA0C90"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 xml:space="preserve">o </w:t>
      </w:r>
      <w:r w:rsidR="001B3B13">
        <w:t>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726D7B1C"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 xml:space="preserve">o </w:t>
      </w:r>
      <w:r w:rsidR="001B3B13">
        <w:t>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FD6AA6">
        <w:t xml:space="preserve">o </w:t>
      </w:r>
      <w:r w:rsidR="001B3B13">
        <w:t>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w:t>
      </w:r>
      <w:r w:rsidRPr="009A3952">
        <w:lastRenderedPageBreak/>
        <w:t xml:space="preserve">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615A5B84"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 xml:space="preserve">o </w:t>
      </w:r>
      <w:r w:rsidR="001B3B13">
        <w:t>Imóvel</w:t>
      </w:r>
      <w:r w:rsidR="001B3B13" w:rsidRPr="009A3952">
        <w:t xml:space="preserve"> </w:t>
      </w:r>
      <w:r w:rsidRPr="009A3952">
        <w:t>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 xml:space="preserve">o </w:t>
      </w:r>
      <w:r w:rsidR="001B3B13">
        <w:t>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 xml:space="preserve">o </w:t>
      </w:r>
      <w:r w:rsidR="001B3B13">
        <w:t>Imóvel</w:t>
      </w:r>
      <w:r w:rsidR="001B3B13" w:rsidRPr="009A3952">
        <w:t xml:space="preserve"> </w:t>
      </w:r>
      <w:r w:rsidRPr="009A3952">
        <w:t xml:space="preserve">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05F067B1"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 xml:space="preserve">o </w:t>
      </w:r>
      <w:r w:rsidR="001B3B13">
        <w:t>Imóvel</w:t>
      </w:r>
      <w:r w:rsidR="001B3B13" w:rsidRPr="009A3952">
        <w:t xml:space="preserve"> </w:t>
      </w:r>
      <w:r w:rsidRPr="009A3952">
        <w:t>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del w:id="28" w:author="NTB-079" w:date="2021-03-14T14:28:00Z">
        <w:r w:rsidR="0075336A" w:rsidDel="00C96514">
          <w:delText xml:space="preserve"> e</w:delText>
        </w:r>
      </w:del>
    </w:p>
    <w:p w14:paraId="2E6361A4" w14:textId="77777777" w:rsidR="005917A7" w:rsidRPr="009A3952" w:rsidRDefault="005917A7" w:rsidP="009A3952">
      <w:pPr>
        <w:pStyle w:val="PargrafodaLista"/>
        <w:spacing w:line="312" w:lineRule="auto"/>
      </w:pPr>
    </w:p>
    <w:p w14:paraId="1E14B5DC" w14:textId="77777777" w:rsidR="00C96514" w:rsidRDefault="005917A7" w:rsidP="009A3952">
      <w:pPr>
        <w:numPr>
          <w:ilvl w:val="0"/>
          <w:numId w:val="8"/>
        </w:numPr>
        <w:spacing w:line="312" w:lineRule="auto"/>
        <w:ind w:left="709" w:hanging="709"/>
        <w:jc w:val="both"/>
        <w:rPr>
          <w:ins w:id="29" w:author="NTB-079" w:date="2021-03-14T14:28:00Z"/>
        </w:rPr>
      </w:pPr>
      <w:r w:rsidRPr="009A3952">
        <w:t xml:space="preserve">manter </w:t>
      </w:r>
      <w:r w:rsidR="00FD6AA6">
        <w:t xml:space="preserve">o </w:t>
      </w:r>
      <w:r w:rsidR="001B3B13">
        <w:t>Imóvel</w:t>
      </w:r>
      <w:r w:rsidR="001B3B13" w:rsidRPr="009A3952">
        <w:t xml:space="preserve"> </w:t>
      </w:r>
      <w:r w:rsidRPr="009A3952">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587AEE">
        <w:t>30 (trinta) Dias Úteis, contados da Data do Desembolso</w:t>
      </w:r>
      <w:ins w:id="30" w:author="NTB-079" w:date="2021-03-14T14:28:00Z">
        <w:r w:rsidR="00C96514">
          <w:t>; e</w:t>
        </w:r>
      </w:ins>
    </w:p>
    <w:p w14:paraId="1B918580" w14:textId="77777777" w:rsidR="00C96514" w:rsidRDefault="00C96514">
      <w:pPr>
        <w:pStyle w:val="PargrafodaLista"/>
        <w:rPr>
          <w:ins w:id="31" w:author="NTB-079" w:date="2021-03-14T14:28:00Z"/>
        </w:rPr>
        <w:pPrChange w:id="32" w:author="NTB-079" w:date="2021-03-14T14:28:00Z">
          <w:pPr>
            <w:numPr>
              <w:numId w:val="8"/>
            </w:numPr>
            <w:spacing w:line="312" w:lineRule="auto"/>
            <w:ind w:left="709" w:hanging="709"/>
            <w:jc w:val="both"/>
          </w:pPr>
        </w:pPrChange>
      </w:pPr>
    </w:p>
    <w:p w14:paraId="35A59091" w14:textId="6DA2FD84" w:rsidR="005917A7" w:rsidRPr="00B86CCF" w:rsidRDefault="00C96514" w:rsidP="009A3952">
      <w:pPr>
        <w:numPr>
          <w:ilvl w:val="0"/>
          <w:numId w:val="8"/>
        </w:numPr>
        <w:spacing w:line="312" w:lineRule="auto"/>
        <w:ind w:left="709" w:hanging="709"/>
        <w:jc w:val="both"/>
      </w:pPr>
      <w:bookmarkStart w:id="33" w:name="_Hlk66625440"/>
      <w:bookmarkStart w:id="34" w:name="_Hlk66624920"/>
      <w:ins w:id="35" w:author="NTB-079" w:date="2021-03-14T14:28:00Z">
        <w:r w:rsidRPr="00963E18">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w:t>
        </w:r>
        <w:r>
          <w:t>365 (trezentos e sessenta e cinco)</w:t>
        </w:r>
        <w:r w:rsidRPr="00963E18">
          <w:t xml:space="preserve"> dias da data de celebração deste instrumento</w:t>
        </w:r>
        <w:bookmarkEnd w:id="33"/>
        <w:r w:rsidRPr="00963E18">
          <w:t>.</w:t>
        </w:r>
      </w:ins>
      <w:bookmarkEnd w:id="34"/>
      <w:del w:id="36" w:author="NTB-079" w:date="2021-03-14T14:28:00Z">
        <w:r w:rsidR="0075336A" w:rsidDel="00C96514">
          <w:delText>.</w:delText>
        </w:r>
      </w:del>
    </w:p>
    <w:p w14:paraId="2BA7E929" w14:textId="77777777" w:rsidR="005917A7" w:rsidRPr="009A3952" w:rsidRDefault="005917A7" w:rsidP="009A3952">
      <w:pPr>
        <w:pStyle w:val="PargrafodaLista"/>
        <w:spacing w:line="312" w:lineRule="auto"/>
      </w:pPr>
    </w:p>
    <w:p w14:paraId="30433EC0" w14:textId="73A9583B"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B44C19">
        <w:rPr>
          <w:bCs/>
        </w:rPr>
        <w:t>Marechal Cândido Rondon - 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 xml:space="preserve">o </w:t>
      </w:r>
      <w:r w:rsidR="001B3B13">
        <w:t>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3DCA017B"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 xml:space="preserve">o </w:t>
      </w:r>
      <w:r w:rsidR="001B3B13">
        <w:t>Imóvel</w:t>
      </w:r>
      <w:r w:rsidR="001B3B13" w:rsidRPr="009A3952">
        <w:t xml:space="preserve"> </w:t>
      </w:r>
      <w:r w:rsidR="005917A7" w:rsidRPr="009A3952">
        <w:t>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42AACDEA"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 xml:space="preserve">o </w:t>
      </w:r>
      <w:r w:rsidR="001B3B13">
        <w:t>Imóvel</w:t>
      </w:r>
      <w:r w:rsidR="001B3B13" w:rsidRPr="009A3952">
        <w:t xml:space="preserve"> </w:t>
      </w:r>
      <w:r w:rsidR="005917A7" w:rsidRPr="009A3952">
        <w:t>se encontra registrado, para que se dê devidamente a transferência da propriedade e domínio d</w:t>
      </w:r>
      <w:r w:rsidR="00FD6AA6">
        <w:t xml:space="preserve">o </w:t>
      </w:r>
      <w:r w:rsidR="001B3B13">
        <w:t>Imóvel</w:t>
      </w:r>
      <w:r w:rsidR="001B3B13" w:rsidRPr="009A3952">
        <w:t xml:space="preserve"> </w:t>
      </w:r>
      <w:r w:rsidR="005917A7" w:rsidRPr="009A3952">
        <w:t xml:space="preserve">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59F85742"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 xml:space="preserve">o </w:t>
      </w:r>
      <w:r w:rsidR="001B3B13">
        <w:t>Imóvel</w:t>
      </w:r>
      <w:r w:rsidR="001B3B13"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62157EAA"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 xml:space="preserve">o </w:t>
      </w:r>
      <w:r w:rsidR="001B3B13">
        <w:t>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2DAA54DD" w:rsidR="00B86CCF" w:rsidRDefault="00CB525F" w:rsidP="008A78A3">
      <w:pPr>
        <w:pStyle w:val="PargrafodaLista"/>
        <w:tabs>
          <w:tab w:val="left" w:pos="0"/>
        </w:tabs>
        <w:spacing w:line="312" w:lineRule="auto"/>
        <w:ind w:left="0"/>
        <w:jc w:val="both"/>
      </w:pPr>
      <w:bookmarkStart w:id="37"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3563F7">
        <w:t>110</w:t>
      </w:r>
      <w:r w:rsidR="00AA0704" w:rsidRPr="008A74D3">
        <w:t>,</w:t>
      </w:r>
      <w:r w:rsidR="003563F7">
        <w:t>28</w:t>
      </w:r>
      <w:r w:rsidR="003906FA">
        <w:t>% (</w:t>
      </w:r>
      <w:r w:rsidR="003563F7">
        <w:t>cento e dez inteiros e vinte e oito centésimos porcento</w:t>
      </w:r>
      <w:r w:rsidR="003906FA">
        <w:t>)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37"/>
    </w:p>
    <w:p w14:paraId="641ECF15" w14:textId="25F5802B" w:rsidR="00B86CCF" w:rsidRDefault="00B86CCF" w:rsidP="008A78A3">
      <w:pPr>
        <w:pStyle w:val="PargrafodaLista"/>
        <w:tabs>
          <w:tab w:val="left" w:pos="0"/>
        </w:tabs>
        <w:spacing w:line="312" w:lineRule="auto"/>
        <w:ind w:left="0"/>
        <w:jc w:val="both"/>
      </w:pPr>
    </w:p>
    <w:p w14:paraId="5642AAF1" w14:textId="11441342"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r w:rsidR="00B44C19" w:rsidRPr="00AA0704">
        <w:t>a</w:t>
      </w:r>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486E7A26" w:rsidR="00CB525F" w:rsidRPr="009A3952" w:rsidRDefault="00CB525F" w:rsidP="009A3952">
      <w:pPr>
        <w:pStyle w:val="PargrafodaLista"/>
        <w:spacing w:line="312" w:lineRule="auto"/>
        <w:ind w:left="0"/>
        <w:contextualSpacing/>
        <w:jc w:val="both"/>
        <w:rPr>
          <w:b/>
          <w:bCs/>
          <w:i/>
          <w:iCs/>
        </w:rPr>
      </w:pPr>
      <w:bookmarkStart w:id="38"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Data de Verificação</w:t>
      </w:r>
      <w:r w:rsidRPr="009A3952">
        <w:t>”), e, para fins do referido cálculo, deverá ser utilizado o valor de mercado d</w:t>
      </w:r>
      <w:r w:rsidR="00FD6AA6">
        <w:t xml:space="preserve">o </w:t>
      </w:r>
      <w:r w:rsidR="001B3B13">
        <w:t>Imóvel</w:t>
      </w:r>
      <w:r w:rsidR="001B3B13"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38"/>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7A86675E"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003F6EDA">
        <w:rPr>
          <w:color w:val="000000"/>
        </w:rPr>
        <w:t xml:space="preserve"> </w:t>
      </w:r>
      <w:r w:rsidRPr="009A3952">
        <w:rPr>
          <w:color w:val="000000"/>
        </w:rPr>
        <w:t>contados da data da celebração deste Contrato,</w:t>
      </w:r>
      <w:r w:rsidR="00A74FAA">
        <w:rPr>
          <w:color w:val="000000"/>
        </w:rPr>
        <w:t xml:space="preserve"> </w:t>
      </w:r>
      <w:r w:rsidR="00A74FAA" w:rsidRPr="00912AFE">
        <w:t>prorrogáveis por um período de 20</w:t>
      </w:r>
      <w:r w:rsidR="003F6EDA">
        <w:t xml:space="preserve"> </w:t>
      </w:r>
      <w:r w:rsidR="00A74FAA" w:rsidRPr="00912AFE">
        <w:t>(vinte)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11386D2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B44C19">
        <w:rPr>
          <w:color w:val="000000"/>
        </w:rPr>
        <w:t xml:space="preserve">Marechal Cândido Rondon </w:t>
      </w:r>
      <w:r w:rsidR="00413679" w:rsidRPr="008A74D3">
        <w:rPr>
          <w:color w:val="000000"/>
        </w:rPr>
        <w:t>-</w:t>
      </w:r>
      <w:r w:rsidR="00B44C19">
        <w:rPr>
          <w:color w:val="000000"/>
        </w:rPr>
        <w:t xml:space="preserve"> </w:t>
      </w:r>
      <w:r w:rsidR="00413679" w:rsidRPr="008A74D3">
        <w:rPr>
          <w:color w:val="000000"/>
        </w:rPr>
        <w:t>PR</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 xml:space="preserve">o </w:t>
      </w:r>
      <w:r w:rsidR="001B3B13">
        <w:t>Imóvel</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lastRenderedPageBreak/>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3CBF0E5C"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1A4DE581"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w:t>
      </w:r>
      <w:r w:rsidRPr="009A3952">
        <w:lastRenderedPageBreak/>
        <w:t xml:space="preserve">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39"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40" w:name="_DV_C231"/>
      <w:bookmarkStart w:id="41" w:name="WCTOCLevel2Mark47in19Q02"/>
      <w:bookmarkEnd w:id="39"/>
      <w:r w:rsidRPr="009A3952">
        <w:t>;</w:t>
      </w:r>
      <w:bookmarkEnd w:id="40"/>
    </w:p>
    <w:p w14:paraId="077EC0B1" w14:textId="77777777" w:rsidR="009728DE" w:rsidRPr="009A3952" w:rsidRDefault="009728DE" w:rsidP="009A3952">
      <w:pPr>
        <w:spacing w:line="312" w:lineRule="auto"/>
        <w:ind w:left="737" w:hanging="737"/>
        <w:jc w:val="both"/>
        <w:rPr>
          <w:color w:val="000000"/>
          <w:lang w:eastAsia="en-US"/>
        </w:rPr>
      </w:pPr>
      <w:bookmarkStart w:id="42"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43" w:name="WCTOCLevel2Mark48in19Q02"/>
      <w:bookmarkEnd w:id="41"/>
      <w:bookmarkEnd w:id="42"/>
      <w:r w:rsidRPr="009A3952">
        <w:t xml:space="preserve"> e</w:t>
      </w:r>
    </w:p>
    <w:p w14:paraId="087ED4FE" w14:textId="77777777" w:rsidR="009728DE" w:rsidRPr="009A3952" w:rsidRDefault="009728DE" w:rsidP="009A3952">
      <w:pPr>
        <w:pStyle w:val="PargrafodaLista"/>
        <w:spacing w:line="312" w:lineRule="auto"/>
        <w:ind w:left="737" w:hanging="737"/>
      </w:pPr>
    </w:p>
    <w:bookmarkEnd w:id="43"/>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689AB4FE"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 xml:space="preserve">o </w:t>
      </w:r>
      <w:r w:rsidR="001B3B13">
        <w:t>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0114DFCA" w:rsidR="005917A7" w:rsidRPr="009A3952" w:rsidRDefault="005917A7" w:rsidP="009A3952">
      <w:pPr>
        <w:tabs>
          <w:tab w:val="left" w:pos="851"/>
        </w:tabs>
        <w:spacing w:line="312" w:lineRule="auto"/>
        <w:ind w:left="851" w:hanging="851"/>
        <w:jc w:val="both"/>
      </w:pPr>
      <w:r w:rsidRPr="009A3952">
        <w:t>(b)</w:t>
      </w:r>
      <w:r w:rsidRPr="009A3952">
        <w:tab/>
      </w:r>
      <w:r w:rsidR="002A30B1" w:rsidRPr="009A3952">
        <w:t>é o único e legítimo proprietário d</w:t>
      </w:r>
      <w:r w:rsidR="00FD6AA6">
        <w:t xml:space="preserve">o </w:t>
      </w:r>
      <w:r w:rsidR="001B3B13">
        <w:t>Imóvel</w:t>
      </w:r>
      <w:r w:rsidR="001B3B13" w:rsidRPr="009A3952">
        <w:t xml:space="preserve"> </w:t>
      </w:r>
      <w:r w:rsidR="002A30B1" w:rsidRPr="009A3952">
        <w:t>ora outorgado</w:t>
      </w:r>
      <w:r w:rsidRPr="009A3952">
        <w:t xml:space="preserve"> em garantia, declarando ainda que não incidem outras garantias, ônus, penhor, encargos e gravames de qualquer natureza sobre </w:t>
      </w:r>
      <w:r w:rsidR="00FD6AA6">
        <w:t xml:space="preserve">o </w:t>
      </w:r>
      <w:r w:rsidR="001B3B13">
        <w:t>Imóvel</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670CF171"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 xml:space="preserve">o </w:t>
      </w:r>
      <w:r w:rsidR="001B3B13">
        <w:t>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648C6110"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 xml:space="preserve">o </w:t>
      </w:r>
      <w:r w:rsidR="001B3B13">
        <w:t>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49DA68E5" w:rsidR="005917A7" w:rsidRPr="009A3952" w:rsidRDefault="005917A7" w:rsidP="009A3952">
      <w:pPr>
        <w:tabs>
          <w:tab w:val="left" w:pos="851"/>
        </w:tabs>
        <w:spacing w:line="312" w:lineRule="auto"/>
        <w:ind w:left="851" w:hanging="851"/>
        <w:jc w:val="both"/>
      </w:pPr>
      <w:r w:rsidRPr="009A3952">
        <w:t>(e)</w:t>
      </w:r>
      <w:r w:rsidRPr="009A3952">
        <w:tab/>
      </w:r>
      <w:bookmarkStart w:id="44" w:name="_Hlk66275784"/>
      <w:r w:rsidR="00743ABB">
        <w:rPr>
          <w:lang w:eastAsia="en-US"/>
        </w:rPr>
        <w:t>existem débitos, com exigibilidade suspensa, nos termos do art. 151 da Lei no 5.172, de 25 de outubro de 1966, perante a Secretaria da Receita Federal (“SRF”) e</w:t>
      </w:r>
      <w:bookmarkEnd w:id="44"/>
      <w:r w:rsidR="00743ABB">
        <w:rPr>
          <w:lang w:eastAsia="en-US"/>
        </w:rPr>
        <w:t xml:space="preserve"> </w:t>
      </w:r>
      <w:r w:rsidRPr="009A3952">
        <w:t>inexistem débitos perante o Instituto Nacional do Seguro Social (“</w:t>
      </w:r>
      <w:r w:rsidRPr="00AE73AB">
        <w:rPr>
          <w:bCs/>
        </w:rPr>
        <w:t>INSS</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1CD9CAD0"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 xml:space="preserve">o </w:t>
      </w:r>
      <w:r w:rsidR="001B3B13">
        <w:t>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lastRenderedPageBreak/>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3C6815B8"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 xml:space="preserve">o </w:t>
      </w:r>
      <w:r w:rsidR="001B3B13">
        <w:t>Imóvel</w:t>
      </w:r>
      <w:r w:rsidR="001B3B13" w:rsidRPr="009A3952">
        <w:t xml:space="preserve"> </w:t>
      </w:r>
      <w:r w:rsidRPr="009A3952">
        <w:t>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5FE16A89"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 xml:space="preserve">o </w:t>
      </w:r>
      <w:r w:rsidR="001B3B13">
        <w:t>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F008878"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 xml:space="preserve">o </w:t>
      </w:r>
      <w:r w:rsidR="001B3B13">
        <w:t>Imóvel</w:t>
      </w:r>
      <w:r w:rsidR="00743ABB">
        <w:t xml:space="preserve">, salvo no que se refere ao </w:t>
      </w:r>
      <w:r w:rsidR="00743ABB" w:rsidRPr="00EC2425">
        <w:t>Inquérito Civil nº MPPR-0085.20.000963-8,</w:t>
      </w:r>
      <w:r w:rsidR="00743ABB">
        <w:t xml:space="preserve"> em curso,</w:t>
      </w:r>
      <w:r w:rsidR="00743ABB" w:rsidRPr="00EC2425">
        <w:t xml:space="preserve"> contra a </w:t>
      </w:r>
      <w:r w:rsidR="00743ABB">
        <w:t>Fiduciante</w:t>
      </w:r>
      <w:r w:rsidR="00743ABB" w:rsidRPr="00EC2425">
        <w:t xml:space="preserve">, cujo objeto é apurar a existência de impurezas no café torrado e moído produzido e comercializado pela </w:t>
      </w:r>
      <w:r w:rsidR="00743ABB">
        <w:t>Fiduciante</w:t>
      </w:r>
      <w:r w:rsidR="00743ABB" w:rsidRPr="00EC2425">
        <w:t>, em quantidades acima do máximo permitido pela legislação</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3E2623D8"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 xml:space="preserve">o </w:t>
      </w:r>
      <w:r w:rsidR="001B3B13">
        <w:t>Imóvel</w:t>
      </w:r>
      <w:r w:rsidR="001B3B13" w:rsidRPr="009A3952">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5AF6F5A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xml:space="preserve">, </w:t>
      </w:r>
      <w:bookmarkStart w:id="45" w:name="_Hlk66042795"/>
      <w:r w:rsidR="007F2E5B">
        <w:rPr>
          <w:bCs/>
        </w:rPr>
        <w:t>em até 5 (cinco) Dias Úteis</w:t>
      </w:r>
      <w:bookmarkEnd w:id="45"/>
      <w:r w:rsidRPr="009A3952">
        <w:rPr>
          <w:bCs/>
        </w:rPr>
        <w:t>,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3D9C13F5"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 xml:space="preserve">o </w:t>
      </w:r>
      <w:r w:rsidR="001B3B13">
        <w:rPr>
          <w:bCs/>
        </w:rPr>
        <w:t>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46"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1B09EEB5"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 xml:space="preserve">o </w:t>
      </w:r>
      <w:r w:rsidR="001B3B13">
        <w:rPr>
          <w:bCs/>
        </w:rPr>
        <w:t>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066C2B10"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 xml:space="preserve">o </w:t>
      </w:r>
      <w:r w:rsidR="001B3B13">
        <w:rPr>
          <w:bCs/>
        </w:rPr>
        <w:t>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717DF2E7" w:rsidR="005917A7" w:rsidRPr="009A3952" w:rsidRDefault="003E32B5" w:rsidP="009A3952">
      <w:pPr>
        <w:tabs>
          <w:tab w:val="left" w:pos="1418"/>
        </w:tabs>
        <w:spacing w:line="312" w:lineRule="auto"/>
        <w:jc w:val="both"/>
        <w:rPr>
          <w:bCs/>
        </w:rPr>
      </w:pPr>
      <w:r w:rsidRPr="009A3952">
        <w:rPr>
          <w:bCs/>
        </w:rPr>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07DC825B"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3181890B"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169F3D32"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 xml:space="preserve">o </w:t>
      </w:r>
      <w:r w:rsidR="001B3B13">
        <w:t>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w:t>
      </w:r>
      <w:r w:rsidRPr="009A3952">
        <w:lastRenderedPageBreak/>
        <w:t>situação d</w:t>
      </w:r>
      <w:r w:rsidR="00FD6AA6">
        <w:t xml:space="preserve">o </w:t>
      </w:r>
      <w:r w:rsidR="001B3B13">
        <w:t>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34D17ECD"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 xml:space="preserve">o </w:t>
      </w:r>
      <w:r w:rsidR="001B3B13">
        <w:t>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55F53F17"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w:t>
      </w:r>
      <w:r w:rsidR="001B3B13">
        <w:t xml:space="preserve"> </w:t>
      </w:r>
      <w:r w:rsidRPr="009A3952">
        <w:t xml:space="preserve">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 xml:space="preserve">o </w:t>
      </w:r>
      <w:r w:rsidR="001B3B13">
        <w:t>Imóvel</w:t>
      </w:r>
      <w:r w:rsidRPr="009A3952">
        <w:t xml:space="preserve">, a fim de efetuar a intimação, na hora que designar, aplicando-se subsidiariamente o disposto nos </w:t>
      </w:r>
      <w:proofErr w:type="spellStart"/>
      <w:r w:rsidRPr="009A3952">
        <w:t>arts</w:t>
      </w:r>
      <w:proofErr w:type="spellEnd"/>
      <w:r w:rsidRPr="009A3952">
        <w:t>. 252, 253 e 254 da Lei n° 13.105, de 16 de março de 2015 (“</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BDFF924"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w:t>
      </w:r>
      <w:r w:rsidR="007F2E5B">
        <w:rPr>
          <w:bCs/>
        </w:rPr>
        <w:t>Dias Úteis</w:t>
      </w:r>
      <w:r w:rsidR="007F2E5B" w:rsidRPr="009A3952">
        <w:rPr>
          <w:bCs/>
        </w:rPr>
        <w:t xml:space="preserve"> </w:t>
      </w:r>
      <w:r w:rsidR="005917A7" w:rsidRPr="009A3952">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3C82424D"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31107BB0"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 xml:space="preserve">o </w:t>
      </w:r>
      <w:r w:rsidR="001B3B13">
        <w:rPr>
          <w:bCs/>
        </w:rPr>
        <w:t>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154860B0"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 xml:space="preserve">o </w:t>
      </w:r>
      <w:r w:rsidR="001B3B13">
        <w:rPr>
          <w:bCs/>
        </w:rPr>
        <w:t>Imóvel</w:t>
      </w:r>
      <w:r w:rsidR="00AA29AF" w:rsidRPr="009A3952">
        <w:rPr>
          <w:bCs/>
        </w:rPr>
        <w:t xml:space="preserve"> em seu nome, promover leilão público para alienação d</w:t>
      </w:r>
      <w:r w:rsidR="00FD6AA6">
        <w:rPr>
          <w:bCs/>
        </w:rPr>
        <w:t xml:space="preserve">o </w:t>
      </w:r>
      <w:r w:rsidR="001B3B13">
        <w:rPr>
          <w:bCs/>
        </w:rPr>
        <w:t>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D36D723"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 xml:space="preserve">o </w:t>
      </w:r>
      <w:r w:rsidR="001B3B13">
        <w:rPr>
          <w:bCs/>
        </w:rPr>
        <w:t>Imóvel</w:t>
      </w:r>
      <w:r w:rsidR="005917A7" w:rsidRPr="009A3952">
        <w:rPr>
          <w:bCs/>
        </w:rPr>
        <w:t>, após a averbação da consolidação da propriedade fiduciária d</w:t>
      </w:r>
      <w:r w:rsidR="00FD6AA6">
        <w:rPr>
          <w:bCs/>
        </w:rPr>
        <w:t xml:space="preserve">o </w:t>
      </w:r>
      <w:r w:rsidR="001B3B13">
        <w:rPr>
          <w:bCs/>
        </w:rPr>
        <w:t>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 xml:space="preserve">o </w:t>
      </w:r>
      <w:r w:rsidR="001B3B13">
        <w:rPr>
          <w:bCs/>
        </w:rPr>
        <w:t>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502E4F8" w:rsidR="00B05FCA" w:rsidRPr="009A3952" w:rsidRDefault="00E8041F" w:rsidP="009A3952">
      <w:pPr>
        <w:tabs>
          <w:tab w:val="left" w:pos="1418"/>
        </w:tabs>
        <w:spacing w:line="312" w:lineRule="auto"/>
        <w:jc w:val="both"/>
        <w:rPr>
          <w:bCs/>
        </w:rPr>
      </w:pPr>
      <w:r w:rsidRPr="009A3952">
        <w:rPr>
          <w:bCs/>
        </w:rPr>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 xml:space="preserve">o </w:t>
      </w:r>
      <w:r w:rsidR="001B3B13">
        <w:rPr>
          <w:bCs/>
        </w:rPr>
        <w:t>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 xml:space="preserve">o </w:t>
      </w:r>
      <w:r w:rsidR="001B3B13">
        <w:rPr>
          <w:bCs/>
        </w:rPr>
        <w:t>Imóvel</w:t>
      </w:r>
      <w:r w:rsidR="005917A7" w:rsidRPr="009A3952">
        <w:rPr>
          <w:bCs/>
        </w:rPr>
        <w:t>, sendo a última publicação no dia da realização do leilão, de anúncio informando a todos que tiverem interesse sobre a realização do leilão público d</w:t>
      </w:r>
      <w:r w:rsidR="00FD6AA6">
        <w:rPr>
          <w:bCs/>
        </w:rPr>
        <w:t xml:space="preserve">o </w:t>
      </w:r>
      <w:r w:rsidR="001B3B13">
        <w:rPr>
          <w:bCs/>
        </w:rPr>
        <w:t>Imóvel</w:t>
      </w:r>
      <w:r w:rsidR="005917A7" w:rsidRPr="009A3952">
        <w:rPr>
          <w:bCs/>
        </w:rPr>
        <w:t>, sendo que o referido anúncio deverá expor as características principais d</w:t>
      </w:r>
      <w:r w:rsidR="00FD6AA6">
        <w:rPr>
          <w:bCs/>
        </w:rPr>
        <w:t xml:space="preserve">o </w:t>
      </w:r>
      <w:r w:rsidR="001B3B13">
        <w:rPr>
          <w:bCs/>
        </w:rPr>
        <w:t>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46"/>
    <w:p w14:paraId="4CD01762" w14:textId="77777777" w:rsidR="00B05FCA" w:rsidRPr="009A3952" w:rsidRDefault="00B05FCA" w:rsidP="009A3952">
      <w:pPr>
        <w:tabs>
          <w:tab w:val="left" w:pos="1418"/>
        </w:tabs>
        <w:spacing w:line="312" w:lineRule="auto"/>
        <w:jc w:val="both"/>
        <w:rPr>
          <w:bCs/>
        </w:rPr>
      </w:pPr>
    </w:p>
    <w:p w14:paraId="4B002F11" w14:textId="14CC69B8"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B44C19">
        <w:rPr>
          <w:bCs/>
        </w:rPr>
        <w:t>1</w:t>
      </w:r>
      <w:r w:rsidR="003563F7">
        <w:rPr>
          <w:bCs/>
        </w:rPr>
        <w:t>6</w:t>
      </w:r>
      <w:r w:rsidR="00DC704B" w:rsidRPr="008A74D3">
        <w:rPr>
          <w:bCs/>
        </w:rPr>
        <w:t>.</w:t>
      </w:r>
      <w:r w:rsidR="003563F7">
        <w:rPr>
          <w:bCs/>
        </w:rPr>
        <w:t>542</w:t>
      </w:r>
      <w:r w:rsidR="00DC704B" w:rsidRPr="008A74D3">
        <w:rPr>
          <w:bCs/>
        </w:rPr>
        <w:t>.</w:t>
      </w:r>
      <w:r w:rsidR="003563F7">
        <w:rPr>
          <w:bCs/>
        </w:rPr>
        <w:t>031</w:t>
      </w:r>
      <w:r w:rsidR="00DC704B" w:rsidRPr="008A74D3">
        <w:rPr>
          <w:bCs/>
        </w:rPr>
        <w:t>,00</w:t>
      </w:r>
      <w:r w:rsidR="00770074">
        <w:rPr>
          <w:bCs/>
        </w:rPr>
        <w:t xml:space="preserve"> </w:t>
      </w:r>
      <w:r w:rsidR="00AE345A" w:rsidRPr="009A3952">
        <w:rPr>
          <w:bCs/>
        </w:rPr>
        <w:t>(</w:t>
      </w:r>
      <w:r w:rsidR="003563F7">
        <w:rPr>
          <w:bCs/>
        </w:rPr>
        <w:t>dezesseis milhões, quinhentos e quarenta e dois mil e trinta e um reais</w:t>
      </w:r>
      <w:r w:rsidR="00E71EAA" w:rsidRPr="009A3952">
        <w:rPr>
          <w:bCs/>
        </w:rPr>
        <w:t>)</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r w:rsidR="003217F4" w:rsidRPr="009A3952">
        <w:rPr>
          <w:bCs/>
        </w:rPr>
        <w:t xml:space="preserve">Control Union, </w:t>
      </w:r>
      <w:r w:rsidR="00E71EAA" w:rsidRPr="009A3952">
        <w:rPr>
          <w:bCs/>
        </w:rPr>
        <w:t>neste ato expressamente aprovado</w:t>
      </w:r>
      <w:r w:rsidR="00BA4146" w:rsidRPr="009A3952">
        <w:rPr>
          <w:bCs/>
        </w:rPr>
        <w:t xml:space="preserve"> </w:t>
      </w:r>
      <w:r w:rsidR="00E71EAA" w:rsidRPr="009A3952">
        <w:rPr>
          <w:bCs/>
        </w:rPr>
        <w:t>pelas Partes</w:t>
      </w:r>
      <w:r w:rsidR="00E71EAA" w:rsidRPr="00DC78DE">
        <w:rPr>
          <w:bCs/>
          <w:color w:val="000000" w:themeColor="text1"/>
          <w:rPrChange w:id="47" w:author="NTB-079" w:date="2021-03-14T15:55:00Z">
            <w:rPr>
              <w:bCs/>
            </w:rPr>
          </w:rPrChange>
        </w:rPr>
        <w:t>, ficando desde já estabelecido entre as Partes que o referido valor será</w:t>
      </w:r>
      <w:r w:rsidR="00BA4146" w:rsidRPr="00DC78DE">
        <w:rPr>
          <w:bCs/>
          <w:color w:val="000000" w:themeColor="text1"/>
          <w:rPrChange w:id="48" w:author="NTB-079" w:date="2021-03-14T15:55:00Z">
            <w:rPr>
              <w:bCs/>
            </w:rPr>
          </w:rPrChange>
        </w:rPr>
        <w:t xml:space="preserve"> </w:t>
      </w:r>
      <w:r w:rsidR="00E71EAA" w:rsidRPr="00DC78DE">
        <w:rPr>
          <w:bCs/>
          <w:color w:val="000000" w:themeColor="text1"/>
          <w:rPrChange w:id="49" w:author="NTB-079" w:date="2021-03-14T15:55:00Z">
            <w:rPr>
              <w:bCs/>
            </w:rPr>
          </w:rPrChange>
        </w:rPr>
        <w:t>revisto e atualizado com base na variação do IGPM/FGV – Índice Geral de Preços de</w:t>
      </w:r>
      <w:r w:rsidR="00BA4146" w:rsidRPr="00DC78DE">
        <w:rPr>
          <w:bCs/>
          <w:color w:val="000000" w:themeColor="text1"/>
          <w:rPrChange w:id="50" w:author="NTB-079" w:date="2021-03-14T15:55:00Z">
            <w:rPr>
              <w:bCs/>
            </w:rPr>
          </w:rPrChange>
        </w:rPr>
        <w:t xml:space="preserve"> </w:t>
      </w:r>
      <w:r w:rsidR="00E71EAA" w:rsidRPr="00DC78DE">
        <w:rPr>
          <w:bCs/>
          <w:color w:val="000000" w:themeColor="text1"/>
          <w:rPrChange w:id="51" w:author="NTB-079" w:date="2021-03-14T15:55:00Z">
            <w:rPr>
              <w:bCs/>
            </w:rPr>
          </w:rPrChange>
        </w:rPr>
        <w:t>Mercado da Fundação Getúlio Vargas</w:t>
      </w:r>
      <w:bookmarkStart w:id="52" w:name="_Hlk66629789"/>
      <w:ins w:id="53" w:author="NTB-079" w:date="2021-03-14T15:55:00Z">
        <w:r w:rsidR="00DC78DE" w:rsidRPr="00DC78DE">
          <w:rPr>
            <w:color w:val="000000" w:themeColor="text1"/>
            <w:rPrChange w:id="54" w:author="NTB-079" w:date="2021-03-14T15:55:00Z">
              <w:rPr>
                <w:color w:val="FF0000"/>
              </w:rPr>
            </w:rPrChange>
          </w:rPr>
          <w:t>, ou caso reavaliado nos termos do item 5.2.1 abaixo</w:t>
        </w:r>
      </w:ins>
      <w:bookmarkEnd w:id="52"/>
      <w:r w:rsidR="00E71EAA" w:rsidRPr="00DC78DE">
        <w:rPr>
          <w:bCs/>
          <w:color w:val="000000" w:themeColor="text1"/>
          <w:rPrChange w:id="55" w:author="NTB-079" w:date="2021-03-14T15:55:00Z">
            <w:rPr>
              <w:bCs/>
            </w:rPr>
          </w:rPrChange>
        </w:rPr>
        <w:t>; ou</w:t>
      </w:r>
      <w:r w:rsidR="00E71EAA" w:rsidRPr="009A3952">
        <w:rPr>
          <w:bCs/>
        </w:rPr>
        <w:t xml:space="preserve">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w:t>
      </w:r>
      <w:r w:rsidR="00E71EAA" w:rsidRPr="009A3952">
        <w:rPr>
          <w:bCs/>
        </w:rPr>
        <w:lastRenderedPageBreak/>
        <w:t xml:space="preserve">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4BE941B8" w:rsidR="0019391B" w:rsidRDefault="0019391B" w:rsidP="009A3952">
      <w:pPr>
        <w:tabs>
          <w:tab w:val="left" w:pos="1418"/>
        </w:tabs>
        <w:spacing w:line="312" w:lineRule="auto"/>
        <w:jc w:val="both"/>
      </w:pPr>
      <w:bookmarkStart w:id="56" w:name="_Hlk54093535"/>
    </w:p>
    <w:p w14:paraId="4E8B064F" w14:textId="2575CC61" w:rsidR="00821D27" w:rsidRDefault="00821D27" w:rsidP="009A3952">
      <w:pPr>
        <w:tabs>
          <w:tab w:val="left" w:pos="1418"/>
        </w:tabs>
        <w:spacing w:line="312" w:lineRule="auto"/>
        <w:jc w:val="both"/>
      </w:pPr>
      <w:bookmarkStart w:id="57" w:name="_Hlk65858010"/>
      <w:r>
        <w:t>5.2.1.</w:t>
      </w:r>
      <w:r w:rsidRPr="00821D27">
        <w:rPr>
          <w:bCs/>
        </w:rPr>
        <w:t xml:space="preserve"> </w:t>
      </w:r>
      <w:r w:rsidRPr="009A3952">
        <w:rPr>
          <w:bCs/>
        </w:rPr>
        <w:tab/>
      </w:r>
      <w:r w:rsidRPr="00821D27">
        <w:rPr>
          <w:bCs/>
        </w:rPr>
        <w:t xml:space="preserve">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w:t>
      </w:r>
      <w:r>
        <w:rPr>
          <w:bCs/>
        </w:rPr>
        <w:t>Fiduciante</w:t>
      </w:r>
      <w:r w:rsidRPr="00821D27">
        <w:rPr>
          <w:bCs/>
        </w:rPr>
        <w:t>.</w:t>
      </w:r>
    </w:p>
    <w:bookmarkEnd w:id="57"/>
    <w:p w14:paraId="6955BD32" w14:textId="77777777" w:rsidR="00821D27" w:rsidRPr="009A3952" w:rsidRDefault="00821D27" w:rsidP="009A3952">
      <w:pPr>
        <w:tabs>
          <w:tab w:val="left" w:pos="1418"/>
        </w:tabs>
        <w:spacing w:line="312" w:lineRule="auto"/>
        <w:jc w:val="both"/>
      </w:pPr>
    </w:p>
    <w:p w14:paraId="731EC3F1" w14:textId="7F96A18E"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 xml:space="preserve">o </w:t>
      </w:r>
      <w:r w:rsidR="001B3B13">
        <w:rPr>
          <w:bCs/>
        </w:rPr>
        <w:t>Imóvel</w:t>
      </w:r>
      <w:r w:rsidR="00736A6C" w:rsidRPr="009A3952">
        <w:rPr>
          <w:bCs/>
        </w:rPr>
        <w:t xml:space="preserve"> não for</w:t>
      </w:r>
      <w:r w:rsidR="005917A7" w:rsidRPr="009A3952">
        <w:rPr>
          <w:bCs/>
        </w:rPr>
        <w:t xml:space="preserve"> igual ou superior ao estabelecido acima para </w:t>
      </w:r>
      <w:r w:rsidR="00FD6AA6">
        <w:rPr>
          <w:bCs/>
        </w:rPr>
        <w:t xml:space="preserve">o </w:t>
      </w:r>
      <w:r w:rsidR="001B3B13">
        <w:rPr>
          <w:bCs/>
        </w:rPr>
        <w:t>Imóvel</w:t>
      </w:r>
      <w:r w:rsidR="005917A7" w:rsidRPr="009A3952">
        <w:rPr>
          <w:bCs/>
        </w:rPr>
        <w:t xml:space="preserve">, haverá segundo leilão, a ser realizado no prazo de 15 (quinze) dias corridos da data do primeiro leilão, devendo </w:t>
      </w:r>
      <w:r w:rsidR="00FD6AA6">
        <w:rPr>
          <w:bCs/>
        </w:rPr>
        <w:t xml:space="preserve">o </w:t>
      </w:r>
      <w:r w:rsidR="001B3B13">
        <w:rPr>
          <w:bCs/>
        </w:rPr>
        <w:t>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0D36578C"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 xml:space="preserve">o </w:t>
      </w:r>
      <w:r w:rsidR="001B3B13">
        <w:rPr>
          <w:bCs/>
        </w:rPr>
        <w:t>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FD539F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 xml:space="preserve">o </w:t>
      </w:r>
      <w:r w:rsidR="001B3B13">
        <w:rPr>
          <w:bCs/>
        </w:rPr>
        <w:t>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BED1C3D"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 xml:space="preserve">o </w:t>
      </w:r>
      <w:r w:rsidR="001B3B13">
        <w:t>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lastRenderedPageBreak/>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05A0961E"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 xml:space="preserve">o </w:t>
      </w:r>
      <w:r w:rsidR="001B3B13">
        <w:rPr>
          <w:bCs/>
        </w:rPr>
        <w:t>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 xml:space="preserve">o </w:t>
      </w:r>
      <w:r w:rsidR="001B3B13">
        <w:rPr>
          <w:bCs/>
        </w:rPr>
        <w:t>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63E48A2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 xml:space="preserve">o </w:t>
      </w:r>
      <w:r w:rsidR="001B3B13">
        <w:rPr>
          <w:bCs/>
        </w:rPr>
        <w:t>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572AAF3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 xml:space="preserve">o </w:t>
      </w:r>
      <w:r w:rsidR="001B3B13">
        <w:rPr>
          <w:bCs/>
        </w:rPr>
        <w:t>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 xml:space="preserve">o </w:t>
      </w:r>
      <w:r w:rsidR="001B3B13">
        <w:rPr>
          <w:bCs/>
        </w:rPr>
        <w:t>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00BD976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 xml:space="preserve">o </w:t>
      </w:r>
      <w:r w:rsidR="001B3B13">
        <w:rPr>
          <w:bCs/>
        </w:rPr>
        <w:t>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3D39C68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 xml:space="preserve">o </w:t>
      </w:r>
      <w:r w:rsidR="001B3B13">
        <w:rPr>
          <w:bCs/>
        </w:rPr>
        <w:t>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 xml:space="preserve">o </w:t>
      </w:r>
      <w:r w:rsidR="001B3B13">
        <w:rPr>
          <w:bCs/>
        </w:rPr>
        <w:t>Imóvel</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 xml:space="preserve">o </w:t>
      </w:r>
      <w:r w:rsidR="001B3B13">
        <w:rPr>
          <w:bCs/>
        </w:rPr>
        <w:t>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à este, conforme quem seja o autor da ação de reintegração de posse, cumulada, se for o caso, com cobrança de taxa diária de ocupação, por mês ou fração, no valor correspondente a 1% (um por cento) do Valor Mínimo, computado e exigível </w:t>
      </w:r>
      <w:r w:rsidR="005917A7" w:rsidRPr="009A3952">
        <w:rPr>
          <w:bCs/>
        </w:rPr>
        <w:lastRenderedPageBreak/>
        <w:t>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 xml:space="preserve">o </w:t>
      </w:r>
      <w:r w:rsidR="001B3B13">
        <w:rPr>
          <w:bCs/>
        </w:rPr>
        <w:t>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 xml:space="preserve">o </w:t>
      </w:r>
      <w:r w:rsidR="001B3B13">
        <w:rPr>
          <w:bCs/>
        </w:rPr>
        <w:t>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56"/>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58"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41FBB10E"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 xml:space="preserve">o </w:t>
      </w:r>
      <w:r w:rsidR="001B3B13">
        <w:rPr>
          <w:bCs/>
        </w:rPr>
        <w:t>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 xml:space="preserve">o </w:t>
      </w:r>
      <w:r w:rsidR="001B3B13">
        <w:rPr>
          <w:bCs/>
        </w:rPr>
        <w:t>Imóvel</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3EC5AED6"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 xml:space="preserve">o </w:t>
      </w:r>
      <w:r w:rsidR="001B3B13">
        <w:rPr>
          <w:bCs/>
        </w:rPr>
        <w:t>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w:t>
      </w:r>
      <w:r w:rsidR="005917A7" w:rsidRPr="009A3952">
        <w:rPr>
          <w:bCs/>
        </w:rPr>
        <w:lastRenderedPageBreak/>
        <w:t xml:space="preserve">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58"/>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31360BFC"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FD6AA6">
        <w:t xml:space="preserve">o </w:t>
      </w:r>
      <w:r w:rsidR="001B3B13">
        <w:t>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59" w:name="_DV_M178"/>
      <w:bookmarkEnd w:id="59"/>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3C240D1D" w:rsidR="005917A7" w:rsidRPr="009A3952" w:rsidRDefault="005917A7" w:rsidP="009A3952">
      <w:pPr>
        <w:tabs>
          <w:tab w:val="left" w:pos="851"/>
        </w:tabs>
        <w:spacing w:line="312" w:lineRule="auto"/>
        <w:ind w:left="851" w:hanging="851"/>
        <w:jc w:val="both"/>
      </w:pPr>
      <w:r w:rsidRPr="009A3952">
        <w:lastRenderedPageBreak/>
        <w:t>(</w:t>
      </w:r>
      <w:r w:rsidR="00EB05A9">
        <w:t>i</w:t>
      </w:r>
      <w:r w:rsidRPr="009A3952">
        <w:t>)</w:t>
      </w:r>
      <w:r w:rsidRPr="009A3952">
        <w:tab/>
        <w:t xml:space="preserve">no caso </w:t>
      </w:r>
      <w:bookmarkStart w:id="60" w:name="_DV_C211"/>
      <w:r w:rsidRPr="009A3952">
        <w:rPr>
          <w:rStyle w:val="DeltaViewDeletion"/>
          <w:strike w:val="0"/>
          <w:color w:val="auto"/>
        </w:rPr>
        <w:t>de inadimplemento de</w:t>
      </w:r>
      <w:bookmarkStart w:id="61" w:name="_DV_M179"/>
      <w:bookmarkEnd w:id="60"/>
      <w:bookmarkEnd w:id="61"/>
      <w:r w:rsidRPr="009A3952">
        <w:t xml:space="preserve"> qualquer </w:t>
      </w:r>
      <w:bookmarkStart w:id="62" w:name="_DV_C213"/>
      <w:r w:rsidRPr="009A3952">
        <w:rPr>
          <w:rStyle w:val="DeltaViewDeletion"/>
          <w:strike w:val="0"/>
          <w:color w:val="auto"/>
        </w:rPr>
        <w:t xml:space="preserve">obrigação (seja de pagamento, ou não) relacionada </w:t>
      </w:r>
      <w:bookmarkEnd w:id="62"/>
      <w:r w:rsidRPr="009A3952">
        <w:rPr>
          <w:rStyle w:val="DeltaViewDeletion"/>
          <w:strike w:val="0"/>
          <w:color w:val="auto"/>
        </w:rPr>
        <w:t xml:space="preserve">aos ônus já constituídos sobre </w:t>
      </w:r>
      <w:r w:rsidR="00FD6AA6">
        <w:rPr>
          <w:rStyle w:val="DeltaViewDeletion"/>
          <w:strike w:val="0"/>
          <w:color w:val="auto"/>
        </w:rPr>
        <w:t xml:space="preserve">o </w:t>
      </w:r>
      <w:r w:rsidR="001B3B13">
        <w:rPr>
          <w:rStyle w:val="DeltaViewDeletion"/>
          <w:strike w:val="0"/>
          <w:color w:val="auto"/>
        </w:rPr>
        <w:t>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 xml:space="preserve">As comunicações e avisos relativos a este Contrato serão realizados por escrito e enviados à outra Parte por transmissão via correio eletrônico, observado o </w:t>
      </w:r>
      <w:r w:rsidRPr="009A3952">
        <w:lastRenderedPageBreak/>
        <w:t>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0AE046EC" w14:textId="77777777" w:rsidR="008F20B3" w:rsidRPr="007639AE" w:rsidRDefault="008F20B3" w:rsidP="008F20B3">
      <w:pPr>
        <w:pStyle w:val="NormalWeb"/>
        <w:widowControl/>
        <w:spacing w:before="0" w:beforeAutospacing="0" w:after="0" w:afterAutospacing="0" w:line="312" w:lineRule="auto"/>
        <w:rPr>
          <w:rFonts w:ascii="Times New Roman" w:hAnsi="Times New Roman" w:cs="Times New Roman"/>
          <w:b/>
        </w:rPr>
      </w:pPr>
      <w:r w:rsidRPr="007639AE">
        <w:rPr>
          <w:rFonts w:ascii="Times New Roman" w:hAnsi="Times New Roman" w:cs="Times New Roman"/>
          <w:w w:val="0"/>
        </w:rPr>
        <w:t xml:space="preserve">At.: </w:t>
      </w:r>
      <w:r w:rsidRPr="00417FDD">
        <w:rPr>
          <w:rFonts w:ascii="Times New Roman" w:hAnsi="Times New Roman" w:cs="Times New Roman"/>
          <w:bCs/>
          <w:iCs/>
        </w:rPr>
        <w:t>Luiz Fernando Cilento Mraz</w:t>
      </w:r>
    </w:p>
    <w:p w14:paraId="590D7133" w14:textId="77777777" w:rsidR="008F20B3" w:rsidRPr="007639AE" w:rsidRDefault="008F20B3" w:rsidP="008F20B3">
      <w:pPr>
        <w:shd w:val="clear" w:color="auto" w:fill="FFFFFF"/>
        <w:spacing w:line="312" w:lineRule="auto"/>
        <w:rPr>
          <w:w w:val="0"/>
        </w:rPr>
      </w:pPr>
      <w:r w:rsidRPr="007639AE">
        <w:rPr>
          <w:w w:val="0"/>
        </w:rPr>
        <w:t xml:space="preserve">Tel.: </w:t>
      </w:r>
      <w:r w:rsidRPr="00417FDD">
        <w:rPr>
          <w:bCs/>
          <w:iCs/>
        </w:rPr>
        <w:t>(45) 3284-7500</w:t>
      </w:r>
    </w:p>
    <w:p w14:paraId="6DB9D412" w14:textId="4F8DDC77" w:rsidR="00770074" w:rsidRPr="009A3952" w:rsidRDefault="008F20B3" w:rsidP="00770074">
      <w:pPr>
        <w:spacing w:line="312" w:lineRule="auto"/>
        <w:jc w:val="both"/>
      </w:pPr>
      <w:r w:rsidRPr="007639AE">
        <w:t xml:space="preserve">E-mail: </w:t>
      </w:r>
      <w:hyperlink r:id="rId8" w:history="1">
        <w:r w:rsidRPr="00942E4D">
          <w:rPr>
            <w:rStyle w:val="Hyperlink"/>
            <w:bCs/>
            <w:iCs/>
          </w:rPr>
          <w:t>financeiro.gerente@copagril.com.br</w:t>
        </w:r>
      </w:hyperlink>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9" w:history="1">
        <w:r w:rsidRPr="009A3952">
          <w:rPr>
            <w:rStyle w:val="Hyperlink"/>
          </w:rPr>
          <w:t>gestao@isecbrasil.com.br</w:t>
        </w:r>
      </w:hyperlink>
      <w:r w:rsidRPr="009A3952">
        <w:t xml:space="preserve"> / </w:t>
      </w:r>
      <w:hyperlink r:id="rId10"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 xml:space="preserve">A Parte que enviar a comunicação, aviso ou notificação, conforme estabelecido nas cláusulas acima, não será responsável pelo seu não recebimento pela </w:t>
      </w:r>
      <w:r w:rsidRPr="009A3952">
        <w:lastRenderedPageBreak/>
        <w:t>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078AF50E"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 xml:space="preserve">o </w:t>
      </w:r>
      <w:r w:rsidR="001B3B13">
        <w:t>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78E7E10A" w:rsidR="009169D1" w:rsidRPr="009A3952" w:rsidRDefault="009169D1" w:rsidP="009A3952">
      <w:pPr>
        <w:pStyle w:val="PargrafodaLista"/>
        <w:spacing w:line="312" w:lineRule="auto"/>
        <w:ind w:left="0"/>
        <w:jc w:val="both"/>
        <w:rPr>
          <w:color w:val="000000"/>
        </w:rPr>
      </w:pPr>
      <w:r w:rsidRPr="009A3952">
        <w:rPr>
          <w:color w:val="000000"/>
        </w:rPr>
        <w:lastRenderedPageBreak/>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07B5FC99" w:rsidR="009169D1"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6BA82111" w14:textId="2C097ED1" w:rsidR="00963E18" w:rsidRDefault="00963E18" w:rsidP="009A3952">
      <w:pPr>
        <w:pStyle w:val="PargrafodaLista"/>
        <w:spacing w:line="312" w:lineRule="auto"/>
        <w:ind w:left="0"/>
        <w:jc w:val="both"/>
      </w:pPr>
    </w:p>
    <w:p w14:paraId="0352D24D" w14:textId="710CB3ED" w:rsidR="00963E18" w:rsidRPr="009A3952" w:rsidRDefault="00963E18" w:rsidP="009A3952">
      <w:pPr>
        <w:pStyle w:val="PargrafodaLista"/>
        <w:spacing w:line="312" w:lineRule="auto"/>
        <w:ind w:left="0"/>
        <w:jc w:val="both"/>
      </w:pPr>
      <w:del w:id="63" w:author="NTB-079" w:date="2021-03-14T14:27:00Z">
        <w:r w:rsidDel="00C96514">
          <w:delText>12.9.</w:delText>
        </w:r>
        <w:r w:rsidDel="00C96514">
          <w:tab/>
        </w:r>
        <w:r w:rsidDel="00C96514">
          <w:tab/>
        </w:r>
        <w:bookmarkStart w:id="64" w:name="_DV_M267"/>
        <w:bookmarkStart w:id="65" w:name="_DV_M277"/>
        <w:bookmarkStart w:id="66" w:name="_DV_M278"/>
        <w:bookmarkStart w:id="67" w:name="_DV_M422"/>
        <w:bookmarkEnd w:id="64"/>
        <w:bookmarkEnd w:id="65"/>
        <w:bookmarkEnd w:id="66"/>
        <w:bookmarkEnd w:id="67"/>
        <w:r w:rsidDel="00C96514">
          <w:delText>A Fiduciante</w:delText>
        </w:r>
        <w:r w:rsidRPr="00963E18" w:rsidDel="00C96514">
          <w:delText xml:space="preserve"> deverá 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w:delText>
        </w:r>
        <w:r w:rsidDel="00C96514">
          <w:delText>365 (trezentos e sessenta e cinco)</w:delText>
        </w:r>
        <w:r w:rsidRPr="00963E18" w:rsidDel="00C96514">
          <w:delText xml:space="preserve"> dias da data de celebração deste instrumento.</w:delText>
        </w:r>
      </w:del>
    </w:p>
    <w:p w14:paraId="34CD3589" w14:textId="0F5F8BD4" w:rsidR="005917A7" w:rsidRPr="009A3952" w:rsidDel="00C96514" w:rsidRDefault="005917A7" w:rsidP="009A3952">
      <w:pPr>
        <w:tabs>
          <w:tab w:val="left" w:pos="1418"/>
        </w:tabs>
        <w:spacing w:line="312" w:lineRule="auto"/>
        <w:jc w:val="both"/>
        <w:rPr>
          <w:del w:id="68" w:author="NTB-079" w:date="2021-03-14T14:27:00Z"/>
          <w:snapToGrid w:val="0"/>
        </w:rPr>
      </w:pPr>
    </w:p>
    <w:p w14:paraId="3F8B8A8F" w14:textId="31495412" w:rsidR="005917A7" w:rsidRPr="009A3952" w:rsidRDefault="009169D1" w:rsidP="009A3952">
      <w:pPr>
        <w:tabs>
          <w:tab w:val="left" w:pos="1418"/>
        </w:tabs>
        <w:spacing w:line="312" w:lineRule="auto"/>
        <w:jc w:val="both"/>
        <w:rPr>
          <w:snapToGrid w:val="0"/>
        </w:rPr>
      </w:pPr>
      <w:r w:rsidRPr="009A3952">
        <w:rPr>
          <w:snapToGrid w:val="0"/>
        </w:rPr>
        <w:t>12.</w:t>
      </w:r>
      <w:del w:id="69" w:author="NTB-079" w:date="2021-03-14T14:27:00Z">
        <w:r w:rsidR="009A28A6" w:rsidDel="00C96514">
          <w:rPr>
            <w:snapToGrid w:val="0"/>
          </w:rPr>
          <w:delText>10</w:delText>
        </w:r>
      </w:del>
      <w:ins w:id="70" w:author="NTB-079" w:date="2021-03-14T14:27:00Z">
        <w:r w:rsidR="00C96514">
          <w:rPr>
            <w:snapToGrid w:val="0"/>
          </w:rPr>
          <w:t>9</w:t>
        </w:r>
      </w:ins>
      <w:r w:rsidRPr="009A3952">
        <w:rPr>
          <w:snapToGrid w:val="0"/>
        </w:rPr>
        <w:t>.</w:t>
      </w:r>
      <w:r w:rsidR="005917A7" w:rsidRPr="009A3952">
        <w:rPr>
          <w:snapToGrid w:val="0"/>
        </w:rPr>
        <w:tab/>
        <w:t>Na hipótese de desapropriação, total ou parcial, d</w:t>
      </w:r>
      <w:r w:rsidR="00FD6AA6">
        <w:rPr>
          <w:snapToGrid w:val="0"/>
        </w:rPr>
        <w:t xml:space="preserve">o </w:t>
      </w:r>
      <w:r w:rsidR="001B3B13">
        <w:rPr>
          <w:snapToGrid w:val="0"/>
        </w:rPr>
        <w:t>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366567A8" w:rsidR="005917A7" w:rsidRPr="009A3952" w:rsidRDefault="009169D1" w:rsidP="009A3952">
      <w:pPr>
        <w:tabs>
          <w:tab w:val="left" w:pos="1418"/>
        </w:tabs>
        <w:spacing w:line="312" w:lineRule="auto"/>
        <w:jc w:val="both"/>
        <w:rPr>
          <w:snapToGrid w:val="0"/>
        </w:rPr>
      </w:pPr>
      <w:r w:rsidRPr="009A3952">
        <w:rPr>
          <w:snapToGrid w:val="0"/>
        </w:rPr>
        <w:lastRenderedPageBreak/>
        <w:t>12.</w:t>
      </w:r>
      <w:del w:id="71" w:author="NTB-079" w:date="2021-03-14T14:27:00Z">
        <w:r w:rsidR="009A28A6" w:rsidDel="00C96514">
          <w:rPr>
            <w:snapToGrid w:val="0"/>
          </w:rPr>
          <w:delText>10</w:delText>
        </w:r>
      </w:del>
      <w:ins w:id="72" w:author="NTB-079" w:date="2021-03-14T14:27:00Z">
        <w:r w:rsidR="00C96514">
          <w:rPr>
            <w:snapToGrid w:val="0"/>
          </w:rPr>
          <w:t>9</w:t>
        </w:r>
      </w:ins>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713DB2B6"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 xml:space="preserve">o </w:t>
      </w:r>
      <w:r w:rsidR="001B3B13">
        <w:rPr>
          <w:snapToGrid w:val="0"/>
        </w:rPr>
        <w:t>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338F72DA"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 xml:space="preserve">o </w:t>
      </w:r>
      <w:r w:rsidR="001B3B13">
        <w:rPr>
          <w:snapToGrid w:val="0"/>
        </w:rPr>
        <w:t>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B44C19"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630E20">
        <w:rPr>
          <w:rFonts w:ascii="Times New Roman" w:hAnsi="Times New Roman"/>
          <w:bCs/>
          <w:sz w:val="24"/>
          <w:szCs w:val="24"/>
        </w:rPr>
        <w:t>(</w:t>
      </w:r>
      <w:r w:rsidRPr="00630E20">
        <w:rPr>
          <w:rFonts w:ascii="Times New Roman" w:hAnsi="Times New Roman"/>
          <w:bCs/>
          <w:sz w:val="24"/>
          <w:szCs w:val="24"/>
          <w:lang w:val="pt-BR"/>
        </w:rPr>
        <w:t>c</w:t>
      </w:r>
      <w:r w:rsidRPr="00630E20">
        <w:rPr>
          <w:rFonts w:ascii="Times New Roman" w:hAnsi="Times New Roman"/>
          <w:bCs/>
          <w:sz w:val="24"/>
          <w:szCs w:val="24"/>
        </w:rPr>
        <w:t>)</w:t>
      </w:r>
      <w:r w:rsidRPr="00630E20">
        <w:rPr>
          <w:rFonts w:ascii="Times New Roman" w:hAnsi="Times New Roman"/>
          <w:bCs/>
          <w:sz w:val="24"/>
          <w:szCs w:val="24"/>
        </w:rPr>
        <w:tab/>
      </w:r>
      <w:r w:rsidR="00B44C19" w:rsidRPr="00B44C19">
        <w:rPr>
          <w:rFonts w:ascii="Times New Roman" w:hAnsi="Times New Roman"/>
          <w:bCs/>
          <w:sz w:val="24"/>
          <w:szCs w:val="24"/>
        </w:rPr>
        <w:t>Certificado de Cadastro de Imóve</w:t>
      </w:r>
      <w:r w:rsidR="00B44C19" w:rsidRPr="00B44C19">
        <w:rPr>
          <w:rFonts w:ascii="Times New Roman" w:hAnsi="Times New Roman"/>
          <w:bCs/>
          <w:sz w:val="24"/>
          <w:szCs w:val="24"/>
          <w:lang w:val="pt-BR"/>
        </w:rPr>
        <w:t>l</w:t>
      </w:r>
      <w:r w:rsidR="00B44C19" w:rsidRPr="00B44C19">
        <w:rPr>
          <w:rFonts w:ascii="Times New Roman" w:hAnsi="Times New Roman"/>
          <w:bCs/>
          <w:sz w:val="24"/>
          <w:szCs w:val="24"/>
        </w:rPr>
        <w:t xml:space="preserve"> Rural (CCIR) Emitido</w:t>
      </w:r>
      <w:r w:rsidR="00B44C19" w:rsidRPr="00B44C19">
        <w:rPr>
          <w:rFonts w:ascii="Times New Roman" w:hAnsi="Times New Roman"/>
          <w:bCs/>
          <w:sz w:val="24"/>
          <w:szCs w:val="24"/>
          <w:lang w:val="pt-BR"/>
        </w:rPr>
        <w:t>s</w:t>
      </w:r>
      <w:r w:rsidR="00B44C19" w:rsidRPr="00B44C19">
        <w:rPr>
          <w:rFonts w:ascii="Times New Roman" w:hAnsi="Times New Roman"/>
          <w:bCs/>
          <w:sz w:val="24"/>
          <w:szCs w:val="24"/>
        </w:rPr>
        <w:t xml:space="preserve"> pelo Incra, para o triênio vigente;</w:t>
      </w:r>
    </w:p>
    <w:p w14:paraId="56E6D03E" w14:textId="77777777" w:rsidR="00B44C19" w:rsidRPr="00B44C19"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6FCFC871" w:rsidR="005917A7" w:rsidRPr="009A3952"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B44C19">
        <w:rPr>
          <w:rFonts w:ascii="Times New Roman" w:hAnsi="Times New Roman"/>
          <w:bCs/>
          <w:sz w:val="24"/>
          <w:szCs w:val="24"/>
        </w:rPr>
        <w:t>(</w:t>
      </w:r>
      <w:r w:rsidRPr="00B44C19">
        <w:rPr>
          <w:rFonts w:ascii="Times New Roman" w:hAnsi="Times New Roman"/>
          <w:bCs/>
          <w:sz w:val="24"/>
          <w:szCs w:val="24"/>
          <w:lang w:val="pt-BR"/>
        </w:rPr>
        <w:t>d</w:t>
      </w:r>
      <w:r w:rsidRPr="00B44C19">
        <w:rPr>
          <w:rFonts w:ascii="Times New Roman" w:hAnsi="Times New Roman"/>
          <w:bCs/>
          <w:sz w:val="24"/>
          <w:szCs w:val="24"/>
        </w:rPr>
        <w:t>)</w:t>
      </w:r>
      <w:r w:rsidRPr="00B44C19">
        <w:rPr>
          <w:rFonts w:ascii="Times New Roman" w:hAnsi="Times New Roman"/>
          <w:bCs/>
          <w:sz w:val="24"/>
          <w:szCs w:val="24"/>
        </w:rPr>
        <w:tab/>
        <w:t>Declaraç</w:t>
      </w:r>
      <w:r w:rsidRPr="00B44C19">
        <w:rPr>
          <w:rFonts w:ascii="Times New Roman" w:hAnsi="Times New Roman"/>
          <w:bCs/>
          <w:sz w:val="24"/>
          <w:szCs w:val="24"/>
          <w:lang w:val="pt-BR"/>
        </w:rPr>
        <w:t>ão</w:t>
      </w:r>
      <w:r w:rsidRPr="00B44C19">
        <w:rPr>
          <w:rFonts w:ascii="Times New Roman" w:hAnsi="Times New Roman"/>
          <w:bCs/>
          <w:sz w:val="24"/>
          <w:szCs w:val="24"/>
        </w:rPr>
        <w:t xml:space="preserve"> do ITR – Documento de Informação e Apuração do ITR (DIAT e DIAC)</w:t>
      </w:r>
      <w:r w:rsidR="005917A7"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4F3C78EA" w:rsidR="005917A7" w:rsidRPr="009A3952" w:rsidRDefault="005917A7" w:rsidP="009A3952">
      <w:pPr>
        <w:spacing w:line="312" w:lineRule="auto"/>
        <w:jc w:val="center"/>
        <w:rPr>
          <w:noProof/>
        </w:rPr>
      </w:pPr>
      <w:r w:rsidRPr="009A3952">
        <w:lastRenderedPageBreak/>
        <w:t xml:space="preserve">São Paulo, </w:t>
      </w:r>
      <w:del w:id="73" w:author="NTB-079" w:date="2021-03-14T14:28:00Z">
        <w:r w:rsidR="0065297A" w:rsidRPr="009A3952" w:rsidDel="00C96514">
          <w:rPr>
            <w:noProof/>
          </w:rPr>
          <w:delText>[</w:delText>
        </w:r>
        <w:r w:rsidR="0065297A" w:rsidRPr="009A3952" w:rsidDel="00C96514">
          <w:rPr>
            <w:noProof/>
            <w:highlight w:val="yellow"/>
          </w:rPr>
          <w:delText>=</w:delText>
        </w:r>
        <w:r w:rsidR="0065297A" w:rsidRPr="009A3952" w:rsidDel="00C96514">
          <w:rPr>
            <w:noProof/>
          </w:rPr>
          <w:delText>]</w:delText>
        </w:r>
        <w:r w:rsidR="001475AF" w:rsidRPr="009A3952" w:rsidDel="00C96514">
          <w:rPr>
            <w:noProof/>
          </w:rPr>
          <w:delText xml:space="preserve"> </w:delText>
        </w:r>
      </w:del>
      <w:ins w:id="74" w:author="NTB-079" w:date="2021-03-14T14:28:00Z">
        <w:r w:rsidR="00C96514">
          <w:rPr>
            <w:noProof/>
          </w:rPr>
          <w:t>15</w:t>
        </w:r>
        <w:r w:rsidR="00C96514" w:rsidRPr="009A3952">
          <w:rPr>
            <w:noProof/>
          </w:rPr>
          <w:t xml:space="preserve"> </w:t>
        </w:r>
      </w:ins>
      <w:r w:rsidR="001475AF" w:rsidRPr="009A3952">
        <w:rPr>
          <w:noProof/>
        </w:rPr>
        <w:t xml:space="preserve">de </w:t>
      </w:r>
      <w:del w:id="75" w:author="NTB-079" w:date="2021-03-14T14:28:00Z">
        <w:r w:rsidR="00630E20" w:rsidRPr="009A3952" w:rsidDel="00C96514">
          <w:rPr>
            <w:noProof/>
          </w:rPr>
          <w:delText>[</w:delText>
        </w:r>
        <w:r w:rsidR="00630E20" w:rsidRPr="009A3952" w:rsidDel="00C96514">
          <w:rPr>
            <w:noProof/>
            <w:highlight w:val="yellow"/>
          </w:rPr>
          <w:delText>=</w:delText>
        </w:r>
        <w:r w:rsidR="00630E20" w:rsidRPr="009A3952" w:rsidDel="00C96514">
          <w:rPr>
            <w:noProof/>
          </w:rPr>
          <w:delText>]</w:delText>
        </w:r>
        <w:r w:rsidR="001475AF" w:rsidRPr="009A3952" w:rsidDel="00C96514">
          <w:rPr>
            <w:noProof/>
          </w:rPr>
          <w:delText xml:space="preserve"> </w:delText>
        </w:r>
      </w:del>
      <w:ins w:id="76" w:author="NTB-079" w:date="2021-03-14T14:28:00Z">
        <w:r w:rsidR="00C96514">
          <w:rPr>
            <w:noProof/>
          </w:rPr>
          <w:t>março</w:t>
        </w:r>
        <w:r w:rsidR="00C96514" w:rsidRPr="009A3952">
          <w:rPr>
            <w:noProof/>
          </w:rPr>
          <w:t xml:space="preserve"> </w:t>
        </w:r>
      </w:ins>
      <w:r w:rsidR="001475AF" w:rsidRPr="009A3952">
        <w:rPr>
          <w:noProof/>
        </w:rPr>
        <w:t>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328F5ADC"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w:t>
      </w:r>
      <w:r w:rsidR="00314C38">
        <w:rPr>
          <w:i/>
          <w:iCs/>
          <w:noProof/>
        </w:rPr>
        <w:t>m</w:t>
      </w:r>
      <w:r w:rsidRPr="009A3952">
        <w:rPr>
          <w:i/>
          <w:iCs/>
          <w:noProof/>
        </w:rPr>
        <w:t xml:space="preserve"> </w:t>
      </w:r>
      <w:r w:rsidR="00314C38">
        <w:rPr>
          <w:i/>
          <w:iCs/>
          <w:noProof/>
        </w:rPr>
        <w:t>Imóvel</w:t>
      </w:r>
      <w:r w:rsidR="00B41CBA" w:rsidRPr="009A3952">
        <w:rPr>
          <w:i/>
          <w:iCs/>
          <w:noProof/>
        </w:rPr>
        <w:t xml:space="preserve"> </w:t>
      </w:r>
      <w:r w:rsidR="00087F59" w:rsidRPr="009A3952">
        <w:rPr>
          <w:i/>
          <w:iCs/>
          <w:noProof/>
        </w:rPr>
        <w:t>e Outras Avenças</w:t>
      </w:r>
      <w:r w:rsidR="00314C38">
        <w:rPr>
          <w:i/>
          <w:iCs/>
          <w:noProof/>
        </w:rPr>
        <w:t xml:space="preserve"> n. 0</w:t>
      </w:r>
      <w:r w:rsidR="003563F7">
        <w:rPr>
          <w:i/>
          <w:iCs/>
          <w:noProof/>
        </w:rPr>
        <w:t>1</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del w:id="77" w:author="NTB-079" w:date="2021-03-14T14:28:00Z">
        <w:r w:rsidR="0065297A" w:rsidRPr="009A3952" w:rsidDel="00C96514">
          <w:rPr>
            <w:noProof/>
          </w:rPr>
          <w:delText>[</w:delText>
        </w:r>
        <w:r w:rsidR="0065297A" w:rsidRPr="009A3952" w:rsidDel="00C96514">
          <w:rPr>
            <w:noProof/>
            <w:highlight w:val="yellow"/>
          </w:rPr>
          <w:delText>=</w:delText>
        </w:r>
        <w:r w:rsidR="0065297A" w:rsidRPr="009A3952" w:rsidDel="00C96514">
          <w:rPr>
            <w:noProof/>
          </w:rPr>
          <w:delText>]</w:delText>
        </w:r>
        <w:r w:rsidRPr="009A3952" w:rsidDel="00C96514">
          <w:rPr>
            <w:i/>
            <w:iCs/>
            <w:noProof/>
          </w:rPr>
          <w:delText>)</w:delText>
        </w:r>
      </w:del>
      <w:ins w:id="78" w:author="NTB-079" w:date="2021-03-14T14:28:00Z">
        <w:r w:rsidR="00C96514" w:rsidRPr="00C96514">
          <w:rPr>
            <w:i/>
            <w:iCs/>
            <w:noProof/>
            <w:rPrChange w:id="79" w:author="NTB-079" w:date="2021-03-14T14:28:00Z">
              <w:rPr>
                <w:noProof/>
              </w:rPr>
            </w:rPrChange>
          </w:rPr>
          <w:t>15 de março de 2021</w:t>
        </w:r>
        <w:r w:rsidR="00C96514" w:rsidRPr="009A3952">
          <w:rPr>
            <w:i/>
            <w:iCs/>
            <w:noProof/>
          </w:rPr>
          <w:t>)</w:t>
        </w:r>
      </w:ins>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80"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80"/>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81"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81"/>
    </w:p>
    <w:p w14:paraId="7F8A9542" w14:textId="77777777" w:rsidR="005917A7" w:rsidRPr="009A3952" w:rsidRDefault="005917A7" w:rsidP="009A3952">
      <w:pPr>
        <w:spacing w:line="312" w:lineRule="auto"/>
        <w:jc w:val="both"/>
      </w:pPr>
      <w:bookmarkStart w:id="82" w:name="_DV_C104"/>
      <w:r w:rsidRPr="009A3952">
        <w:t>Nome:</w:t>
      </w:r>
      <w:r w:rsidRPr="009A3952">
        <w:tab/>
      </w:r>
      <w:r w:rsidRPr="009A3952">
        <w:tab/>
      </w:r>
      <w:r w:rsidRPr="009A3952">
        <w:tab/>
      </w:r>
      <w:r w:rsidRPr="009A3952">
        <w:tab/>
      </w:r>
      <w:r w:rsidRPr="009A3952">
        <w:tab/>
      </w:r>
      <w:r w:rsidRPr="009A3952">
        <w:tab/>
        <w:t>Nome:</w:t>
      </w:r>
      <w:bookmarkEnd w:id="82"/>
    </w:p>
    <w:p w14:paraId="028D0B8D" w14:textId="77777777" w:rsidR="005917A7" w:rsidRPr="009A3952" w:rsidRDefault="005917A7" w:rsidP="009A3952">
      <w:pPr>
        <w:spacing w:line="312" w:lineRule="auto"/>
        <w:jc w:val="both"/>
      </w:pPr>
      <w:bookmarkStart w:id="83" w:name="_DV_C105"/>
      <w:r w:rsidRPr="009A3952">
        <w:t>Cargo:</w:t>
      </w:r>
      <w:r w:rsidRPr="009A3952">
        <w:tab/>
      </w:r>
      <w:r w:rsidRPr="009A3952">
        <w:tab/>
      </w:r>
      <w:r w:rsidRPr="009A3952">
        <w:tab/>
      </w:r>
      <w:r w:rsidRPr="009A3952">
        <w:tab/>
      </w:r>
      <w:r w:rsidRPr="009A3952">
        <w:tab/>
      </w:r>
      <w:r w:rsidRPr="009A3952">
        <w:tab/>
      </w:r>
      <w:bookmarkEnd w:id="83"/>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48B549F"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314C38" w:rsidRPr="009A3952">
        <w:rPr>
          <w:i/>
          <w:iCs/>
          <w:noProof/>
        </w:rPr>
        <w:t xml:space="preserve">Instrumento Particular de Alienação Fiduciária de </w:t>
      </w:r>
      <w:r w:rsidR="00314C38">
        <w:rPr>
          <w:i/>
          <w:iCs/>
          <w:noProof/>
        </w:rPr>
        <w:t>Bem</w:t>
      </w:r>
      <w:r w:rsidR="00314C38" w:rsidRPr="009A3952">
        <w:rPr>
          <w:i/>
          <w:iCs/>
          <w:noProof/>
        </w:rPr>
        <w:t xml:space="preserve"> </w:t>
      </w:r>
      <w:r w:rsidR="00314C38">
        <w:rPr>
          <w:i/>
          <w:iCs/>
          <w:noProof/>
        </w:rPr>
        <w:t>Imóvel</w:t>
      </w:r>
      <w:r w:rsidR="00314C38" w:rsidRPr="009A3952">
        <w:rPr>
          <w:i/>
          <w:iCs/>
          <w:noProof/>
        </w:rPr>
        <w:t xml:space="preserve"> e Outras Avenças</w:t>
      </w:r>
      <w:r w:rsidR="00314C38">
        <w:rPr>
          <w:i/>
          <w:iCs/>
          <w:noProof/>
        </w:rPr>
        <w:t xml:space="preserve"> n. 0</w:t>
      </w:r>
      <w:r w:rsidR="003563F7">
        <w:rPr>
          <w:i/>
          <w:iCs/>
          <w:noProof/>
        </w:rPr>
        <w:t>1</w:t>
      </w:r>
      <w:r w:rsidR="00314C38">
        <w:rPr>
          <w:i/>
          <w:iCs/>
          <w:noProof/>
        </w:rPr>
        <w:t>,</w:t>
      </w:r>
      <w:r w:rsidR="0065297A" w:rsidRPr="009A3952">
        <w:rPr>
          <w:i/>
          <w:iCs/>
          <w:noProof/>
        </w:rPr>
        <w:t xml:space="preserve"> celebrado entre Cooperativa Agroindustrial Copagril e Isec Securitizadora S.A. em</w:t>
      </w:r>
      <w:ins w:id="84" w:author="NTB-079" w:date="2021-03-14T14:28:00Z">
        <w:r w:rsidR="00C96514">
          <w:rPr>
            <w:i/>
            <w:iCs/>
            <w:noProof/>
          </w:rPr>
          <w:t xml:space="preserve"> 15 de março de 2021</w:t>
        </w:r>
      </w:ins>
      <w:del w:id="85" w:author="NTB-079" w:date="2021-03-14T14:28:00Z">
        <w:r w:rsidR="0065297A" w:rsidRPr="009A3952" w:rsidDel="00C96514">
          <w:rPr>
            <w:i/>
            <w:iCs/>
            <w:noProof/>
          </w:rPr>
          <w:delText xml:space="preserve"> </w:delText>
        </w:r>
        <w:r w:rsidR="0065297A" w:rsidRPr="009A3952" w:rsidDel="00C96514">
          <w:rPr>
            <w:noProof/>
          </w:rPr>
          <w:delText>[</w:delText>
        </w:r>
        <w:r w:rsidR="0065297A" w:rsidRPr="009A3952" w:rsidDel="00C96514">
          <w:rPr>
            <w:noProof/>
            <w:highlight w:val="yellow"/>
          </w:rPr>
          <w:delText>=</w:delText>
        </w:r>
        <w:r w:rsidR="0065297A" w:rsidRPr="009A3952" w:rsidDel="00C96514">
          <w:rPr>
            <w:noProof/>
          </w:rPr>
          <w:delText>]</w:delText>
        </w:r>
      </w:del>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700"/>
      </w:tblGrid>
      <w:tr w:rsidR="005917A7" w:rsidRPr="009A3952" w14:paraId="2665D0C1" w14:textId="77777777" w:rsidTr="0086102E">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700"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86102E">
        <w:trPr>
          <w:trHeight w:val="562"/>
          <w:jc w:val="center"/>
        </w:trPr>
        <w:tc>
          <w:tcPr>
            <w:tcW w:w="851" w:type="dxa"/>
            <w:tcBorders>
              <w:left w:val="single" w:sz="4" w:space="0" w:color="auto"/>
              <w:bottom w:val="single" w:sz="4" w:space="0" w:color="auto"/>
              <w:right w:val="single" w:sz="4" w:space="0" w:color="auto"/>
            </w:tcBorders>
            <w:vAlign w:val="center"/>
          </w:tcPr>
          <w:p w14:paraId="566A7880" w14:textId="3EB746A6" w:rsidR="00744C7D" w:rsidRPr="009A3952" w:rsidRDefault="00314C38" w:rsidP="009A3952">
            <w:pPr>
              <w:spacing w:line="312" w:lineRule="auto"/>
              <w:jc w:val="center"/>
            </w:pPr>
            <w:r>
              <w:t>0</w:t>
            </w:r>
            <w:r w:rsidR="003563F7">
              <w:t>1</w:t>
            </w:r>
          </w:p>
        </w:tc>
        <w:tc>
          <w:tcPr>
            <w:tcW w:w="1702" w:type="dxa"/>
            <w:tcBorders>
              <w:left w:val="single" w:sz="4" w:space="0" w:color="auto"/>
              <w:bottom w:val="single" w:sz="4" w:space="0" w:color="auto"/>
              <w:right w:val="single" w:sz="4" w:space="0" w:color="auto"/>
            </w:tcBorders>
            <w:vAlign w:val="center"/>
          </w:tcPr>
          <w:p w14:paraId="4D9DB731" w14:textId="70EB680F" w:rsidR="00744C7D" w:rsidRPr="009A3952" w:rsidRDefault="00744C7D" w:rsidP="009A3952">
            <w:pPr>
              <w:spacing w:line="312" w:lineRule="auto"/>
              <w:jc w:val="center"/>
            </w:pPr>
            <w:del w:id="86" w:author="NTB-079" w:date="2021-03-14T14:29:00Z">
              <w:r w:rsidRPr="009A3952" w:rsidDel="00C96514">
                <w:delText>[</w:delText>
              </w:r>
              <w:r w:rsidRPr="009A3952" w:rsidDel="00C96514">
                <w:rPr>
                  <w:highlight w:val="yellow"/>
                </w:rPr>
                <w:delText>=</w:delText>
              </w:r>
              <w:r w:rsidRPr="009A3952" w:rsidDel="00C96514">
                <w:delText>]</w:delText>
              </w:r>
            </w:del>
            <w:ins w:id="87" w:author="NTB-079" w:date="2021-03-14T14:29:00Z">
              <w:r w:rsidR="00C96514">
                <w:t>15/03/2021</w:t>
              </w:r>
            </w:ins>
          </w:p>
        </w:tc>
        <w:tc>
          <w:tcPr>
            <w:tcW w:w="1701" w:type="dxa"/>
            <w:tcBorders>
              <w:left w:val="single" w:sz="4" w:space="0" w:color="auto"/>
              <w:right w:val="single" w:sz="4" w:space="0" w:color="auto"/>
            </w:tcBorders>
            <w:vAlign w:val="center"/>
          </w:tcPr>
          <w:p w14:paraId="3689B3D5" w14:textId="1D425224" w:rsidR="00744C7D" w:rsidRPr="009A3952" w:rsidRDefault="00F5135E" w:rsidP="009A3952">
            <w:pPr>
              <w:spacing w:line="312" w:lineRule="auto"/>
              <w:jc w:val="center"/>
            </w:pPr>
            <w:r>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9A3952" w:rsidRDefault="00F5135E" w:rsidP="009A3952">
            <w:pPr>
              <w:spacing w:line="312" w:lineRule="auto"/>
              <w:jc w:val="center"/>
              <w:rPr>
                <w:noProof/>
              </w:rPr>
            </w:pPr>
            <w:r>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9A3952" w:rsidRDefault="00F5135E" w:rsidP="009A3952">
            <w:pPr>
              <w:spacing w:line="312" w:lineRule="auto"/>
              <w:jc w:val="center"/>
              <w:rPr>
                <w:noProof/>
              </w:rPr>
            </w:pPr>
            <w:r>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1A828DF4" w:rsidR="00744C7D" w:rsidRPr="009A3952" w:rsidRDefault="0086102E" w:rsidP="009A3952">
            <w:pPr>
              <w:spacing w:line="312" w:lineRule="auto"/>
              <w:jc w:val="center"/>
            </w:pPr>
            <w:r>
              <w:t>São Paulo - SP</w:t>
            </w:r>
          </w:p>
        </w:tc>
        <w:tc>
          <w:tcPr>
            <w:tcW w:w="1700" w:type="dxa"/>
            <w:tcBorders>
              <w:left w:val="single" w:sz="4" w:space="0" w:color="auto"/>
              <w:bottom w:val="single" w:sz="4" w:space="0" w:color="auto"/>
              <w:right w:val="single" w:sz="4" w:space="0" w:color="auto"/>
            </w:tcBorders>
            <w:vAlign w:val="center"/>
          </w:tcPr>
          <w:p w14:paraId="4E010003" w14:textId="2B55AD48" w:rsidR="00744C7D" w:rsidRPr="009A3952" w:rsidRDefault="00314C38" w:rsidP="009A3952">
            <w:pPr>
              <w:spacing w:line="312" w:lineRule="auto"/>
              <w:jc w:val="center"/>
            </w:pPr>
            <w:r>
              <w:t>R$ 15.000.000,00</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88" w:name="_DV_M192"/>
      <w:bookmarkEnd w:id="88"/>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097573DF"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lastRenderedPageBreak/>
        <w:t>Data de Vencimento</w:t>
      </w:r>
      <w:r w:rsidRPr="009A3952">
        <w:rPr>
          <w:rFonts w:ascii="Times New Roman" w:hAnsi="Times New Roman"/>
          <w:sz w:val="24"/>
          <w:szCs w:val="24"/>
        </w:rPr>
        <w:t xml:space="preserve">: </w:t>
      </w:r>
      <w:del w:id="89" w:author="NTB-079" w:date="2021-03-14T14:29:00Z">
        <w:r w:rsidR="00484AE1" w:rsidRPr="00484AE1" w:rsidDel="00C96514">
          <w:rPr>
            <w:rFonts w:ascii="Times New Roman" w:hAnsi="Times New Roman"/>
            <w:noProof/>
            <w:sz w:val="24"/>
            <w:szCs w:val="24"/>
            <w:lang w:val="pt-BR"/>
          </w:rPr>
          <w:delText>3650</w:delText>
        </w:r>
      </w:del>
      <w:ins w:id="90" w:author="NTB-079" w:date="2021-03-14T14:29:00Z">
        <w:r w:rsidR="00C96514" w:rsidRPr="00484AE1">
          <w:rPr>
            <w:rFonts w:ascii="Times New Roman" w:hAnsi="Times New Roman"/>
            <w:noProof/>
            <w:sz w:val="24"/>
            <w:szCs w:val="24"/>
            <w:lang w:val="pt-BR"/>
          </w:rPr>
          <w:t>36</w:t>
        </w:r>
        <w:r w:rsidR="00C96514">
          <w:rPr>
            <w:rFonts w:ascii="Times New Roman" w:hAnsi="Times New Roman"/>
            <w:noProof/>
            <w:sz w:val="24"/>
            <w:szCs w:val="24"/>
            <w:lang w:val="pt-BR"/>
          </w:rPr>
          <w:t>42</w:t>
        </w:r>
      </w:ins>
      <w:del w:id="91" w:author="NTB-079" w:date="2021-03-14T14:29:00Z">
        <w:r w:rsidR="00484AE1" w:rsidRPr="00484AE1" w:rsidDel="00C96514">
          <w:rPr>
            <w:rFonts w:ascii="Times New Roman" w:hAnsi="Times New Roman"/>
            <w:noProof/>
            <w:sz w:val="24"/>
            <w:szCs w:val="24"/>
            <w:lang w:val="pt-BR"/>
          </w:rPr>
          <w:delText>]</w:delText>
        </w:r>
      </w:del>
      <w:r w:rsidR="00484AE1" w:rsidRPr="00484AE1">
        <w:rPr>
          <w:rFonts w:ascii="Times New Roman" w:hAnsi="Times New Roman"/>
          <w:noProof/>
          <w:sz w:val="24"/>
          <w:szCs w:val="24"/>
          <w:lang w:val="pt-BR"/>
        </w:rPr>
        <w:t xml:space="preserve"> (</w:t>
      </w:r>
      <w:del w:id="92" w:author="NTB-079" w:date="2021-03-14T14:29:00Z">
        <w:r w:rsidR="00484AE1" w:rsidRPr="00484AE1" w:rsidDel="00C96514">
          <w:rPr>
            <w:rFonts w:ascii="Times New Roman" w:hAnsi="Times New Roman"/>
            <w:noProof/>
            <w:sz w:val="24"/>
            <w:szCs w:val="24"/>
            <w:lang w:val="pt-BR"/>
          </w:rPr>
          <w:delText>[</w:delText>
        </w:r>
      </w:del>
      <w:r w:rsidR="00484AE1" w:rsidRPr="00484AE1">
        <w:rPr>
          <w:rFonts w:ascii="Times New Roman" w:hAnsi="Times New Roman"/>
          <w:noProof/>
          <w:sz w:val="24"/>
          <w:szCs w:val="24"/>
          <w:lang w:val="pt-BR"/>
        </w:rPr>
        <w:t xml:space="preserve">três mil, seiscentos e </w:t>
      </w:r>
      <w:del w:id="93" w:author="NTB-079" w:date="2021-03-14T14:29:00Z">
        <w:r w:rsidR="00484AE1" w:rsidRPr="00484AE1" w:rsidDel="00C96514">
          <w:rPr>
            <w:rFonts w:ascii="Times New Roman" w:hAnsi="Times New Roman"/>
            <w:noProof/>
            <w:sz w:val="24"/>
            <w:szCs w:val="24"/>
            <w:lang w:val="pt-BR"/>
          </w:rPr>
          <w:delText>cinquenta]</w:delText>
        </w:r>
      </w:del>
      <w:ins w:id="94" w:author="NTB-079" w:date="2021-03-14T14:29:00Z">
        <w:r w:rsidR="00C96514">
          <w:rPr>
            <w:rFonts w:ascii="Times New Roman" w:hAnsi="Times New Roman"/>
            <w:noProof/>
            <w:sz w:val="24"/>
            <w:szCs w:val="24"/>
            <w:lang w:val="pt-BR"/>
          </w:rPr>
          <w:t>quarenta e dois</w:t>
        </w:r>
      </w:ins>
      <w:r w:rsidR="00484AE1" w:rsidRPr="00484AE1">
        <w:rPr>
          <w:rFonts w:ascii="Times New Roman" w:hAnsi="Times New Roman"/>
          <w:noProof/>
          <w:sz w:val="24"/>
          <w:szCs w:val="24"/>
          <w:lang w:val="pt-BR"/>
        </w:rPr>
        <w:t xml:space="preserve">) dias a partir da Data de </w:t>
      </w:r>
      <w:del w:id="95" w:author="NTB-079" w:date="2021-03-14T14:29:00Z">
        <w:r w:rsidR="00484AE1" w:rsidDel="00C96514">
          <w:rPr>
            <w:rFonts w:ascii="Times New Roman" w:hAnsi="Times New Roman"/>
            <w:noProof/>
            <w:sz w:val="24"/>
            <w:szCs w:val="24"/>
            <w:lang w:val="pt-BR"/>
          </w:rPr>
          <w:delText>Contratação</w:delText>
        </w:r>
      </w:del>
      <w:ins w:id="96" w:author="NTB-079" w:date="2021-03-14T14:29:00Z">
        <w:r w:rsidR="00C96514">
          <w:rPr>
            <w:rFonts w:ascii="Times New Roman" w:hAnsi="Times New Roman"/>
            <w:noProof/>
            <w:sz w:val="24"/>
            <w:szCs w:val="24"/>
            <w:lang w:val="pt-BR"/>
          </w:rPr>
          <w:t>Emissão</w:t>
        </w:r>
      </w:ins>
      <w:r w:rsidR="00484AE1">
        <w:rPr>
          <w:rFonts w:ascii="Times New Roman" w:hAnsi="Times New Roman"/>
          <w:noProof/>
          <w:sz w:val="24"/>
          <w:szCs w:val="24"/>
          <w:lang w:val="pt-BR"/>
        </w:rPr>
        <w:t>.</w:t>
      </w:r>
    </w:p>
    <w:p w14:paraId="62938DF7" w14:textId="4CE7CACA" w:rsidR="005917A7" w:rsidRPr="009A3952" w:rsidRDefault="00484AE1"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4D6599AA" w:rsidR="005917A7" w:rsidRPr="009A3952" w:rsidRDefault="005917A7" w:rsidP="009A3952">
      <w:pPr>
        <w:tabs>
          <w:tab w:val="left" w:pos="0"/>
        </w:tabs>
        <w:spacing w:line="312" w:lineRule="auto"/>
        <w:jc w:val="center"/>
        <w:rPr>
          <w:b/>
        </w:rPr>
      </w:pPr>
      <w:r w:rsidRPr="009A3952">
        <w:rPr>
          <w:b/>
        </w:rPr>
        <w:t>DESCRIÇÃO D</w:t>
      </w:r>
      <w:r w:rsidR="00FD6AA6">
        <w:rPr>
          <w:b/>
        </w:rPr>
        <w:t xml:space="preserve">O </w:t>
      </w:r>
      <w:r w:rsidR="001B3B13">
        <w:rPr>
          <w:b/>
        </w:rPr>
        <w:t>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204898A6"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314C38">
        <w:rPr>
          <w:rFonts w:eastAsia="MS Mincho"/>
          <w:i/>
        </w:rPr>
        <w:t>m</w:t>
      </w:r>
      <w:r w:rsidR="00B41CBA">
        <w:rPr>
          <w:rFonts w:eastAsia="MS Mincho"/>
          <w:i/>
        </w:rPr>
        <w:t xml:space="preserve"> Imó</w:t>
      </w:r>
      <w:r w:rsidR="00314C38">
        <w:rPr>
          <w:rFonts w:eastAsia="MS Mincho"/>
          <w:i/>
        </w:rPr>
        <w:t>vel</w:t>
      </w:r>
      <w:r w:rsidRPr="009A3952">
        <w:rPr>
          <w:rFonts w:eastAsia="MS Mincho"/>
          <w:i/>
        </w:rPr>
        <w:t xml:space="preserve"> e Outras Avenças</w:t>
      </w:r>
      <w:r w:rsidR="00314C38">
        <w:rPr>
          <w:rFonts w:eastAsia="MS Mincho"/>
          <w:i/>
        </w:rPr>
        <w:t xml:space="preserve"> n. 0</w:t>
      </w:r>
      <w:r w:rsidR="003563F7">
        <w:rPr>
          <w:rFonts w:eastAsia="MS Mincho"/>
          <w:i/>
        </w:rPr>
        <w:t>1</w:t>
      </w:r>
      <w:r w:rsidRPr="009A3952">
        <w:rPr>
          <w:rFonts w:eastAsia="MS Mincho"/>
          <w:i/>
        </w:rPr>
        <w:t xml:space="preserve">”, celebrado em </w:t>
      </w:r>
      <w:r w:rsidR="00F5135E">
        <w:rPr>
          <w:noProof/>
        </w:rPr>
        <w:t>12 de março de 2021</w:t>
      </w:r>
      <w:r w:rsidR="00F5135E"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5F4B16D3" w:rsidR="005917A7" w:rsidRPr="009A3952" w:rsidRDefault="005917A7" w:rsidP="009A3952">
      <w:pPr>
        <w:tabs>
          <w:tab w:val="left" w:pos="0"/>
        </w:tabs>
        <w:spacing w:line="312" w:lineRule="auto"/>
        <w:jc w:val="both"/>
        <w:rPr>
          <w:lang w:val="x-none" w:eastAsia="x-none"/>
        </w:rPr>
      </w:pPr>
      <w:r w:rsidRPr="009A3952">
        <w:rPr>
          <w:b/>
        </w:rPr>
        <w:t>Matrícula</w:t>
      </w:r>
      <w:r w:rsidR="00630E20">
        <w:rPr>
          <w:b/>
        </w:rPr>
        <w:t xml:space="preserve"> </w:t>
      </w:r>
      <w:r w:rsidR="00B44C19">
        <w:rPr>
          <w:b/>
        </w:rPr>
        <w:t>2.</w:t>
      </w:r>
      <w:r w:rsidR="003563F7">
        <w:rPr>
          <w:b/>
        </w:rPr>
        <w:t>193</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55A27708" w:rsidR="005917A7" w:rsidRPr="00F5135E" w:rsidRDefault="00F5135E" w:rsidP="009A3952">
      <w:pPr>
        <w:tabs>
          <w:tab w:val="left" w:pos="0"/>
        </w:tabs>
        <w:spacing w:line="312" w:lineRule="auto"/>
        <w:jc w:val="both"/>
        <w:rPr>
          <w:lang w:eastAsia="x-none"/>
        </w:rPr>
      </w:pPr>
      <w:r w:rsidRPr="00F5135E">
        <w:rPr>
          <w:noProof/>
          <w:lang w:eastAsia="x-none"/>
        </w:rPr>
        <w:drawing>
          <wp:inline distT="0" distB="0" distL="0" distR="0" wp14:anchorId="0A1B7F82" wp14:editId="5ADEE27F">
            <wp:extent cx="5400675" cy="606996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675" cy="6069965"/>
                    </a:xfrm>
                    <a:prstGeom prst="rect">
                      <a:avLst/>
                    </a:prstGeom>
                    <a:noFill/>
                    <a:ln>
                      <a:noFill/>
                    </a:ln>
                  </pic:spPr>
                </pic:pic>
              </a:graphicData>
            </a:graphic>
          </wp:inline>
        </w:drawing>
      </w:r>
    </w:p>
    <w:p w14:paraId="79853917" w14:textId="77777777" w:rsidR="005917A7" w:rsidRPr="009A3952" w:rsidRDefault="005917A7" w:rsidP="009A3952">
      <w:pPr>
        <w:tabs>
          <w:tab w:val="left" w:pos="0"/>
        </w:tabs>
        <w:spacing w:line="312" w:lineRule="auto"/>
        <w:jc w:val="both"/>
        <w:rPr>
          <w:lang w:val="x-none" w:eastAsia="x-none"/>
        </w:rPr>
      </w:pPr>
    </w:p>
    <w:p w14:paraId="06EC211E" w14:textId="364E3B20"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lastRenderedPageBreak/>
        <w:t xml:space="preserve">INDICAÇÃO DETALHADA DOS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9ADE0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2DAB6C91"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630E20">
        <w:rPr>
          <w:rFonts w:ascii="Times New Roman" w:hAnsi="Times New Roman"/>
          <w:b/>
          <w:bCs/>
        </w:rPr>
        <w:t>X</w:t>
      </w:r>
      <w:r w:rsidRPr="009A3952">
        <w:rPr>
          <w:rFonts w:ascii="Times New Roman" w:hAnsi="Times New Roman"/>
          <w:b/>
          <w:bCs/>
        </w:rPr>
        <w:t>] NÃO</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4DC4E261"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152D71FE"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w:t>
      </w:r>
      <w:proofErr w:type="spellStart"/>
      <w:r w:rsidRPr="00EB05A9">
        <w:rPr>
          <w:i/>
          <w:iCs/>
        </w:rPr>
        <w:t>and</w:t>
      </w:r>
      <w:proofErr w:type="spellEnd"/>
      <w:r w:rsidRPr="00EB05A9">
        <w:rPr>
          <w:i/>
          <w:iCs/>
        </w:rPr>
        <w:t xml:space="preserve">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011A4DC3"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6925EEFB"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614CCC91"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3CC7FE90" w:rsidR="004C03B2" w:rsidRDefault="004C03B2" w:rsidP="004C03B2">
      <w:pPr>
        <w:pStyle w:val="PargrafodaLista"/>
        <w:numPr>
          <w:ilvl w:val="1"/>
          <w:numId w:val="24"/>
        </w:numPr>
        <w:spacing w:line="312" w:lineRule="auto"/>
        <w:ind w:left="0" w:firstLine="0"/>
        <w:contextualSpacing/>
        <w:jc w:val="both"/>
      </w:pPr>
      <w:r>
        <w:lastRenderedPageBreak/>
        <w:t xml:space="preserve">Os novos imóveis oferecidos em garantia devem ser de propriedade da </w:t>
      </w:r>
      <w:r w:rsidR="00821D27">
        <w:t>Fiduciante</w:t>
      </w:r>
      <w:r>
        <w:t>;</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5F7DAF0E" w:rsidR="004C03B2" w:rsidRDefault="00F347AF" w:rsidP="004C03B2">
      <w:pPr>
        <w:pStyle w:val="PargrafodaLista"/>
        <w:numPr>
          <w:ilvl w:val="1"/>
          <w:numId w:val="24"/>
        </w:numPr>
        <w:spacing w:line="312" w:lineRule="auto"/>
        <w:ind w:left="0" w:firstLine="0"/>
        <w:contextualSpacing/>
        <w:jc w:val="both"/>
      </w:pPr>
      <w:r>
        <w:t xml:space="preserve">Caso a </w:t>
      </w:r>
      <w:r w:rsidR="00821D27">
        <w:t xml:space="preserve">Fiduciante </w:t>
      </w:r>
      <w:r>
        <w:t>deixe de apresentar os documentos e imóveis que atendam aos critérios ora estabelecidos, ou que reste apontamento no Parecer Legal, o reforço ou substituição do Imóvel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sqgFAGQXaUYtAAAA"/>
  </w:docVars>
  <w:rsids>
    <w:rsidRoot w:val="00903994"/>
    <w:rsid w:val="00045DC8"/>
    <w:rsid w:val="00050500"/>
    <w:rsid w:val="00074194"/>
    <w:rsid w:val="00087F59"/>
    <w:rsid w:val="000C6ACD"/>
    <w:rsid w:val="000D35EB"/>
    <w:rsid w:val="000F3C29"/>
    <w:rsid w:val="00111DB4"/>
    <w:rsid w:val="00111FA6"/>
    <w:rsid w:val="00141CE2"/>
    <w:rsid w:val="001475AF"/>
    <w:rsid w:val="00162EE7"/>
    <w:rsid w:val="0019391B"/>
    <w:rsid w:val="001B3B13"/>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D0C05"/>
    <w:rsid w:val="002D4E64"/>
    <w:rsid w:val="002E021E"/>
    <w:rsid w:val="002F45B7"/>
    <w:rsid w:val="00302C86"/>
    <w:rsid w:val="003057C0"/>
    <w:rsid w:val="00314C38"/>
    <w:rsid w:val="003217F4"/>
    <w:rsid w:val="00322C4D"/>
    <w:rsid w:val="00327F64"/>
    <w:rsid w:val="00330FFA"/>
    <w:rsid w:val="0034337B"/>
    <w:rsid w:val="003563F7"/>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7002"/>
    <w:rsid w:val="00545ECF"/>
    <w:rsid w:val="00574DF7"/>
    <w:rsid w:val="00580A83"/>
    <w:rsid w:val="005855E0"/>
    <w:rsid w:val="00587AEE"/>
    <w:rsid w:val="005917A7"/>
    <w:rsid w:val="005A70E5"/>
    <w:rsid w:val="005B14CC"/>
    <w:rsid w:val="005F669D"/>
    <w:rsid w:val="00622D09"/>
    <w:rsid w:val="00630E20"/>
    <w:rsid w:val="006425D1"/>
    <w:rsid w:val="0065297A"/>
    <w:rsid w:val="00661CA9"/>
    <w:rsid w:val="00664FB0"/>
    <w:rsid w:val="00686985"/>
    <w:rsid w:val="006D3B11"/>
    <w:rsid w:val="006F4188"/>
    <w:rsid w:val="006F6BF5"/>
    <w:rsid w:val="00716526"/>
    <w:rsid w:val="00723AF2"/>
    <w:rsid w:val="00724D29"/>
    <w:rsid w:val="00736A6C"/>
    <w:rsid w:val="00741CA6"/>
    <w:rsid w:val="00743ABB"/>
    <w:rsid w:val="00744C7D"/>
    <w:rsid w:val="0075336A"/>
    <w:rsid w:val="00770074"/>
    <w:rsid w:val="00770A93"/>
    <w:rsid w:val="007A1D65"/>
    <w:rsid w:val="007A1F51"/>
    <w:rsid w:val="007B61AB"/>
    <w:rsid w:val="007C6E4E"/>
    <w:rsid w:val="007F2E5B"/>
    <w:rsid w:val="00810250"/>
    <w:rsid w:val="00821D27"/>
    <w:rsid w:val="00832B32"/>
    <w:rsid w:val="00844F0F"/>
    <w:rsid w:val="008471ED"/>
    <w:rsid w:val="0086102E"/>
    <w:rsid w:val="0086495A"/>
    <w:rsid w:val="00872743"/>
    <w:rsid w:val="00874D5B"/>
    <w:rsid w:val="008A0E39"/>
    <w:rsid w:val="008A5497"/>
    <w:rsid w:val="008A6137"/>
    <w:rsid w:val="008A6B71"/>
    <w:rsid w:val="008A74D3"/>
    <w:rsid w:val="008A78A3"/>
    <w:rsid w:val="008C0C12"/>
    <w:rsid w:val="008D05D4"/>
    <w:rsid w:val="008D680F"/>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4C54"/>
    <w:rsid w:val="009F763A"/>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612D3"/>
    <w:rsid w:val="00C753AD"/>
    <w:rsid w:val="00C90C8F"/>
    <w:rsid w:val="00C96514"/>
    <w:rsid w:val="00CB4EC0"/>
    <w:rsid w:val="00CB525F"/>
    <w:rsid w:val="00CF652A"/>
    <w:rsid w:val="00D074C5"/>
    <w:rsid w:val="00D135B9"/>
    <w:rsid w:val="00D15B80"/>
    <w:rsid w:val="00D350BE"/>
    <w:rsid w:val="00D53465"/>
    <w:rsid w:val="00DA1DDB"/>
    <w:rsid w:val="00DC704B"/>
    <w:rsid w:val="00DC78DE"/>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anceiro.gerente@copagril.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juridico@isecbrasil.com.br" TargetMode="External"/><Relationship Id="rId4" Type="http://schemas.openxmlformats.org/officeDocument/2006/relationships/settings" Target="settings.xml"/><Relationship Id="rId9" Type="http://schemas.openxmlformats.org/officeDocument/2006/relationships/hyperlink" Target="mailto:gestao@isecbrasil.com.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9199</Words>
  <Characters>52339</Characters>
  <Application>Microsoft Office Word</Application>
  <DocSecurity>0</DocSecurity>
  <Lines>436</Lines>
  <Paragraphs>122</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3</cp:revision>
  <cp:lastPrinted>2016-02-18T13:12:00Z</cp:lastPrinted>
  <dcterms:created xsi:type="dcterms:W3CDTF">2021-03-14T17:44:00Z</dcterms:created>
  <dcterms:modified xsi:type="dcterms:W3CDTF">2021-03-14T18:57:00Z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