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3A8F32E8"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FD6AA6" w:rsidRPr="009A3952">
        <w:rPr>
          <w:rFonts w:ascii="Times New Roman" w:hAnsi="Times New Roman"/>
        </w:rPr>
        <w:t>B</w:t>
      </w:r>
      <w:r w:rsidR="00FD6AA6">
        <w:rPr>
          <w:rFonts w:ascii="Times New Roman" w:hAnsi="Times New Roman"/>
        </w:rPr>
        <w:t>ENS</w:t>
      </w:r>
      <w:r w:rsidR="00FD6AA6" w:rsidRPr="009A3952">
        <w:rPr>
          <w:rFonts w:ascii="Times New Roman" w:hAnsi="Times New Roman"/>
        </w:rPr>
        <w:t xml:space="preserve"> IMÓVE</w:t>
      </w:r>
      <w:r w:rsidR="00FD6AA6">
        <w:rPr>
          <w:rFonts w:ascii="Times New Roman" w:hAnsi="Times New Roman"/>
        </w:rPr>
        <w:t>IS</w:t>
      </w:r>
      <w:r w:rsidR="00FD6AA6" w:rsidRPr="009A3952">
        <w:rPr>
          <w:rFonts w:ascii="Times New Roman" w:hAnsi="Times New Roman"/>
        </w:rPr>
        <w:t xml:space="preserve"> </w:t>
      </w:r>
      <w:r w:rsidR="00087F59" w:rsidRPr="009A3952">
        <w:rPr>
          <w:rFonts w:ascii="Times New Roman" w:hAnsi="Times New Roman"/>
        </w:rPr>
        <w:t>E OUTRAS AVENÇAS</w:t>
      </w:r>
    </w:p>
    <w:bookmarkEnd w:id="0"/>
    <w:p w14:paraId="4D1A982F" w14:textId="77777777" w:rsidR="005917A7" w:rsidRPr="009A3952" w:rsidRDefault="005917A7" w:rsidP="009A3952">
      <w:pPr>
        <w:spacing w:line="312" w:lineRule="auto"/>
        <w:jc w:val="both"/>
      </w:pPr>
    </w:p>
    <w:p w14:paraId="104D27EE" w14:textId="21AD54D5"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FD6AA6" w:rsidRPr="009A3952">
        <w:rPr>
          <w:color w:val="000000"/>
        </w:rPr>
        <w:t>Be</w:t>
      </w:r>
      <w:r w:rsidR="00FD6AA6">
        <w:rPr>
          <w:color w:val="000000"/>
        </w:rPr>
        <w:t>ns</w:t>
      </w:r>
      <w:r w:rsidR="00FD6AA6" w:rsidRPr="009A3952">
        <w:rPr>
          <w:color w:val="000000"/>
        </w:rPr>
        <w:t xml:space="preserve"> Imóve</w:t>
      </w:r>
      <w:r w:rsidR="00FD6AA6">
        <w:rPr>
          <w:color w:val="000000"/>
        </w:rPr>
        <w:t>is</w:t>
      </w:r>
      <w:r w:rsidR="00FD6AA6" w:rsidRPr="009A3952">
        <w:rPr>
          <w:color w:val="000000"/>
        </w:rPr>
        <w:t xml:space="preserve"> </w:t>
      </w:r>
      <w:r w:rsidRPr="009A3952">
        <w:rPr>
          <w:color w:val="000000"/>
        </w:rPr>
        <w:t>e Outras Avenças”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05561899"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com sede na cidade de Marechal Candido Rondon, Estado do Paraná, na Avenida Maripa,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4E1E1BD5"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FD6AA6">
        <w:t>s</w:t>
      </w:r>
      <w:r w:rsidR="005917A7" w:rsidRPr="009A3952">
        <w:t xml:space="preserve"> </w:t>
      </w:r>
      <w:r w:rsidR="003D5101" w:rsidRPr="009A3952">
        <w:t>Cédula</w:t>
      </w:r>
      <w:r w:rsidR="00FD6AA6">
        <w:t>s</w:t>
      </w:r>
      <w:r w:rsidR="003D5101" w:rsidRPr="009A3952">
        <w:t xml:space="preserve"> </w:t>
      </w:r>
      <w:r w:rsidRPr="009A3952">
        <w:t>Crédito Bancário</w:t>
      </w:r>
      <w:r w:rsidR="00574DF7" w:rsidRPr="009A3952">
        <w:t xml:space="preserve"> n° </w:t>
      </w:r>
      <w:r w:rsidRPr="009A3952">
        <w:t>[</w:t>
      </w:r>
      <w:r w:rsidRPr="009A3952">
        <w:rPr>
          <w:highlight w:val="yellow"/>
        </w:rPr>
        <w:t>=</w:t>
      </w:r>
      <w:r w:rsidRPr="009A3952">
        <w:t>]</w:t>
      </w:r>
      <w:r w:rsidR="00FD6AA6">
        <w:t xml:space="preserve">, </w:t>
      </w:r>
      <w:r w:rsidR="00FD6AA6" w:rsidRPr="009A3952">
        <w:t>[</w:t>
      </w:r>
      <w:r w:rsidR="00FD6AA6" w:rsidRPr="009A3952">
        <w:rPr>
          <w:highlight w:val="yellow"/>
        </w:rPr>
        <w:t>=</w:t>
      </w:r>
      <w:r w:rsidR="00FD6AA6" w:rsidRPr="009A3952">
        <w:t>]</w:t>
      </w:r>
      <w:r w:rsidR="00FD6AA6">
        <w:t xml:space="preserve"> e </w:t>
      </w:r>
      <w:r w:rsidR="00FD6AA6" w:rsidRPr="009A3952">
        <w:t>[</w:t>
      </w:r>
      <w:r w:rsidR="00FD6AA6" w:rsidRPr="009A3952">
        <w:rPr>
          <w:highlight w:val="yellow"/>
        </w:rPr>
        <w:t>=</w:t>
      </w:r>
      <w:r w:rsidR="00FD6AA6" w:rsidRPr="009A3952">
        <w:t>]</w:t>
      </w:r>
      <w:r w:rsidR="005917A7" w:rsidRPr="009A3952">
        <w:t>, conforme descrita</w:t>
      </w:r>
      <w:r w:rsidR="00FD6AA6">
        <w:t>s</w:t>
      </w:r>
      <w:r w:rsidR="005917A7" w:rsidRPr="009A3952">
        <w:t xml:space="preserve">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4BDABF23"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 celebrado em [=], a Cedente cedeu a totalidade dos Créditos Imobiliários decorrentes da CCB à Credora;</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4093F0CA"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Termo de Securitização de Créditos Imobiliários das 1</w:t>
      </w:r>
      <w:r w:rsidR="003217F4" w:rsidRPr="009A3952">
        <w:rPr>
          <w:i/>
        </w:rPr>
        <w:t>75</w:t>
      </w:r>
      <w:r w:rsidR="00744C7D" w:rsidRPr="009A3952">
        <w:rPr>
          <w:i/>
        </w:rPr>
        <w:t xml:space="preserve">ª e </w:t>
      </w:r>
      <w:r w:rsidR="003217F4" w:rsidRPr="009A3952">
        <w:rPr>
          <w:i/>
        </w:rPr>
        <w:t xml:space="preserve">176ª </w:t>
      </w:r>
      <w:r w:rsidR="00744C7D" w:rsidRPr="009A3952">
        <w:rPr>
          <w:i/>
        </w:rPr>
        <w:t xml:space="preserve">Séries da </w:t>
      </w:r>
      <w:r w:rsidR="003217F4" w:rsidRPr="009A3952">
        <w:rPr>
          <w:i/>
        </w:rPr>
        <w:t>4</w:t>
      </w:r>
      <w:r w:rsidR="00744C7D" w:rsidRPr="009A3952">
        <w:rPr>
          <w:i/>
        </w:rPr>
        <w:t>ª Emissão da ISEC 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 xml:space="preserve">de acordo com o artigo 8º da Lei nº 9.514, de 20 de </w:t>
      </w:r>
      <w:r w:rsidR="00744C7D" w:rsidRPr="009A3952">
        <w:lastRenderedPageBreak/>
        <w:t>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4BEE940C"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os Imóveis</w:t>
      </w:r>
      <w:r w:rsidR="005917A7" w:rsidRPr="009A3952">
        <w:t xml:space="preserve"> objeto da</w:t>
      </w:r>
      <w:r w:rsidR="00FD6AA6">
        <w:t>s</w:t>
      </w:r>
      <w:r w:rsidR="005917A7" w:rsidRPr="009A3952">
        <w:t xml:space="preserve"> </w:t>
      </w:r>
      <w:r w:rsidR="00EC778D" w:rsidRPr="009A3952">
        <w:t>matrícula</w:t>
      </w:r>
      <w:r w:rsidR="00FD6AA6">
        <w:t>s</w:t>
      </w:r>
      <w:r w:rsidR="00EC778D" w:rsidRPr="009A3952">
        <w:t xml:space="preserve"> nº </w:t>
      </w:r>
      <w:r w:rsidR="00FD6AA6">
        <w:t>2.193 e 2.291</w:t>
      </w:r>
      <w:r w:rsidR="00EC778D" w:rsidRPr="009A3952">
        <w:rPr>
          <w:noProof/>
        </w:rPr>
        <w:t xml:space="preserve"> </w:t>
      </w:r>
      <w:r w:rsidR="00EC778D" w:rsidRPr="009A3952">
        <w:t xml:space="preserve">do Cartório de Registro de Imóveis da Comarca de </w:t>
      </w:r>
      <w:r w:rsidR="00FD6AA6">
        <w:t xml:space="preserve">Marechal Cândido Rondon-PR, bem como </w:t>
      </w:r>
      <w:del w:id="4" w:author="Bruno Bacchin" w:date="2021-01-21T13:05:00Z">
        <w:r w:rsidR="00FD6AA6" w:rsidDel="00525BE4">
          <w:delText>dos Imóveis</w:delText>
        </w:r>
      </w:del>
      <w:ins w:id="5" w:author="Bruno Bacchin" w:date="2021-01-21T13:05:00Z">
        <w:r w:rsidR="00525BE4">
          <w:t>do Imóvel</w:t>
        </w:r>
      </w:ins>
      <w:r w:rsidR="00FD6AA6">
        <w:t xml:space="preserve"> objeto da matrícula nº 2.278, do Cartório de Registro de Imóveis da Comarca de Guaíra</w:t>
      </w:r>
      <w:r w:rsidR="00E53589" w:rsidRPr="009A3952">
        <w:rPr>
          <w:noProof/>
        </w:rPr>
        <w:t>,</w:t>
      </w:r>
      <w:r w:rsidR="003D5101" w:rsidRPr="009A3952">
        <w:rPr>
          <w:noProof/>
        </w:rPr>
        <w:t xml:space="preserve"> </w:t>
      </w:r>
      <w:r w:rsidR="005917A7" w:rsidRPr="009A3952">
        <w:t>devidamente identificado</w:t>
      </w:r>
      <w:r w:rsidR="00FD6AA6">
        <w:t>s</w:t>
      </w:r>
      <w:r w:rsidR="005917A7" w:rsidRPr="009A3952">
        <w:t xml:space="preserve"> e descrito</w:t>
      </w:r>
      <w:r w:rsidR="00FD6AA6">
        <w:t>s</w:t>
      </w:r>
      <w:r w:rsidR="005917A7" w:rsidRPr="009A3952">
        <w:t xml:space="preserve"> no Anexo II des</w:t>
      </w:r>
      <w:r w:rsidR="00FD6AA6">
        <w:t>t</w:t>
      </w:r>
      <w:r w:rsidR="005917A7" w:rsidRPr="009A3952">
        <w:t>e instrumento, que</w:t>
      </w:r>
      <w:r w:rsidR="00A63919" w:rsidRPr="009A3952">
        <w:t xml:space="preserve">, </w:t>
      </w:r>
      <w:commentRangeStart w:id="6"/>
      <w:r w:rsidR="00A63919" w:rsidRPr="009A3952">
        <w:t>salvo os ônus já constituídos</w:t>
      </w:r>
      <w:commentRangeEnd w:id="6"/>
      <w:r w:rsidR="0077317F">
        <w:rPr>
          <w:rStyle w:val="Refdecomentrio"/>
        </w:rPr>
        <w:commentReference w:id="6"/>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fundados em ações reais ou pessoais reipersecutórias, dívidas, dúvidas, penhoras, impostos, taxas ou tributos federais, estaduais ou municipais de qualquer natureza ou hipotecas </w:t>
      </w:r>
      <w:commentRangeStart w:id="7"/>
      <w:commentRangeStart w:id="8"/>
      <w:r w:rsidR="005917A7" w:rsidRPr="009A3952">
        <w:t>(“</w:t>
      </w:r>
      <w:r w:rsidR="00FD6AA6" w:rsidRPr="009A3952">
        <w:rPr>
          <w:bCs/>
          <w:u w:val="single"/>
        </w:rPr>
        <w:t>Imóve</w:t>
      </w:r>
      <w:r w:rsidR="00FD6AA6">
        <w:rPr>
          <w:bCs/>
          <w:u w:val="single"/>
        </w:rPr>
        <w:t>is</w:t>
      </w:r>
      <w:r w:rsidR="005917A7" w:rsidRPr="009A3952">
        <w:t>”)</w:t>
      </w:r>
      <w:bookmarkStart w:id="9" w:name="_DV_M35"/>
      <w:bookmarkEnd w:id="9"/>
      <w:r w:rsidR="005917A7" w:rsidRPr="009A3952">
        <w:rPr>
          <w:bCs/>
          <w:iCs/>
        </w:rPr>
        <w:t>;</w:t>
      </w:r>
      <w:commentRangeEnd w:id="7"/>
      <w:r w:rsidR="002017A3">
        <w:rPr>
          <w:rStyle w:val="Refdecomentrio"/>
        </w:rPr>
        <w:commentReference w:id="7"/>
      </w:r>
      <w:commentRangeEnd w:id="8"/>
      <w:r w:rsidR="009904E8">
        <w:rPr>
          <w:rStyle w:val="Refdecomentrio"/>
        </w:rPr>
        <w:commentReference w:id="8"/>
      </w:r>
    </w:p>
    <w:p w14:paraId="7DA0C67C" w14:textId="77777777" w:rsidR="00FD6AA6" w:rsidRDefault="00FD6AA6" w:rsidP="00FD6AA6">
      <w:pPr>
        <w:pStyle w:val="PargrafodaLista"/>
        <w:rPr>
          <w:bCs/>
          <w:iCs/>
        </w:rPr>
      </w:pPr>
    </w:p>
    <w:p w14:paraId="32EEA755" w14:textId="437D9C35" w:rsidR="005917A7" w:rsidRPr="009A3952" w:rsidRDefault="00FD6AA6" w:rsidP="009A3952">
      <w:pPr>
        <w:numPr>
          <w:ilvl w:val="0"/>
          <w:numId w:val="7"/>
        </w:numPr>
        <w:tabs>
          <w:tab w:val="clear" w:pos="1080"/>
          <w:tab w:val="num" w:pos="709"/>
        </w:tabs>
        <w:spacing w:line="312" w:lineRule="auto"/>
        <w:ind w:left="709" w:hanging="709"/>
        <w:jc w:val="both"/>
      </w:pPr>
      <w:r>
        <w:t xml:space="preserve">sem prejuízo da presente Alienação Fiduciária, também </w:t>
      </w:r>
      <w:r w:rsidRPr="00E269CE">
        <w:t xml:space="preserve">em garantia do fiel, pontual e integral cumprimento, de todas as Obrigações Garantidas, conforme definidas no presente instrumento, </w:t>
      </w:r>
      <w:r>
        <w:t>a</w:t>
      </w:r>
      <w:r w:rsidRPr="00E269CE">
        <w:t xml:space="preserve"> Fiduciante comprometeu-se, em caráter irrevogável e irretratável, a constituir, em favor da Credora, propriedade fiduciária sobre o imóvel </w:t>
      </w:r>
      <w:r>
        <w:t xml:space="preserve">de matrícula nº 9.760, da comarca de Guaíra, Estado do Paraná, </w:t>
      </w:r>
      <w:r w:rsidRPr="00E269CE">
        <w:t xml:space="preserve">devidamente detalhado no Anexo I </w:t>
      </w:r>
      <w:r>
        <w:t>do “</w:t>
      </w:r>
      <w:r w:rsidRPr="002A398F">
        <w:rPr>
          <w:i/>
          <w:iCs/>
        </w:rPr>
        <w:t>Instrumento Particular de Alienação Fiduciária de Imóvel e Outras Avenças nº 02</w:t>
      </w:r>
      <w:r>
        <w:t>” a ser celebrado entre a Fiduciante e a Credora (“</w:t>
      </w:r>
      <w:r w:rsidRPr="002A398F">
        <w:rPr>
          <w:u w:val="single"/>
        </w:rPr>
        <w:t>Imóvel</w:t>
      </w:r>
      <w:r>
        <w:rPr>
          <w:u w:val="single"/>
        </w:rPr>
        <w:t xml:space="preserve"> Onerado</w:t>
      </w:r>
      <w:r>
        <w:t>”)</w:t>
      </w:r>
      <w:r w:rsidR="002F45B7" w:rsidRPr="009A3952">
        <w:rPr>
          <w:bCs/>
          <w:iCs/>
        </w:rPr>
        <w:t xml:space="preserve"> </w:t>
      </w:r>
      <w:r w:rsidR="0036563C">
        <w:rPr>
          <w:b/>
          <w:i/>
        </w:rPr>
        <w:t>[</w:t>
      </w:r>
      <w:r w:rsidR="0036563C" w:rsidRPr="002B049F">
        <w:rPr>
          <w:b/>
          <w:i/>
          <w:highlight w:val="cyan"/>
        </w:rPr>
        <w:t xml:space="preserve">Comentário VBSO: como sugestão, resolvemos separar a AF em dois contratos, um referente aos </w:t>
      </w:r>
      <w:commentRangeStart w:id="10"/>
      <w:r w:rsidR="0036563C" w:rsidRPr="002B049F">
        <w:rPr>
          <w:b/>
          <w:i/>
          <w:highlight w:val="cyan"/>
        </w:rPr>
        <w:t xml:space="preserve">imóveis desembaraçados </w:t>
      </w:r>
      <w:commentRangeEnd w:id="10"/>
      <w:r w:rsidR="00AD0FE2">
        <w:rPr>
          <w:rStyle w:val="Refdecomentrio"/>
        </w:rPr>
        <w:commentReference w:id="10"/>
      </w:r>
      <w:r w:rsidR="0036563C" w:rsidRPr="002B049F">
        <w:rPr>
          <w:b/>
          <w:i/>
          <w:highlight w:val="cyan"/>
        </w:rPr>
        <w:t xml:space="preserve">e outro relativamente ao imóvel onerado. Com isso, </w:t>
      </w:r>
      <w:r w:rsidR="0036563C">
        <w:rPr>
          <w:b/>
          <w:i/>
          <w:highlight w:val="cyan"/>
        </w:rPr>
        <w:t>entendemos que será</w:t>
      </w:r>
      <w:r w:rsidR="0036563C" w:rsidRPr="002B049F">
        <w:rPr>
          <w:b/>
          <w:i/>
          <w:highlight w:val="cyan"/>
        </w:rPr>
        <w:t xml:space="preserve"> possível identificar com maior facilidade as referências às respectivas situações. Podemos manter </w:t>
      </w:r>
      <w:commentRangeStart w:id="11"/>
      <w:r w:rsidR="0036563C" w:rsidRPr="002B049F">
        <w:rPr>
          <w:b/>
          <w:i/>
          <w:highlight w:val="cyan"/>
        </w:rPr>
        <w:t>assim</w:t>
      </w:r>
      <w:commentRangeEnd w:id="11"/>
      <w:r w:rsidR="00525BE4">
        <w:rPr>
          <w:rStyle w:val="Refdecomentrio"/>
        </w:rPr>
        <w:commentReference w:id="11"/>
      </w:r>
      <w:r w:rsidR="0036563C" w:rsidRPr="002B049F">
        <w:rPr>
          <w:b/>
          <w:i/>
          <w:highlight w:val="cyan"/>
        </w:rPr>
        <w:t>?</w:t>
      </w:r>
      <w:r w:rsidR="0036563C">
        <w:rPr>
          <w:b/>
          <w:i/>
        </w:rPr>
        <w:t>]</w:t>
      </w:r>
    </w:p>
    <w:p w14:paraId="08963116" w14:textId="77777777" w:rsidR="005917A7" w:rsidRPr="009A3952" w:rsidRDefault="005917A7" w:rsidP="009A3952">
      <w:pPr>
        <w:tabs>
          <w:tab w:val="num" w:pos="709"/>
        </w:tabs>
        <w:spacing w:line="312" w:lineRule="auto"/>
        <w:ind w:left="709" w:hanging="709"/>
        <w:jc w:val="both"/>
      </w:pPr>
    </w:p>
    <w:p w14:paraId="04E5DE3B" w14:textId="44DE797E"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os Imóveis</w:t>
      </w:r>
      <w:r w:rsidRPr="009A3952">
        <w:t xml:space="preserve"> 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lastRenderedPageBreak/>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15DE333B"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DA ALIENAÇÃO FIDUCIÁRIA DO</w:t>
      </w:r>
      <w:r w:rsidR="00FD6AA6">
        <w:rPr>
          <w:rFonts w:ascii="Times New Roman" w:hAnsi="Times New Roman"/>
          <w:b/>
          <w:sz w:val="24"/>
          <w:szCs w:val="24"/>
          <w:lang w:val="pt-BR"/>
        </w:rPr>
        <w:t>S</w:t>
      </w:r>
      <w:r w:rsidR="005917A7" w:rsidRPr="009A3952">
        <w:rPr>
          <w:rFonts w:ascii="Times New Roman" w:hAnsi="Times New Roman"/>
          <w:b/>
          <w:sz w:val="24"/>
          <w:szCs w:val="24"/>
        </w:rPr>
        <w:t xml:space="preserve"> </w:t>
      </w:r>
      <w:r w:rsidR="00FD6AA6" w:rsidRPr="009A3952">
        <w:rPr>
          <w:rFonts w:ascii="Times New Roman" w:hAnsi="Times New Roman"/>
          <w:b/>
          <w:sz w:val="24"/>
          <w:szCs w:val="24"/>
          <w:lang w:val="pt-BR"/>
        </w:rPr>
        <w:t>BE</w:t>
      </w:r>
      <w:r w:rsidR="00FD6AA6">
        <w:rPr>
          <w:rFonts w:ascii="Times New Roman" w:hAnsi="Times New Roman"/>
          <w:b/>
          <w:sz w:val="24"/>
          <w:szCs w:val="24"/>
          <w:lang w:val="pt-BR"/>
        </w:rPr>
        <w:t>NS</w:t>
      </w:r>
      <w:r w:rsidR="00FD6AA6" w:rsidRPr="009A3952">
        <w:rPr>
          <w:rFonts w:ascii="Times New Roman" w:hAnsi="Times New Roman"/>
          <w:b/>
          <w:sz w:val="24"/>
          <w:szCs w:val="24"/>
          <w:lang w:val="pt-BR"/>
        </w:rPr>
        <w:t xml:space="preserve"> </w:t>
      </w:r>
      <w:r w:rsidR="00FD6AA6" w:rsidRPr="009A3952">
        <w:rPr>
          <w:rFonts w:ascii="Times New Roman" w:hAnsi="Times New Roman"/>
          <w:b/>
          <w:sz w:val="24"/>
          <w:szCs w:val="24"/>
        </w:rPr>
        <w:t>IMÓVE</w:t>
      </w:r>
      <w:r w:rsidR="00FD6AA6">
        <w:rPr>
          <w:rFonts w:ascii="Times New Roman" w:hAnsi="Times New Roman"/>
          <w:b/>
          <w:sz w:val="24"/>
          <w:szCs w:val="24"/>
          <w:lang w:val="pt-BR"/>
        </w:rPr>
        <w:t>IS</w:t>
      </w:r>
    </w:p>
    <w:p w14:paraId="3704AA1F" w14:textId="77777777" w:rsidR="005917A7" w:rsidRPr="009A3952" w:rsidRDefault="005917A7" w:rsidP="009A3952">
      <w:pPr>
        <w:spacing w:line="312" w:lineRule="auto"/>
        <w:jc w:val="both"/>
      </w:pPr>
    </w:p>
    <w:p w14:paraId="48FF4872" w14:textId="08602E89"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12" w:name="_DV_M30"/>
      <w:bookmarkEnd w:id="12"/>
      <w:r w:rsidR="005917A7" w:rsidRPr="009A3952">
        <w:t xml:space="preserve"> e </w:t>
      </w:r>
      <w:bookmarkStart w:id="13" w:name="_DV_C39"/>
      <w:r w:rsidR="005917A7" w:rsidRPr="009A3952">
        <w:t>futuras</w:t>
      </w:r>
      <w:bookmarkStart w:id="14" w:name="_DV_M31"/>
      <w:bookmarkEnd w:id="13"/>
      <w:bookmarkEnd w:id="14"/>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w:t>
      </w:r>
      <w:r w:rsidR="00ED092E" w:rsidRPr="009A3952">
        <w:t>m</w:t>
      </w:r>
      <w:r w:rsidR="005917A7" w:rsidRPr="009A3952">
        <w:t xml:space="preserve">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os Imóveis</w:t>
      </w:r>
      <w:r w:rsidR="005917A7" w:rsidRPr="009A3952">
        <w:t>, devidamente identificado</w:t>
      </w:r>
      <w:r w:rsidR="00ED092E" w:rsidRPr="009A3952">
        <w:t>s</w:t>
      </w:r>
      <w:r w:rsidR="005917A7" w:rsidRPr="009A3952">
        <w:t xml:space="preserve"> e descrito</w:t>
      </w:r>
      <w:r w:rsidR="00ED092E" w:rsidRPr="009A3952">
        <w:t>s</w:t>
      </w:r>
      <w:r w:rsidR="005917A7" w:rsidRPr="009A3952">
        <w:t xml:space="preserve"> no Anexo II deste Contrato, nos termos do artigo 22 e seguintes da Lei n.º 9.514, de 20 de novembro de 1997, </w:t>
      </w:r>
      <w:bookmarkStart w:id="15"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15"/>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28F64AAF" w:rsidR="005917A7" w:rsidRPr="009A3952" w:rsidRDefault="00050500" w:rsidP="009A3952">
      <w:pPr>
        <w:tabs>
          <w:tab w:val="left" w:pos="1418"/>
        </w:tabs>
        <w:spacing w:line="312" w:lineRule="auto"/>
        <w:jc w:val="both"/>
      </w:pPr>
      <w:r w:rsidRPr="009A3952">
        <w:t>2.1.1.</w:t>
      </w:r>
      <w:r w:rsidRPr="009A3952">
        <w:tab/>
      </w:r>
      <w:bookmarkStart w:id="16"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os Imóveis</w:t>
      </w:r>
      <w:r w:rsidR="005917A7" w:rsidRPr="009A3952">
        <w:t>, reservando-se a posse direta na forma da lei, respondendo ainda pela evicção na forma da lei. Em decorrência da transferência da propriedade fiduciária d</w:t>
      </w:r>
      <w:r w:rsidR="00FD6AA6">
        <w:t>os Imóveis</w:t>
      </w:r>
      <w:r w:rsidR="005917A7" w:rsidRPr="009A3952">
        <w:t xml:space="preserve"> 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os Imóveis</w:t>
      </w:r>
      <w:r w:rsidR="005917A7" w:rsidRPr="009A3952">
        <w:t>, até o cumprimento integral das Obrigações Garantidas.</w:t>
      </w:r>
    </w:p>
    <w:bookmarkEnd w:id="16"/>
    <w:p w14:paraId="51AA84FA" w14:textId="77777777" w:rsidR="005917A7" w:rsidRPr="009A3952" w:rsidRDefault="005917A7" w:rsidP="009A3952">
      <w:pPr>
        <w:spacing w:line="312" w:lineRule="auto"/>
        <w:jc w:val="both"/>
      </w:pPr>
    </w:p>
    <w:p w14:paraId="15BC5D17" w14:textId="77AFE5DC"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os Imóveis</w:t>
      </w:r>
      <w:r w:rsidR="005917A7" w:rsidRPr="009A3952">
        <w:t xml:space="preserve"> e todas as acessões, melhoramentos, construções, benfeitorias e instalações que lhes forem acrescidas, independentemente de sua espécie ou natureza, que se incorporarão automaticamente a</w:t>
      </w:r>
      <w:r w:rsidR="00FD6AA6">
        <w:t>os Imóveis</w:t>
      </w:r>
      <w:r w:rsidR="005917A7" w:rsidRPr="009A3952">
        <w:t xml:space="preserve"> 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271DB5CE"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w:t>
      </w:r>
      <w:r w:rsidR="005917A7" w:rsidRPr="009A3952">
        <w:lastRenderedPageBreak/>
        <w:t xml:space="preserve">livremente </w:t>
      </w:r>
      <w:r w:rsidR="00FD6AA6">
        <w:t>os Imóveis</w:t>
      </w:r>
      <w:r w:rsidR="005917A7" w:rsidRPr="009A3952">
        <w:t>, respondendo, no entanto, pelos riscos decorrentes da má utilização d</w:t>
      </w:r>
      <w:r w:rsidR="00FD6AA6">
        <w:t>os Imóveis</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1B965B6B"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os Imóveis</w:t>
      </w:r>
      <w:r w:rsidR="005917A7" w:rsidRPr="009A3952">
        <w:t xml:space="preserve"> 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os Imóveis</w:t>
      </w:r>
      <w:r w:rsidR="005917A7" w:rsidRPr="009A3952">
        <w:t>, devendo, ainda, caso queira</w:t>
      </w:r>
      <w:r w:rsidR="00574DF7" w:rsidRPr="009A3952">
        <w:t>m</w:t>
      </w:r>
      <w:r w:rsidR="005917A7" w:rsidRPr="009A3952">
        <w:t xml:space="preserve"> realizar qualquer obra ou modificação n</w:t>
      </w:r>
      <w:r w:rsidR="00FD6AA6">
        <w:t>os Imóveis</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os Imóveis</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FD6AA6">
        <w:t>os Imóveis</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723DC68C" w:rsidR="005917A7" w:rsidRPr="009A3952" w:rsidRDefault="00050500" w:rsidP="009A3952">
      <w:pPr>
        <w:tabs>
          <w:tab w:val="left" w:pos="1418"/>
        </w:tabs>
        <w:spacing w:line="312" w:lineRule="auto"/>
        <w:jc w:val="both"/>
      </w:pPr>
      <w:r w:rsidRPr="009A3952">
        <w:t>2.1.5.</w:t>
      </w:r>
      <w:r w:rsidRPr="009A3952">
        <w:tab/>
      </w:r>
      <w:r w:rsidR="005917A7" w:rsidRPr="009A3952">
        <w:t>Nos termos do artigo 1.425 do Código Civil, na hipótese de a garantia representada pel</w:t>
      </w:r>
      <w:r w:rsidR="00FD6AA6">
        <w:t>os Imóveis</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05239D72" w:rsidR="005917A7" w:rsidRPr="009A3952" w:rsidRDefault="00050500" w:rsidP="009A3952">
      <w:pPr>
        <w:tabs>
          <w:tab w:val="left" w:pos="1418"/>
        </w:tabs>
        <w:spacing w:line="312" w:lineRule="auto"/>
        <w:jc w:val="both"/>
        <w:rPr>
          <w:b/>
          <w:bCs/>
          <w:i/>
          <w:iCs/>
        </w:rPr>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ED092E" w:rsidRPr="009A3952">
        <w:t>Imóve</w:t>
      </w:r>
      <w:r w:rsidR="002A30B1" w:rsidRPr="009A3952">
        <w:t>l(</w:t>
      </w:r>
      <w:r w:rsidR="00ED092E" w:rsidRPr="009A3952">
        <w:t>is</w:t>
      </w:r>
      <w:r w:rsidR="002A30B1" w:rsidRPr="009A3952">
        <w:t>)</w:t>
      </w:r>
      <w:r w:rsidR="005917A7" w:rsidRPr="009A3952">
        <w:t>, de titularidade d</w:t>
      </w:r>
      <w:r w:rsidR="00744C7D" w:rsidRPr="009A3952">
        <w:t>a</w:t>
      </w:r>
      <w:r w:rsidR="00ED092E" w:rsidRPr="009A3952">
        <w:t xml:space="preserve"> Fiduciante</w:t>
      </w:r>
      <w:r w:rsidR="005917A7" w:rsidRPr="009A3952">
        <w:t xml:space="preserve">, desde que previamente </w:t>
      </w:r>
      <w:commentRangeStart w:id="17"/>
      <w:r w:rsidR="005917A7" w:rsidRPr="009A3952">
        <w:t>aceito</w:t>
      </w:r>
      <w:r w:rsidR="00A6323A" w:rsidRPr="009A3952">
        <w:t>(</w:t>
      </w:r>
      <w:r w:rsidR="005917A7" w:rsidRPr="009A3952">
        <w:t>s</w:t>
      </w:r>
      <w:r w:rsidR="00A6323A" w:rsidRPr="009A3952">
        <w:t>)</w:t>
      </w:r>
      <w:r w:rsidR="005917A7" w:rsidRPr="009A3952">
        <w:t xml:space="preserve"> pel</w:t>
      </w:r>
      <w:r w:rsidR="00E1582F" w:rsidRPr="009A3952">
        <w:t>a Credora</w:t>
      </w:r>
      <w:r w:rsidR="005917A7" w:rsidRPr="009A3952">
        <w:t>, a seu exclusivo critério</w:t>
      </w:r>
      <w:commentRangeEnd w:id="17"/>
      <w:r w:rsidR="0097783E">
        <w:rPr>
          <w:rStyle w:val="Refdecomentrio"/>
        </w:rPr>
        <w:commentReference w:id="17"/>
      </w:r>
      <w:r w:rsidR="000D35EB">
        <w:t xml:space="preserve">, a qual </w:t>
      </w:r>
      <w:r w:rsidR="005917A7" w:rsidRPr="009A3952">
        <w:t xml:space="preserve">deverá ser concluída </w:t>
      </w:r>
      <w:r w:rsidR="005917A7" w:rsidRPr="002B049F">
        <w:rPr>
          <w:highlight w:val="yellow"/>
        </w:rPr>
        <w:t xml:space="preserve">no prazo de </w:t>
      </w:r>
      <w:r w:rsidR="00A24E8D" w:rsidRPr="002B049F">
        <w:rPr>
          <w:highlight w:val="yellow"/>
        </w:rPr>
        <w:t xml:space="preserve">60 </w:t>
      </w:r>
      <w:r w:rsidR="005917A7" w:rsidRPr="002B049F">
        <w:rPr>
          <w:highlight w:val="yellow"/>
        </w:rPr>
        <w:t>(</w:t>
      </w:r>
      <w:r w:rsidR="00A24E8D" w:rsidRPr="002B049F">
        <w:rPr>
          <w:highlight w:val="yellow"/>
        </w:rPr>
        <w:t>sessenta</w:t>
      </w:r>
      <w:r w:rsidR="005917A7" w:rsidRPr="002B049F">
        <w:rPr>
          <w:highlight w:val="yellow"/>
        </w:rPr>
        <w:t>) dias</w:t>
      </w:r>
      <w:r w:rsidR="005917A7" w:rsidRPr="009A3952">
        <w:t xml:space="preserve"> corridos</w:t>
      </w:r>
      <w:r w:rsidR="0036563C">
        <w:t xml:space="preserve"> </w:t>
      </w:r>
      <w:r w:rsidR="0036563C">
        <w:rPr>
          <w:b/>
          <w:i/>
          <w:iCs/>
        </w:rPr>
        <w:t>[</w:t>
      </w:r>
      <w:r w:rsidR="0036563C" w:rsidRPr="00592B01">
        <w:rPr>
          <w:b/>
          <w:i/>
          <w:iCs/>
          <w:highlight w:val="cyan"/>
        </w:rPr>
        <w:t xml:space="preserve">Comentário VBSO: favor confirmar o </w:t>
      </w:r>
      <w:commentRangeStart w:id="18"/>
      <w:r w:rsidR="0036563C" w:rsidRPr="00592B01">
        <w:rPr>
          <w:b/>
          <w:i/>
          <w:iCs/>
          <w:highlight w:val="cyan"/>
        </w:rPr>
        <w:t>prazo</w:t>
      </w:r>
      <w:commentRangeEnd w:id="18"/>
      <w:r w:rsidR="006277F3">
        <w:rPr>
          <w:rStyle w:val="Refdecomentrio"/>
        </w:rPr>
        <w:commentReference w:id="18"/>
      </w:r>
      <w:r w:rsidR="0036563C">
        <w:rPr>
          <w:b/>
          <w:i/>
          <w:iCs/>
        </w:rPr>
        <w:t>]</w:t>
      </w:r>
      <w:r w:rsidR="005917A7" w:rsidRPr="009A3952">
        <w:t>,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nas CCB)</w:t>
      </w:r>
      <w:r w:rsidR="000D35EB" w:rsidRPr="000D35EB">
        <w:t>, em montante equivalente ao necessário para, em conjunto com os Imóveis, recompor a</w:t>
      </w:r>
      <w:r w:rsidR="000D35EB">
        <w:t xml:space="preserve"> Razão Mínima de Garantia (“</w:t>
      </w:r>
      <w:r w:rsidR="000D35EB" w:rsidRPr="000D35EB">
        <w:rPr>
          <w:i/>
          <w:iCs/>
          <w:u w:val="single"/>
        </w:rPr>
        <w:t>Cash Collateral</w:t>
      </w:r>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 xml:space="preserve">da ocorrência de qualquer evento de Reforço de Garantia, </w:t>
      </w:r>
      <w:r w:rsidRPr="00E269CE">
        <w:lastRenderedPageBreak/>
        <w:t>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Cash Collateral</w:t>
      </w:r>
      <w:r w:rsidRPr="00E269CE">
        <w:t>.</w:t>
      </w:r>
    </w:p>
    <w:p w14:paraId="0C5D2625" w14:textId="15B96373" w:rsidR="000D35EB" w:rsidRDefault="000D35EB" w:rsidP="009A3952">
      <w:pPr>
        <w:tabs>
          <w:tab w:val="left" w:pos="1418"/>
        </w:tabs>
        <w:spacing w:line="312" w:lineRule="auto"/>
        <w:jc w:val="both"/>
      </w:pPr>
    </w:p>
    <w:p w14:paraId="4C95C2E0" w14:textId="43D62149"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r>
        <w:t xml:space="preserve"> </w:t>
      </w:r>
      <w:ins w:id="19" w:author="Luisa Herkenhoff" w:date="2021-01-23T20:51:00Z">
        <w:r w:rsidR="000638CF">
          <w:t>[Não encontramos a obrigat</w:t>
        </w:r>
      </w:ins>
      <w:ins w:id="20" w:author="Luisa Herkenhoff" w:date="2021-01-23T20:52:00Z">
        <w:r w:rsidR="000638CF">
          <w:t>oriedade de parecer legal e DD do imóvel]</w:t>
        </w:r>
      </w:ins>
    </w:p>
    <w:p w14:paraId="4FF68865" w14:textId="77777777" w:rsidR="007A1F51" w:rsidRDefault="007A1F51" w:rsidP="009A3952">
      <w:pPr>
        <w:tabs>
          <w:tab w:val="left" w:pos="1418"/>
        </w:tabs>
        <w:spacing w:line="312" w:lineRule="auto"/>
        <w:jc w:val="both"/>
      </w:pPr>
    </w:p>
    <w:p w14:paraId="45D2E414" w14:textId="1DB8D397" w:rsidR="005917A7" w:rsidRPr="009A3952" w:rsidRDefault="005917A7" w:rsidP="009A3952">
      <w:pPr>
        <w:tabs>
          <w:tab w:val="left" w:pos="1418"/>
        </w:tabs>
        <w:spacing w:line="312" w:lineRule="auto"/>
        <w:jc w:val="both"/>
      </w:pPr>
      <w:r w:rsidRPr="009A3952">
        <w:t xml:space="preserve"> </w:t>
      </w:r>
      <w:r w:rsidR="007A1F51">
        <w:t>2.1.10</w:t>
      </w:r>
      <w:r w:rsidR="007A1F51">
        <w:tab/>
        <w:t xml:space="preserve">Caso opte pelo Reforço de Garantia por meio de </w:t>
      </w:r>
      <w:r w:rsidR="007A1F51" w:rsidRPr="002A398F">
        <w:rPr>
          <w:i/>
          <w:iCs/>
        </w:rPr>
        <w:t>Cash Collateral</w:t>
      </w:r>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em conjunto com os Imóveis,</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Cash Collateral</w:t>
      </w:r>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AA591CA" w:rsidR="005917A7" w:rsidRPr="009A3952" w:rsidRDefault="00744C7D" w:rsidP="009A3952">
      <w:pPr>
        <w:numPr>
          <w:ilvl w:val="2"/>
          <w:numId w:val="19"/>
        </w:numPr>
        <w:tabs>
          <w:tab w:val="left" w:pos="1418"/>
        </w:tabs>
        <w:spacing w:line="312" w:lineRule="auto"/>
        <w:jc w:val="both"/>
      </w:pPr>
      <w:r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56C6B28D"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FD6AA6">
        <w:t>os Imóveis</w:t>
      </w:r>
      <w:r w:rsidRPr="009A3952">
        <w:t>, e/ou suas respectivas benfeitorias e construções, em favor de quaisquer terceiros, direta ou indiretamente, bem como promover ou consentir com desmembramentos, demolições, reformas e quaisquer modificações n</w:t>
      </w:r>
      <w:r w:rsidR="00FD6AA6">
        <w:t>os Imóveis</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1FBCB88C"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FD6AA6">
        <w:t>os Imóveis</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lastRenderedPageBreak/>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260086D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FD6AA6">
        <w:t>os Imóveis</w:t>
      </w:r>
      <w:r w:rsidRPr="009A3952">
        <w:t xml:space="preserve"> livre e desembaraçado de quaisquer ônus, gravames, feitos ajuizados, fundados em ações reais ou pessoais reipersecutórias,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D428201" w:rsidR="005917A7" w:rsidRPr="009A3952" w:rsidRDefault="005917A7" w:rsidP="009A3952">
      <w:pPr>
        <w:numPr>
          <w:ilvl w:val="0"/>
          <w:numId w:val="8"/>
        </w:numPr>
        <w:spacing w:line="312" w:lineRule="auto"/>
        <w:ind w:left="709" w:hanging="709"/>
        <w:jc w:val="both"/>
      </w:pPr>
      <w:r w:rsidRPr="009A3952">
        <w:t>manter todas as autorizações necessárias (a) à devida situação cadastral d</w:t>
      </w:r>
      <w:r w:rsidR="00FD6AA6">
        <w:t>os Imóveis</w:t>
      </w:r>
      <w:r w:rsidRPr="009A3952">
        <w:t>; (b) à assinatura deste Contrato, bem como (c) ao cumprimento de todas 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7B8269A1"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FD6AA6">
        <w:t>os Imóveis</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551B3CB3"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FD6AA6">
        <w:t>os Imóveis</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0DC22ED7"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FD6AA6">
        <w:t>os Imóveis</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w:t>
      </w:r>
      <w:r w:rsidRPr="009A3952">
        <w:lastRenderedPageBreak/>
        <w:t>legais, inclusive tributos, as contribuições condominiais imputáveis a</w:t>
      </w:r>
      <w:r w:rsidR="00FD6AA6">
        <w:t>os Imóveis</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7BBDD6E6"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dias úteis de antecedência, d</w:t>
      </w:r>
      <w:r w:rsidR="00FD6AA6">
        <w:t>os Imóveis</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FD6AA6">
        <w:t>os Imóveis</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FD6AA6">
        <w:t>os Imóveis</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3CEA354F"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com vistas à preservação d</w:t>
      </w:r>
      <w:r w:rsidR="00FD6AA6">
        <w:t>os Imóveis</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p>
    <w:p w14:paraId="2E6361A4" w14:textId="77777777" w:rsidR="005917A7" w:rsidRPr="009A3952" w:rsidRDefault="005917A7" w:rsidP="009A3952">
      <w:pPr>
        <w:pStyle w:val="PargrafodaLista"/>
        <w:spacing w:line="312" w:lineRule="auto"/>
      </w:pPr>
    </w:p>
    <w:p w14:paraId="35A59091" w14:textId="126F1239" w:rsidR="005917A7" w:rsidRPr="009A3952" w:rsidRDefault="005917A7" w:rsidP="009A3952">
      <w:pPr>
        <w:numPr>
          <w:ilvl w:val="0"/>
          <w:numId w:val="8"/>
        </w:numPr>
        <w:spacing w:line="312" w:lineRule="auto"/>
        <w:ind w:left="709" w:hanging="709"/>
        <w:jc w:val="both"/>
      </w:pPr>
      <w:r w:rsidRPr="009A3952">
        <w:t xml:space="preserve">manter </w:t>
      </w:r>
      <w:r w:rsidR="00FD6AA6">
        <w:t>os Imóveis</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w:t>
      </w:r>
      <w:r w:rsidR="0036563C">
        <w:lastRenderedPageBreak/>
        <w:t>respectivo endosso em seu favor</w:t>
      </w:r>
      <w:r w:rsidRPr="009A3952">
        <w:t>; e</w:t>
      </w:r>
      <w:r w:rsidR="003217F4" w:rsidRPr="009A3952">
        <w:t xml:space="preserve"> </w:t>
      </w:r>
      <w:ins w:id="21" w:author="Luisa Herkenhoff" w:date="2021-01-23T20:53:00Z">
        <w:r w:rsidR="00616545">
          <w:t xml:space="preserve">[Nota ISEC: incluir prazo </w:t>
        </w:r>
        <w:r w:rsidR="00306FF6">
          <w:t>para endosso sob pena de VA. Incluir a não existência do endosso na largada como FR]</w:t>
        </w:r>
      </w:ins>
    </w:p>
    <w:p w14:paraId="2BA7E929" w14:textId="77777777" w:rsidR="005917A7" w:rsidRPr="009A3952" w:rsidRDefault="005917A7" w:rsidP="009A3952">
      <w:pPr>
        <w:pStyle w:val="PargrafodaLista"/>
        <w:spacing w:line="312" w:lineRule="auto"/>
      </w:pPr>
    </w:p>
    <w:p w14:paraId="63A8A59B" w14:textId="2739B4BB" w:rsidR="005917A7" w:rsidRPr="009A3952" w:rsidRDefault="005917A7" w:rsidP="009A3952">
      <w:pPr>
        <w:numPr>
          <w:ilvl w:val="0"/>
          <w:numId w:val="8"/>
        </w:numPr>
        <w:spacing w:line="312" w:lineRule="auto"/>
        <w:ind w:left="709" w:hanging="709"/>
        <w:jc w:val="both"/>
      </w:pPr>
      <w:r w:rsidRPr="009A3952">
        <w:t xml:space="preserve">quitar imediatamente todas as dívidas existentes com relação aos ônus expressamente indicados no Anexo II ao presente Contrato, se houver, </w:t>
      </w:r>
      <w:commentRangeStart w:id="22"/>
      <w:r w:rsidRPr="009A3952">
        <w:t xml:space="preserve">assim que a Credora realizar a entrega do crédito objeto </w:t>
      </w:r>
      <w:r w:rsidR="00E04FB9" w:rsidRPr="009A3952">
        <w:t xml:space="preserve">da </w:t>
      </w:r>
      <w:r w:rsidR="00744C7D" w:rsidRPr="009A3952">
        <w:t>CCB</w:t>
      </w:r>
      <w:r w:rsidRPr="009A3952">
        <w:t>.</w:t>
      </w:r>
      <w:commentRangeEnd w:id="22"/>
      <w:r w:rsidR="008F2B3C">
        <w:rPr>
          <w:rStyle w:val="Refdecomentrio"/>
        </w:rPr>
        <w:commentReference w:id="22"/>
      </w:r>
    </w:p>
    <w:p w14:paraId="57E611BC" w14:textId="77777777" w:rsidR="005917A7" w:rsidRPr="009A3952" w:rsidRDefault="005917A7" w:rsidP="009A3952">
      <w:pPr>
        <w:spacing w:line="312" w:lineRule="auto"/>
        <w:jc w:val="both"/>
      </w:pPr>
    </w:p>
    <w:p w14:paraId="30433EC0" w14:textId="7C52D007"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w:t>
      </w:r>
      <w:commentRangeStart w:id="23"/>
      <w:r w:rsidR="005917A7" w:rsidRPr="009A3952">
        <w:t>Imóveis</w:t>
      </w:r>
      <w:r w:rsidR="00433AE5" w:rsidRPr="009A3952">
        <w:t xml:space="preserve"> </w:t>
      </w:r>
      <w:r w:rsidR="00433AE5" w:rsidRPr="009A3952">
        <w:rPr>
          <w:bCs/>
        </w:rPr>
        <w:t>da</w:t>
      </w:r>
      <w:r w:rsidR="00FD6AA6">
        <w:rPr>
          <w:bCs/>
        </w:rPr>
        <w:t>s</w:t>
      </w:r>
      <w:r w:rsidR="00433AE5" w:rsidRPr="009A3952">
        <w:rPr>
          <w:bCs/>
        </w:rPr>
        <w:t xml:space="preserve"> Comarca</w:t>
      </w:r>
      <w:r w:rsidR="00FD6AA6">
        <w:rPr>
          <w:bCs/>
        </w:rPr>
        <w:t>s</w:t>
      </w:r>
      <w:r w:rsidR="00433AE5" w:rsidRPr="009A3952">
        <w:rPr>
          <w:bCs/>
        </w:rPr>
        <w:t xml:space="preserve"> de </w:t>
      </w:r>
      <w:r w:rsidR="00FD6AA6">
        <w:rPr>
          <w:bCs/>
        </w:rPr>
        <w:t>Marechal Cândido Rondon-PR e Guaíra-PR</w:t>
      </w:r>
      <w:commentRangeEnd w:id="23"/>
      <w:r w:rsidR="001D7253">
        <w:rPr>
          <w:rStyle w:val="Refdecomentrio"/>
        </w:rPr>
        <w:commentReference w:id="23"/>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d</w:t>
      </w:r>
      <w:r w:rsidR="00FD6AA6">
        <w:t>os Imóveis</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0039F5F"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FD6AA6">
        <w:t>os Imóveis</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548ADBC1"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FD6AA6">
        <w:t>os Imóveis</w:t>
      </w:r>
      <w:r w:rsidR="005917A7" w:rsidRPr="009A3952">
        <w:t xml:space="preserve"> se encontra registrado, para que se dê devidamente a transferência da propriedade e domínio d</w:t>
      </w:r>
      <w:r w:rsidR="00FD6AA6">
        <w:t>os Imóveis</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6E1D4E5B" w:rsidR="005917A7" w:rsidRPr="009A3952" w:rsidRDefault="00050500" w:rsidP="009A3952">
      <w:pPr>
        <w:tabs>
          <w:tab w:val="left" w:pos="0"/>
          <w:tab w:val="left" w:pos="1418"/>
        </w:tabs>
        <w:spacing w:line="312" w:lineRule="auto"/>
        <w:jc w:val="both"/>
      </w:pPr>
      <w:r w:rsidRPr="009A3952">
        <w:t>2.2.3.</w:t>
      </w:r>
      <w:r w:rsidRPr="009A3952">
        <w:tab/>
      </w:r>
      <w:r w:rsidR="005917A7" w:rsidRPr="009A3952">
        <w:t>Todos e quaisquer custos e/ou despesas decorrentes ou relacionados aos atos necessários para a devida transferência da propriedade resolúvel d</w:t>
      </w:r>
      <w:r w:rsidR="00FD6AA6">
        <w:t>os Imóveis</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553F1B1"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FD6AA6">
        <w:t>os Imóveis</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 xml:space="preserve">A descrição ora oferecida visa meramente a atender critérios </w:t>
      </w:r>
      <w:r w:rsidRPr="009A3952">
        <w:rPr>
          <w:rFonts w:eastAsia="MS Mincho"/>
          <w:color w:val="000000"/>
        </w:rPr>
        <w:lastRenderedPageBreak/>
        <w:t>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3FD7C148" w14:textId="7F498171" w:rsidR="003217F4" w:rsidRDefault="00CB525F" w:rsidP="009A3952">
      <w:pPr>
        <w:pStyle w:val="PargrafodaLista"/>
        <w:tabs>
          <w:tab w:val="left" w:pos="0"/>
        </w:tabs>
        <w:spacing w:line="312" w:lineRule="auto"/>
        <w:ind w:left="0"/>
        <w:jc w:val="both"/>
      </w:pPr>
      <w:bookmarkStart w:id="24"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os Imóveis</w:t>
      </w:r>
      <w:r w:rsidRPr="009A3952">
        <w:t xml:space="preserve"> objeto desta Alienação Fiduciária (conforme previstos no Anexo II), cujo registro (e não apenas a prenotação) tenha sido efetivado junto aos cartórios de registro de imóveis competentes, </w:t>
      </w:r>
      <w:r w:rsidR="003906FA">
        <w:t>em conjunto com o Imóvel Onerado,</w:t>
      </w:r>
      <w:r w:rsidR="003906FA" w:rsidRPr="009A3952">
        <w:t xml:space="preserve"> </w:t>
      </w:r>
      <w:r w:rsidRPr="009A3952">
        <w:t xml:space="preserve">deve alcançar o equivalente a </w:t>
      </w:r>
      <w:r w:rsidR="003906FA">
        <w:t>(i)</w:t>
      </w:r>
      <w:r w:rsidR="003906FA" w:rsidRPr="004E7AAD">
        <w:t xml:space="preserve"> </w:t>
      </w:r>
      <w:r w:rsidR="003906FA">
        <w:t>a partir da Data de Emissão das CCB até o registro da alienação fiduciária sobre o Imóvel Onerado, a, no mínimo, [</w:t>
      </w:r>
      <w:r w:rsidR="003906FA" w:rsidRPr="00244805">
        <w:rPr>
          <w:highlight w:val="yellow"/>
        </w:rPr>
        <w:t>●</w:t>
      </w:r>
      <w:r w:rsidR="003906FA">
        <w:t>]% ([</w:t>
      </w:r>
      <w:r w:rsidR="003906FA" w:rsidRPr="00244805">
        <w:rPr>
          <w:highlight w:val="yellow"/>
        </w:rPr>
        <w:t>●</w:t>
      </w:r>
      <w:r w:rsidR="003906FA">
        <w:t>] por cento) do Valor do Primeiro Desembolso; e (ii) após o registro da alienação fiduciária sobre o Imóvel Onerado até o integral cumprimento das Obrigações Garantias, a, no mínimo, 125% (cento e vinte e cinco por cento) do valor das Obrigações Garantidas, ou seu saldo, conforme o caso</w:t>
      </w:r>
      <w:r w:rsidRPr="009A3952">
        <w:t xml:space="preserve"> </w:t>
      </w:r>
      <w:commentRangeStart w:id="25"/>
      <w:r w:rsidRPr="009A3952">
        <w:t>(“</w:t>
      </w:r>
      <w:r w:rsidRPr="009A3952">
        <w:rPr>
          <w:u w:val="single"/>
        </w:rPr>
        <w:t>Razão Mínima de Garantia</w:t>
      </w:r>
      <w:r w:rsidRPr="009A3952">
        <w:t>”).</w:t>
      </w:r>
      <w:bookmarkEnd w:id="24"/>
      <w:commentRangeEnd w:id="25"/>
      <w:r w:rsidR="00C11CDA">
        <w:rPr>
          <w:rStyle w:val="Refdecomentrio"/>
        </w:rPr>
        <w:commentReference w:id="25"/>
      </w:r>
      <w:r w:rsidR="003217F4" w:rsidRPr="009A3952">
        <w:t xml:space="preserve"> O cálculo do índice de cobertura deverá seguir a fórmula abaixo.</w:t>
      </w:r>
    </w:p>
    <w:p w14:paraId="59A6F376" w14:textId="77777777" w:rsidR="003906FA" w:rsidRPr="009A3952" w:rsidRDefault="003906FA" w:rsidP="009A3952">
      <w:pPr>
        <w:pStyle w:val="PargrafodaLista"/>
        <w:tabs>
          <w:tab w:val="left" w:pos="0"/>
        </w:tabs>
        <w:spacing w:line="312" w:lineRule="auto"/>
        <w:ind w:left="0"/>
        <w:jc w:val="both"/>
      </w:pPr>
    </w:p>
    <w:p w14:paraId="531EB382" w14:textId="0787E653" w:rsidR="003217F4" w:rsidRPr="009A3952" w:rsidRDefault="003217F4" w:rsidP="009A3952">
      <w:pPr>
        <w:spacing w:line="312" w:lineRule="auto"/>
        <w:jc w:val="both"/>
      </w:pPr>
      <w:commentRangeStart w:id="26"/>
      <w:r w:rsidRPr="009A3952">
        <w:t xml:space="preserve">O Índice de Cobertura da Transação, na Data de Emissão, deverá ser igual ou maior a </w:t>
      </w:r>
      <w:r w:rsidR="003906FA">
        <w:t>[</w:t>
      </w:r>
      <w:r w:rsidR="003906FA" w:rsidRPr="003906FA">
        <w:rPr>
          <w:highlight w:val="yellow"/>
        </w:rPr>
        <w:t>●</w:t>
      </w:r>
      <w:r w:rsidR="003906FA">
        <w:t>]</w:t>
      </w:r>
      <w:r w:rsidRPr="009A3952">
        <w:t>% (</w:t>
      </w:r>
      <w:r w:rsidR="003906FA">
        <w:t>[</w:t>
      </w:r>
      <w:r w:rsidR="003906FA" w:rsidRPr="003906FA">
        <w:rPr>
          <w:highlight w:val="yellow"/>
        </w:rPr>
        <w:t>●</w:t>
      </w:r>
      <w:r w:rsidR="003906FA">
        <w:t>]</w:t>
      </w:r>
      <w:r w:rsidRPr="009A3952">
        <w:t>)</w:t>
      </w:r>
      <w:r w:rsidR="003906FA">
        <w:t xml:space="preserve"> e, após o registro da alienação fiduciária sobre o Imóvel Onerado, deverá ser igual ou maior que 125% </w:t>
      </w:r>
      <w:commentRangeEnd w:id="26"/>
      <w:r w:rsidR="00471F45">
        <w:rPr>
          <w:rStyle w:val="Refdecomentrio"/>
        </w:rPr>
        <w:commentReference w:id="26"/>
      </w:r>
      <w:r w:rsidR="003906FA">
        <w:t>(cento e vinte e cinco por cento)</w:t>
      </w:r>
      <w:r w:rsidR="00B41CBA">
        <w:t xml:space="preserve"> e será calculado de acordo com a seguinte fórmula:</w:t>
      </w:r>
      <w:r w:rsidRPr="009A3952">
        <w:t>:</w:t>
      </w:r>
    </w:p>
    <w:p w14:paraId="5BD95F96" w14:textId="77777777" w:rsidR="003217F4" w:rsidRPr="009A3952" w:rsidRDefault="003217F4" w:rsidP="009A3952">
      <w:pPr>
        <w:spacing w:line="312" w:lineRule="auto"/>
        <w:jc w:val="both"/>
      </w:pPr>
    </w:p>
    <w:p w14:paraId="3D34E3C5" w14:textId="77777777" w:rsidR="003217F4" w:rsidRPr="009A3952" w:rsidRDefault="003217F4" w:rsidP="009A3952">
      <w:pPr>
        <w:spacing w:line="312" w:lineRule="auto"/>
        <w:jc w:val="both"/>
      </w:pPr>
      <m:oMathPara>
        <m:oMath>
          <m:r>
            <m:rPr>
              <m:sty m:val="p"/>
            </m:rPr>
            <w:rPr>
              <w:rFonts w:ascii="Cambria Math" w:hAnsi="Cambria Math"/>
            </w:rPr>
            <m:t>Í</m:t>
          </m:r>
          <m:r>
            <w:rPr>
              <w:rFonts w:ascii="Cambria Math" w:hAnsi="Cambria Math"/>
            </w:rPr>
            <m:t>ndice</m:t>
          </m:r>
          <m:r>
            <m:rPr>
              <m:sty m:val="p"/>
            </m:rPr>
            <w:rPr>
              <w:rFonts w:ascii="Cambria Math" w:hAnsi="Cambria Math"/>
            </w:rPr>
            <m:t xml:space="preserve"> </m:t>
          </m:r>
          <m:r>
            <w:rPr>
              <w:rFonts w:ascii="Cambria Math" w:hAnsi="Cambria Math"/>
            </w:rPr>
            <m:t>de</m:t>
          </m:r>
          <m:r>
            <m:rPr>
              <m:sty m:val="p"/>
            </m:rPr>
            <w:rPr>
              <w:rFonts w:ascii="Cambria Math" w:hAnsi="Cambria Math"/>
            </w:rPr>
            <m:t xml:space="preserve"> </m:t>
          </m:r>
          <m:r>
            <w:rPr>
              <w:rFonts w:ascii="Cambria Math" w:hAnsi="Cambria Math"/>
            </w:rPr>
            <m:t>Cobertura</m:t>
          </m:r>
          <m:r>
            <m:rPr>
              <m:sty m:val="p"/>
            </m:rPr>
            <w:rPr>
              <w:rFonts w:ascii="Cambria Math" w:hAnsi="Cambria Math"/>
            </w:rPr>
            <m:t>=</m:t>
          </m:r>
          <m:f>
            <m:fPr>
              <m:ctrlPr>
                <w:rPr>
                  <w:rFonts w:ascii="Cambria Math" w:hAnsi="Cambria Math"/>
                </w:rPr>
              </m:ctrlPr>
            </m:fPr>
            <m:num>
              <m:r>
                <w:rPr>
                  <w:rFonts w:ascii="Cambria Math" w:hAnsi="Cambria Math"/>
                </w:rPr>
                <m:t>Valor</m:t>
              </m:r>
              <m:r>
                <m:rPr>
                  <m:sty m:val="p"/>
                </m:rPr>
                <w:rPr>
                  <w:rFonts w:ascii="Cambria Math" w:hAnsi="Cambria Math"/>
                </w:rPr>
                <m:t xml:space="preserve"> </m:t>
              </m:r>
              <m:r>
                <w:rPr>
                  <w:rFonts w:ascii="Cambria Math" w:hAnsi="Cambria Math"/>
                </w:rPr>
                <m:t>das</m:t>
              </m:r>
              <m:r>
                <m:rPr>
                  <m:sty m:val="p"/>
                </m:rPr>
                <w:rPr>
                  <w:rFonts w:ascii="Cambria Math" w:hAnsi="Cambria Math"/>
                </w:rPr>
                <m:t xml:space="preserve"> </m:t>
              </m:r>
              <m:r>
                <w:rPr>
                  <w:rFonts w:ascii="Cambria Math" w:hAnsi="Cambria Math"/>
                </w:rPr>
                <m:t>Garantias</m:t>
              </m:r>
            </m:num>
            <m:den>
              <m:r>
                <w:rPr>
                  <w:rFonts w:ascii="Cambria Math" w:hAnsi="Cambria Math"/>
                </w:rPr>
                <m:t>Principal</m:t>
              </m:r>
              <m:r>
                <m:rPr>
                  <m:sty m:val="p"/>
                </m:rPr>
                <w:rPr>
                  <w:rFonts w:ascii="Cambria Math" w:hAnsi="Cambria Math"/>
                </w:rPr>
                <m:t xml:space="preserve">+ </m:t>
              </m:r>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den>
          </m:f>
        </m:oMath>
      </m:oMathPara>
    </w:p>
    <w:p w14:paraId="3112D415" w14:textId="77777777" w:rsidR="003217F4" w:rsidRPr="009A3952" w:rsidRDefault="003217F4" w:rsidP="009A3952">
      <w:pPr>
        <w:spacing w:line="312" w:lineRule="auto"/>
        <w:jc w:val="both"/>
      </w:pPr>
    </w:p>
    <w:p w14:paraId="399C6637" w14:textId="1F739FAD" w:rsidR="00B41CBA" w:rsidRDefault="00B41CBA" w:rsidP="009A3952">
      <w:pPr>
        <w:spacing w:line="312" w:lineRule="auto"/>
        <w:jc w:val="both"/>
      </w:pPr>
      <w:r>
        <w:t>Sendo que:</w:t>
      </w:r>
    </w:p>
    <w:p w14:paraId="5D575D9E" w14:textId="77777777" w:rsidR="00B41CBA" w:rsidRDefault="00B41CBA" w:rsidP="009A3952">
      <w:pPr>
        <w:spacing w:line="312" w:lineRule="auto"/>
        <w:jc w:val="both"/>
      </w:pPr>
    </w:p>
    <w:p w14:paraId="3A5F0976" w14:textId="400A11BD" w:rsidR="003217F4" w:rsidRPr="009A3952" w:rsidRDefault="003217F4" w:rsidP="009A3952">
      <w:pPr>
        <w:spacing w:line="312" w:lineRule="auto"/>
        <w:jc w:val="both"/>
      </w:pPr>
      <w:r w:rsidRPr="009A3952">
        <w:t>Principal = principal não amortizado em cada data de avaliação do Índice de Cobertura, devidamente corrigido pelo índice de correção monetária aplicável à operação, conforme o caso.</w:t>
      </w:r>
    </w:p>
    <w:p w14:paraId="6AFAD9EB" w14:textId="77777777" w:rsidR="003217F4" w:rsidRPr="009A3952" w:rsidRDefault="003217F4" w:rsidP="009A3952">
      <w:pPr>
        <w:spacing w:line="312" w:lineRule="auto"/>
        <w:jc w:val="both"/>
      </w:pPr>
    </w:p>
    <w:p w14:paraId="3486F559" w14:textId="77777777" w:rsidR="003217F4" w:rsidRPr="009A3952" w:rsidRDefault="00140FCC" w:rsidP="009A3952">
      <w:pPr>
        <w:spacing w:line="312" w:lineRule="auto"/>
        <w:jc w:val="both"/>
      </w:pPr>
      <m:oMath>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r>
              <w:rPr>
                <w:rFonts w:ascii="Cambria Math" w:hAnsi="Cambria Math"/>
              </w:rPr>
              <m:t>Juros</m:t>
            </m:r>
          </m:e>
        </m:nary>
      </m:oMath>
      <w:r w:rsidR="003217F4" w:rsidRPr="009A3952">
        <w:t xml:space="preserve"> = Somatório dos Juros devidos, incorridos e não pagos pelo Emissor na transação em cada data de avaliação do Índice de Cobertura.</w:t>
      </w:r>
    </w:p>
    <w:p w14:paraId="387F1D3E" w14:textId="77777777" w:rsidR="003217F4" w:rsidRPr="009A3952" w:rsidRDefault="003217F4" w:rsidP="009A3952">
      <w:pPr>
        <w:spacing w:line="312" w:lineRule="auto"/>
        <w:jc w:val="both"/>
      </w:pPr>
    </w:p>
    <w:p w14:paraId="3D814983" w14:textId="7F91990E" w:rsidR="00CB525F" w:rsidRPr="009A3952" w:rsidRDefault="003217F4" w:rsidP="009A3952">
      <w:pPr>
        <w:pStyle w:val="PargrafodaLista"/>
        <w:tabs>
          <w:tab w:val="left" w:pos="0"/>
        </w:tabs>
        <w:spacing w:line="312" w:lineRule="auto"/>
        <w:ind w:left="0"/>
        <w:jc w:val="both"/>
      </w:pPr>
      <w:r w:rsidRPr="009A3952">
        <w:t>Data de Avaliação do Índice de Cobertura = mensalmente, em cada 1º dia útil do mês em questão.</w:t>
      </w:r>
    </w:p>
    <w:p w14:paraId="23EDF26B" w14:textId="77777777" w:rsidR="00CB525F" w:rsidRPr="009A3952" w:rsidRDefault="00CB525F" w:rsidP="009A3952">
      <w:pPr>
        <w:pStyle w:val="PargrafodaLista"/>
        <w:spacing w:line="312" w:lineRule="auto"/>
        <w:contextualSpacing/>
        <w:jc w:val="both"/>
      </w:pPr>
    </w:p>
    <w:p w14:paraId="7A79C5D0" w14:textId="40081C8B" w:rsidR="00CB525F" w:rsidRPr="009A3952" w:rsidRDefault="00CB525F" w:rsidP="009A3952">
      <w:pPr>
        <w:pStyle w:val="PargrafodaLista"/>
        <w:spacing w:line="312" w:lineRule="auto"/>
        <w:ind w:left="0"/>
        <w:contextualSpacing/>
        <w:jc w:val="both"/>
        <w:rPr>
          <w:b/>
          <w:bCs/>
          <w:i/>
          <w:iCs/>
        </w:rPr>
      </w:pPr>
      <w:bookmarkStart w:id="27" w:name="_Ref505940995"/>
      <w:r w:rsidRPr="009A3952">
        <w:rPr>
          <w:bCs/>
        </w:rPr>
        <w:t>2.</w:t>
      </w:r>
      <w:r w:rsidR="00F5331E" w:rsidRPr="009A3952">
        <w:rPr>
          <w:bCs/>
        </w:rPr>
        <w:t>5</w:t>
      </w:r>
      <w:r w:rsidRPr="009A3952">
        <w:rPr>
          <w:bCs/>
        </w:rPr>
        <w:t>.1.</w:t>
      </w:r>
      <w:r w:rsidRPr="009A3952">
        <w:rPr>
          <w:bCs/>
        </w:rPr>
        <w:tab/>
      </w:r>
      <w:r w:rsidRPr="009A3952">
        <w:rPr>
          <w:bCs/>
        </w:rPr>
        <w:tab/>
      </w:r>
      <w:r w:rsidRPr="009A3952">
        <w:t xml:space="preserve">A manutenção da Razão Mínima de Garantia será verificada anualmente pela </w:t>
      </w:r>
      <w:r w:rsidR="0034337B" w:rsidRPr="009A3952">
        <w:t>Cred</w:t>
      </w:r>
      <w:r w:rsidR="00F5331E" w:rsidRPr="009A3952">
        <w:t>o</w:t>
      </w:r>
      <w:r w:rsidR="0034337B" w:rsidRPr="009A3952">
        <w:t>ra</w:t>
      </w:r>
      <w:r w:rsidRPr="009A3952">
        <w:t>, até o 5º (quinto) Dia Útil do mês de março de cada ano (“</w:t>
      </w:r>
      <w:r w:rsidRPr="009A3952">
        <w:rPr>
          <w:u w:val="single"/>
        </w:rPr>
        <w:t xml:space="preserve">Data de </w:t>
      </w:r>
      <w:r w:rsidRPr="009A3952">
        <w:rPr>
          <w:u w:val="single"/>
        </w:rPr>
        <w:lastRenderedPageBreak/>
        <w:t>Verificação</w:t>
      </w:r>
      <w:r w:rsidRPr="009A3952">
        <w:t>”), e, para fins do referido cálculo, deverá ser utilizado o valor de mercado d</w:t>
      </w:r>
      <w:r w:rsidR="00FD6AA6">
        <w:t>os Imóveis</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 </w:t>
      </w:r>
      <w:r w:rsidRPr="009A3952">
        <w:rPr>
          <w:b/>
        </w:rPr>
        <w:t>(i)</w:t>
      </w:r>
      <w:r w:rsidRPr="009A3952">
        <w:t xml:space="preserve"> Valora Engenharia S/S Ltda., </w:t>
      </w:r>
      <w:r w:rsidRPr="009A3952">
        <w:rPr>
          <w:b/>
        </w:rPr>
        <w:t>(ii)</w:t>
      </w:r>
      <w:r w:rsidRPr="009A3952">
        <w:t> Deloitte</w:t>
      </w:r>
      <w:r w:rsidRPr="009A3952">
        <w:rPr>
          <w:color w:val="222222"/>
          <w:shd w:val="clear" w:color="auto" w:fill="FFFFFF"/>
        </w:rPr>
        <w:t xml:space="preserve"> </w:t>
      </w:r>
      <w:r w:rsidRPr="009A3952">
        <w:t xml:space="preserve">Touche Tohmatsu Limited; ou </w:t>
      </w:r>
      <w:r w:rsidRPr="009A3952">
        <w:rPr>
          <w:b/>
        </w:rPr>
        <w:t>(iii)</w:t>
      </w:r>
      <w:r w:rsidRPr="009A3952">
        <w:t> Cushman &amp; Wakefield Consultoria Imobiliária Ltda.,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27"/>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7937CA0E"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Pr="009A3952">
        <w:rPr>
          <w:bCs/>
        </w:rPr>
        <w:t>2.</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41364060" w:rsidR="008D680F" w:rsidRPr="009A3952" w:rsidRDefault="008D680F" w:rsidP="009A3952">
      <w:pPr>
        <w:spacing w:line="312" w:lineRule="auto"/>
        <w:jc w:val="both"/>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w:t>
      </w:r>
      <w:commentRangeStart w:id="28"/>
      <w:r w:rsidRPr="009A3952">
        <w:rPr>
          <w:color w:val="000000"/>
        </w:rPr>
        <w:t>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Pr="009A3952">
        <w:rPr>
          <w:color w:val="000000"/>
        </w:rPr>
        <w:t xml:space="preserve"> </w:t>
      </w:r>
      <w:commentRangeEnd w:id="28"/>
      <w:r w:rsidR="00EC7220">
        <w:rPr>
          <w:rStyle w:val="Refdecomentrio"/>
        </w:rPr>
        <w:commentReference w:id="28"/>
      </w:r>
      <w:r w:rsidRPr="009A3952">
        <w:rPr>
          <w:color w:val="000000"/>
        </w:rPr>
        <w:t>contados da data da celebração deste Contrato, sob pena de vencimento antecipado das Obrigações Garantidas (“</w:t>
      </w:r>
      <w:r w:rsidRPr="009A3952">
        <w:rPr>
          <w:color w:val="000000"/>
          <w:u w:val="single"/>
        </w:rPr>
        <w:t>Prazo de Registro</w:t>
      </w:r>
      <w:r w:rsidRPr="009A3952">
        <w:rPr>
          <w:color w:val="000000"/>
        </w:rPr>
        <w:t>”)</w:t>
      </w:r>
      <w:r w:rsidRPr="009A3952">
        <w:t xml:space="preserve">: </w:t>
      </w:r>
    </w:p>
    <w:p w14:paraId="52D93C1F" w14:textId="77777777" w:rsidR="008D680F" w:rsidRPr="009A3952" w:rsidRDefault="008D680F" w:rsidP="009A3952">
      <w:pPr>
        <w:spacing w:line="312" w:lineRule="auto"/>
        <w:jc w:val="both"/>
        <w:rPr>
          <w:color w:val="000000"/>
        </w:rPr>
      </w:pPr>
    </w:p>
    <w:p w14:paraId="72E45091" w14:textId="123BD970"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3A2586" w:rsidRPr="009A3952">
        <w:rPr>
          <w:bCs/>
        </w:rPr>
        <w:t>[</w:t>
      </w:r>
      <w:r w:rsidR="003A2586" w:rsidRPr="009A3952">
        <w:rPr>
          <w:bCs/>
          <w:highlight w:val="yellow"/>
        </w:rPr>
        <w:t>=</w:t>
      </w:r>
      <w:r w:rsidR="003A2586" w:rsidRPr="009A3952">
        <w:rPr>
          <w:bCs/>
        </w:rPr>
        <w:t>]</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FD6AA6">
        <w:rPr>
          <w:bCs/>
        </w:rPr>
        <w:t>os Imóveis</w:t>
      </w:r>
      <w:r w:rsidRPr="009A3952">
        <w:rPr>
          <w:bCs/>
        </w:rPr>
        <w:t>, nos termos do artigo 23 da Lei nº 9.514/1997</w:t>
      </w:r>
      <w:r w:rsidRPr="009A3952">
        <w:t xml:space="preserve">; e </w:t>
      </w:r>
    </w:p>
    <w:p w14:paraId="3BF3CCAD" w14:textId="77777777" w:rsidR="00741CA6" w:rsidRPr="009A3952" w:rsidRDefault="00741CA6" w:rsidP="009A3952">
      <w:pPr>
        <w:autoSpaceDE w:val="0"/>
        <w:autoSpaceDN w:val="0"/>
        <w:adjustRightInd w:val="0"/>
        <w:spacing w:line="312" w:lineRule="auto"/>
        <w:ind w:left="6"/>
        <w:jc w:val="both"/>
      </w:pPr>
    </w:p>
    <w:p w14:paraId="12FFE862" w14:textId="6AC137DC"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p>
    <w:p w14:paraId="7E82C1C7" w14:textId="77777777" w:rsidR="008D680F" w:rsidRPr="009A3952" w:rsidRDefault="008D680F" w:rsidP="009A3952">
      <w:pPr>
        <w:spacing w:line="312" w:lineRule="auto"/>
        <w:jc w:val="both"/>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3D340060" w14:textId="302C28FC" w:rsidR="008D680F" w:rsidRPr="009A3952" w:rsidRDefault="008D680F" w:rsidP="009A3952">
      <w:pPr>
        <w:spacing w:line="312" w:lineRule="auto"/>
        <w:jc w:val="both"/>
        <w:rPr>
          <w:color w:val="000000"/>
        </w:rPr>
      </w:pPr>
      <w:r w:rsidRPr="009A3952">
        <w:rPr>
          <w:color w:val="000000"/>
        </w:rPr>
        <w:t>3.1.2</w:t>
      </w:r>
      <w:r w:rsidRPr="009A3952">
        <w:rPr>
          <w:color w:val="000000"/>
        </w:rPr>
        <w:tab/>
      </w:r>
      <w:r w:rsidRPr="009A3952">
        <w:rPr>
          <w:color w:val="000000"/>
        </w:rPr>
        <w:tab/>
      </w:r>
      <w:r w:rsidR="00744C7D" w:rsidRPr="009A3952">
        <w:rPr>
          <w:color w:val="000000"/>
        </w:rPr>
        <w:t xml:space="preserve">A </w:t>
      </w:r>
      <w:r w:rsidR="00ED092E" w:rsidRPr="009A3952">
        <w:rPr>
          <w:color w:val="000000"/>
        </w:rPr>
        <w:t>Fiduciante</w:t>
      </w:r>
      <w:r w:rsidRPr="009A3952">
        <w:rPr>
          <w:color w:val="000000"/>
        </w:rPr>
        <w:t xml:space="preserve"> se obriga, ainda, a cumprir dentro do Prazo de Registro, toda e qualquer nota devolutiva e/ou exigência emitida pelo competente</w:t>
      </w:r>
      <w:r w:rsidR="00844F0F" w:rsidRPr="009A3952">
        <w:rPr>
          <w:color w:val="000000"/>
        </w:rPr>
        <w:t xml:space="preserve"> Cartório de Registro de Imóveis indicado</w:t>
      </w:r>
      <w:r w:rsidRPr="009A3952">
        <w:rPr>
          <w:color w:val="000000"/>
        </w:rPr>
        <w:t xml:space="preserve"> no item (i) da Cláusula 3.1, acima.</w:t>
      </w:r>
    </w:p>
    <w:p w14:paraId="0EFF3899" w14:textId="77777777" w:rsidR="008D680F" w:rsidRPr="009A3952" w:rsidRDefault="008D680F" w:rsidP="009A3952">
      <w:pPr>
        <w:tabs>
          <w:tab w:val="left" w:pos="1418"/>
        </w:tabs>
        <w:spacing w:line="312" w:lineRule="auto"/>
        <w:jc w:val="both"/>
        <w:rPr>
          <w:bCs/>
        </w:rPr>
      </w:pPr>
    </w:p>
    <w:p w14:paraId="702AF143" w14:textId="10ABCDAC" w:rsidR="00844F0F" w:rsidRPr="009A3952" w:rsidRDefault="00844F0F" w:rsidP="009A3952">
      <w:pPr>
        <w:spacing w:line="312" w:lineRule="auto"/>
        <w:jc w:val="both"/>
        <w:rPr>
          <w:rFonts w:eastAsia="SimSun"/>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w:t>
      </w:r>
      <w:r w:rsidR="00ED092E" w:rsidRPr="009A3952">
        <w:rPr>
          <w:color w:val="000000"/>
        </w:rPr>
        <w:lastRenderedPageBreak/>
        <w:t>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 </w:t>
      </w:r>
      <w:r w:rsidR="00A24E8D" w:rsidRPr="009A3952">
        <w:rPr>
          <w:b/>
          <w:bCs/>
          <w:i/>
          <w:iCs/>
          <w:color w:val="000000"/>
        </w:rPr>
        <w:t>[</w:t>
      </w:r>
      <w:r w:rsidR="00A24E8D" w:rsidRPr="009A3952">
        <w:rPr>
          <w:b/>
          <w:bCs/>
          <w:i/>
          <w:iCs/>
          <w:color w:val="000000"/>
          <w:highlight w:val="cyan"/>
        </w:rPr>
        <w:t>Comentário ISEC: A ISEC não adianta despesas</w:t>
      </w:r>
      <w:r w:rsidR="00A24E8D" w:rsidRPr="009A3952">
        <w:rPr>
          <w:b/>
          <w:bCs/>
          <w:i/>
          <w:iCs/>
          <w:color w:val="000000"/>
        </w:rPr>
        <w:t>]</w:t>
      </w:r>
      <w:r w:rsidRPr="009A3952">
        <w:rPr>
          <w:rFonts w:eastAsia="SimSun"/>
          <w:color w:val="000000"/>
        </w:rPr>
        <w:t xml:space="preserve"> </w:t>
      </w:r>
      <w:ins w:id="29" w:author="Michelle Pagnocca" w:date="2021-01-26T07:58:00Z">
        <w:r w:rsidR="007E3A33">
          <w:rPr>
            <w:rFonts w:eastAsia="SimSun"/>
            <w:color w:val="000000"/>
          </w:rPr>
          <w:t>[deixar claro que serão feitos, caso necessário, com recursos do patrimônio separado]</w:t>
        </w:r>
      </w:ins>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30"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w:t>
      </w:r>
      <w:r w:rsidRPr="009A3952">
        <w:lastRenderedPageBreak/>
        <w:t xml:space="preserve">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31" w:name="_DV_C231"/>
      <w:bookmarkStart w:id="32" w:name="WCTOCLevel2Mark47in19Q02"/>
      <w:bookmarkEnd w:id="30"/>
      <w:r w:rsidRPr="009A3952">
        <w:t>;</w:t>
      </w:r>
      <w:bookmarkEnd w:id="31"/>
    </w:p>
    <w:p w14:paraId="077EC0B1" w14:textId="77777777" w:rsidR="009728DE" w:rsidRPr="009A3952" w:rsidRDefault="009728DE" w:rsidP="009A3952">
      <w:pPr>
        <w:spacing w:line="312" w:lineRule="auto"/>
        <w:ind w:left="737" w:hanging="737"/>
        <w:jc w:val="both"/>
        <w:rPr>
          <w:color w:val="000000"/>
          <w:lang w:eastAsia="en-US"/>
        </w:rPr>
      </w:pPr>
      <w:bookmarkStart w:id="33"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34" w:name="WCTOCLevel2Mark48in19Q02"/>
      <w:bookmarkEnd w:id="32"/>
      <w:bookmarkEnd w:id="33"/>
      <w:r w:rsidRPr="009A3952">
        <w:t xml:space="preserve"> e</w:t>
      </w:r>
    </w:p>
    <w:p w14:paraId="087ED4FE" w14:textId="77777777" w:rsidR="009728DE" w:rsidRPr="009A3952" w:rsidRDefault="009728DE" w:rsidP="009A3952">
      <w:pPr>
        <w:pStyle w:val="PargrafodaLista"/>
        <w:spacing w:line="312" w:lineRule="auto"/>
        <w:ind w:left="737" w:hanging="737"/>
      </w:pPr>
    </w:p>
    <w:bookmarkEnd w:id="34"/>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1D116878"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FD6AA6">
        <w:t>os Imóveis</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constitui-se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3D7D8562" w:rsidR="005917A7" w:rsidRPr="009A3952" w:rsidRDefault="005917A7" w:rsidP="009A3952">
      <w:pPr>
        <w:tabs>
          <w:tab w:val="left" w:pos="851"/>
        </w:tabs>
        <w:spacing w:line="312" w:lineRule="auto"/>
        <w:ind w:left="851" w:hanging="851"/>
        <w:jc w:val="both"/>
      </w:pPr>
      <w:r w:rsidRPr="009A3952">
        <w:lastRenderedPageBreak/>
        <w:t>(b)</w:t>
      </w:r>
      <w:r w:rsidRPr="009A3952">
        <w:tab/>
      </w:r>
      <w:r w:rsidR="002A30B1" w:rsidRPr="009A3952">
        <w:t>é o único e legítimo proprietário d</w:t>
      </w:r>
      <w:r w:rsidR="00FD6AA6">
        <w:t>os Imóveis</w:t>
      </w:r>
      <w:r w:rsidR="002A30B1" w:rsidRPr="009A3952">
        <w:t xml:space="preserve"> ora outorgado</w:t>
      </w:r>
      <w:r w:rsidRPr="009A3952">
        <w:t xml:space="preserve"> em garantia, declarando ainda que não incidem outras garantias, ônus, penhor, encargos e gravames de qualquer natureza sobre </w:t>
      </w:r>
      <w:r w:rsidR="00FD6AA6">
        <w:t>os Imóveis</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1372DEF0"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FD6AA6">
        <w:t>os Imóveis</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8DF6AF7"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FD6AA6">
        <w:t>os Imóveis</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9A3952">
        <w:rPr>
          <w:b/>
        </w:rPr>
        <w:t>INSS</w:t>
      </w:r>
      <w:r w:rsidRPr="009A3952">
        <w:t>”), Secretaria da Receita Federal (“</w:t>
      </w:r>
      <w:r w:rsidRPr="009A3952">
        <w:rPr>
          <w:b/>
        </w:rPr>
        <w:t>SRF</w:t>
      </w:r>
      <w:r w:rsidRPr="009A3952">
        <w:t>”), Procuradoria Geral da Fazenda Nacional (“</w:t>
      </w:r>
      <w:r w:rsidRPr="009A3952">
        <w:rPr>
          <w:b/>
        </w:rPr>
        <w:t>PGFN</w:t>
      </w:r>
      <w:r w:rsidRPr="009A3952">
        <w:t>”) e Caixa Econômica Federal, com relação ao Fundo de Garantia do Tempo de Serviço (“</w:t>
      </w:r>
      <w:r w:rsidRPr="009A3952">
        <w:rPr>
          <w:b/>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6E174E09"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FD6AA6">
        <w:t>os Imóveis</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F1993FA"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FD6AA6">
        <w:t>os Imóveis</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634E9617"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FD6AA6">
        <w:t>os Imóveis</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58E0DA01"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FD6AA6">
        <w:t>os Imóveis</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518368C"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FD6AA6">
        <w:t>os Imóveis</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4CF17F10"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FD6AA6">
        <w:rPr>
          <w:bCs/>
        </w:rPr>
        <w:t>os Imóveis</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35"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67A4595C"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a propriedade d</w:t>
      </w:r>
      <w:r w:rsidR="00FD6AA6">
        <w:rPr>
          <w:bCs/>
        </w:rPr>
        <w:t>os Imóveis</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27050261"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A propriedade fiduciária d</w:t>
      </w:r>
      <w:r w:rsidR="00FD6AA6">
        <w:rPr>
          <w:bCs/>
        </w:rPr>
        <w:t>os Imóveis</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lastRenderedPageBreak/>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6BF78536"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FD6AA6">
        <w:t>os Imóveis</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d</w:t>
      </w:r>
      <w:r w:rsidR="00FD6AA6">
        <w:t>os Imóveis</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11BE478E"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d</w:t>
      </w:r>
      <w:r w:rsidR="00FD6AA6">
        <w:t>os Imóveis</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4BCBCB75"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eles Credenciado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FD6AA6">
        <w:t>os Imóveis</w:t>
      </w:r>
      <w:r w:rsidRPr="009A3952">
        <w:t xml:space="preserve">, a fim de efetuar a intimação, na hora que designar, aplicando-se subsidiariamente o disposto nos arts. 252, 253 e 254 da Lei n° 13.105, de 16 de março de 2015 </w:t>
      </w:r>
      <w:r w:rsidRPr="009A3952">
        <w:lastRenderedPageBreak/>
        <w:t>(“</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64491C2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B9622B" w:rsidRPr="009A3952">
        <w:rPr>
          <w:bCs/>
        </w:rPr>
        <w:t>d</w:t>
      </w:r>
      <w:r w:rsidR="00FD6AA6">
        <w:rPr>
          <w:bCs/>
        </w:rPr>
        <w:t>os Imóveis</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708B2882"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Em consonância com o disposto no artigo 27 da Lei nº 9.514/1997, uma vez consolidada a propriedade em nome da Credora, este deverá, no prazo de 30 (trinta) dias, contados da data da averbação da consolidação da propriedade d</w:t>
      </w:r>
      <w:r w:rsidR="00FD6AA6">
        <w:rPr>
          <w:bCs/>
        </w:rPr>
        <w:t>os Imóveis</w:t>
      </w:r>
      <w:r w:rsidR="00AA29AF" w:rsidRPr="009A3952">
        <w:rPr>
          <w:bCs/>
        </w:rPr>
        <w:t xml:space="preserve"> em seu nome, promover leilão público para alienação d</w:t>
      </w:r>
      <w:r w:rsidR="00FD6AA6">
        <w:rPr>
          <w:bCs/>
        </w:rPr>
        <w:t>os Imóveis</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67CF4AC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FD6AA6">
        <w:rPr>
          <w:bCs/>
        </w:rPr>
        <w:t>os Imóveis</w:t>
      </w:r>
      <w:r w:rsidR="005917A7" w:rsidRPr="009A3952">
        <w:rPr>
          <w:bCs/>
        </w:rPr>
        <w:t>, após a averbação da consolidação da propriedade fiduciária d</w:t>
      </w:r>
      <w:r w:rsidR="00FD6AA6">
        <w:rPr>
          <w:bCs/>
        </w:rPr>
        <w:t>os Imóveis</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r w:rsidR="005917A7" w:rsidRPr="009A3952">
        <w:rPr>
          <w:bCs/>
          <w:i/>
        </w:rPr>
        <w:t>inter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d</w:t>
      </w:r>
      <w:r w:rsidR="00FD6AA6">
        <w:rPr>
          <w:bCs/>
        </w:rPr>
        <w:t>os Imóveis</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89002C0" w:rsidR="00B05FCA" w:rsidRPr="009A3952" w:rsidRDefault="00E8041F" w:rsidP="009A3952">
      <w:pPr>
        <w:tabs>
          <w:tab w:val="left" w:pos="1418"/>
        </w:tabs>
        <w:spacing w:line="312" w:lineRule="auto"/>
        <w:jc w:val="both"/>
        <w:rPr>
          <w:bCs/>
        </w:rPr>
      </w:pPr>
      <w:r w:rsidRPr="009A3952">
        <w:rPr>
          <w:bCs/>
        </w:rPr>
        <w:lastRenderedPageBreak/>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2A30B1" w:rsidRPr="009A3952">
        <w:rPr>
          <w:bCs/>
        </w:rPr>
        <w:t>d</w:t>
      </w:r>
      <w:r w:rsidR="00FD6AA6">
        <w:rPr>
          <w:bCs/>
        </w:rPr>
        <w:t>os Imóveis</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d</w:t>
      </w:r>
      <w:r w:rsidR="00FD6AA6">
        <w:rPr>
          <w:bCs/>
        </w:rPr>
        <w:t>os Imóveis</w:t>
      </w:r>
      <w:r w:rsidR="005917A7" w:rsidRPr="009A3952">
        <w:rPr>
          <w:bCs/>
        </w:rPr>
        <w:t>, sendo a última publicação no dia da realização do leilão, de anúncio informando a todos que tiverem interesse sobre a realização do leilão público d</w:t>
      </w:r>
      <w:r w:rsidR="00FD6AA6">
        <w:rPr>
          <w:bCs/>
        </w:rPr>
        <w:t>os Imóveis</w:t>
      </w:r>
      <w:r w:rsidR="005917A7" w:rsidRPr="009A3952">
        <w:rPr>
          <w:bCs/>
        </w:rPr>
        <w:t>, sendo que o referido anúncio deverá expor as características principais d</w:t>
      </w:r>
      <w:r w:rsidR="00FD6AA6">
        <w:rPr>
          <w:bCs/>
        </w:rPr>
        <w:t>os Imóveis</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35"/>
    <w:p w14:paraId="4CD01762" w14:textId="77777777" w:rsidR="00B05FCA" w:rsidRPr="009A3952" w:rsidRDefault="00B05FCA" w:rsidP="009A3952">
      <w:pPr>
        <w:tabs>
          <w:tab w:val="left" w:pos="1418"/>
        </w:tabs>
        <w:spacing w:line="312" w:lineRule="auto"/>
        <w:jc w:val="both"/>
        <w:rPr>
          <w:bCs/>
        </w:rPr>
      </w:pPr>
    </w:p>
    <w:p w14:paraId="661DEE7B" w14:textId="7F09E422" w:rsidR="00E71EAA" w:rsidRPr="009A3952" w:rsidRDefault="00B05FCA" w:rsidP="009A3952">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os Imóveis</w:t>
      </w:r>
      <w:r w:rsidR="00E71EAA" w:rsidRPr="009A3952">
        <w:rPr>
          <w:bCs/>
        </w:rPr>
        <w:t xml:space="preserve"> será o maior valor dentre </w:t>
      </w:r>
      <w:r w:rsidRPr="009A3952">
        <w:rPr>
          <w:bCs/>
        </w:rPr>
        <w:t>(</w:t>
      </w:r>
      <w:r w:rsidRPr="009A3952">
        <w:rPr>
          <w:b/>
          <w:i/>
          <w:iCs/>
        </w:rPr>
        <w:t>a</w:t>
      </w:r>
      <w:r w:rsidRPr="009A3952">
        <w:rPr>
          <w:bCs/>
        </w:rPr>
        <w:t xml:space="preserve">) </w:t>
      </w:r>
      <w:r w:rsidR="00E71EAA" w:rsidRPr="009A3952">
        <w:rPr>
          <w:bCs/>
        </w:rPr>
        <w:t xml:space="preserve">R$ </w:t>
      </w:r>
      <w:r w:rsidR="00AE345A">
        <w:rPr>
          <w:bCs/>
        </w:rPr>
        <w:t>12.122.753,00</w:t>
      </w:r>
      <w:r w:rsidR="00AE345A" w:rsidRPr="009A3952">
        <w:rPr>
          <w:bCs/>
        </w:rPr>
        <w:t xml:space="preserve"> (</w:t>
      </w:r>
      <w:r w:rsidR="00AE345A">
        <w:rPr>
          <w:bCs/>
        </w:rPr>
        <w:t>doze milhões, cento e vinte e dois mil, setecentos e cinquenta e três</w:t>
      </w:r>
      <w:r w:rsidR="00AE345A" w:rsidRPr="009A3952">
        <w:rPr>
          <w:bCs/>
        </w:rPr>
        <w:t xml:space="preserve"> </w:t>
      </w:r>
      <w:r w:rsidR="00E71EAA" w:rsidRPr="009A3952">
        <w:rPr>
          <w:bCs/>
        </w:rPr>
        <w:t>reais)</w:t>
      </w:r>
      <w:r w:rsidR="00AE345A">
        <w:rPr>
          <w:bCs/>
        </w:rPr>
        <w:t xml:space="preserve"> para o imóvel objeto da matrícula nº 2.291, do Cartório de Registro de Imóveis da Comarca de Marechal Cândido Rondon-PR,</w:t>
      </w:r>
      <w:r w:rsidR="00AE345A" w:rsidRPr="00AE345A">
        <w:rPr>
          <w:bCs/>
        </w:rPr>
        <w:t xml:space="preserve"> </w:t>
      </w:r>
      <w:r w:rsidR="00AE345A" w:rsidRPr="009A3952">
        <w:rPr>
          <w:bCs/>
        </w:rPr>
        <w:t xml:space="preserve">R$ </w:t>
      </w:r>
      <w:r w:rsidR="00AE345A">
        <w:rPr>
          <w:bCs/>
        </w:rPr>
        <w:t>16.542.031,00</w:t>
      </w:r>
      <w:r w:rsidR="00AE345A" w:rsidRPr="009A3952">
        <w:rPr>
          <w:bCs/>
        </w:rPr>
        <w:t xml:space="preserve"> (</w:t>
      </w:r>
      <w:r w:rsidR="00AE345A">
        <w:rPr>
          <w:bCs/>
        </w:rPr>
        <w:t>dezesseis milhões, quinhentos q quarenta e dois mil e trinta e um</w:t>
      </w:r>
      <w:r w:rsidR="00AE345A" w:rsidRPr="009A3952">
        <w:rPr>
          <w:bCs/>
        </w:rPr>
        <w:t xml:space="preserve"> reais)</w:t>
      </w:r>
      <w:r w:rsidR="00AE345A">
        <w:rPr>
          <w:bCs/>
        </w:rPr>
        <w:t xml:space="preserve"> para o imóvel objeto da matrícula nº 2.193, do Cartório de Registro de Imóveis da Comarca de Marechal Cândido Rondon-PR e </w:t>
      </w:r>
      <w:r w:rsidR="00AE345A" w:rsidRPr="009A3952">
        <w:rPr>
          <w:bCs/>
        </w:rPr>
        <w:t>R$ [</w:t>
      </w:r>
      <w:r w:rsidR="00AE345A" w:rsidRPr="009A3952">
        <w:rPr>
          <w:bCs/>
          <w:highlight w:val="yellow"/>
        </w:rPr>
        <w:t>=</w:t>
      </w:r>
      <w:r w:rsidR="00AE345A" w:rsidRPr="009A3952">
        <w:rPr>
          <w:bCs/>
        </w:rPr>
        <w:t>] ([</w:t>
      </w:r>
      <w:r w:rsidR="00AE345A" w:rsidRPr="009A3952">
        <w:rPr>
          <w:bCs/>
          <w:highlight w:val="yellow"/>
        </w:rPr>
        <w:t>=</w:t>
      </w:r>
      <w:r w:rsidR="00AE345A" w:rsidRPr="009A3952">
        <w:rPr>
          <w:bCs/>
        </w:rPr>
        <w:t>] reais)</w:t>
      </w:r>
      <w:r w:rsidR="00AE345A">
        <w:rPr>
          <w:bCs/>
        </w:rPr>
        <w:t xml:space="preserve"> para o imóvel objeto da matrícula nº 2.278, do Cartório de Registro de Imóveis da Comarca de Guaíra-PR</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r w:rsidR="003217F4" w:rsidRPr="009A3952">
        <w:rPr>
          <w:bCs/>
        </w:rPr>
        <w:t xml:space="preserve">Control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r w:rsidR="00E71EAA" w:rsidRPr="009A3952">
        <w:rPr>
          <w:bCs/>
          <w:i/>
          <w:iCs/>
        </w:rPr>
        <w:t xml:space="preserve">inter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9A3952">
        <w:rPr>
          <w:b/>
          <w:bCs/>
          <w:u w:val="single"/>
        </w:rPr>
        <w:t>Valor Mínimo</w:t>
      </w:r>
      <w:r w:rsidR="00E71EAA" w:rsidRPr="009A3952">
        <w:rPr>
          <w:bCs/>
        </w:rPr>
        <w:t xml:space="preserve">”). </w:t>
      </w:r>
      <w:commentRangeStart w:id="36"/>
      <w:r w:rsidR="00AE345A">
        <w:rPr>
          <w:b/>
          <w:i/>
          <w:iCs/>
        </w:rPr>
        <w:t>[</w:t>
      </w:r>
      <w:r w:rsidR="00AE345A" w:rsidRPr="00AE345A">
        <w:rPr>
          <w:b/>
          <w:i/>
          <w:iCs/>
          <w:highlight w:val="yellow"/>
        </w:rPr>
        <w:t>Nota VBSO: Favor individualizar por matrícula o valor do imóvel de Guaíra.</w:t>
      </w:r>
      <w:r w:rsidR="00AE345A">
        <w:rPr>
          <w:b/>
          <w:i/>
          <w:iCs/>
        </w:rPr>
        <w:t>]</w:t>
      </w:r>
      <w:commentRangeEnd w:id="36"/>
      <w:r w:rsidR="00210211">
        <w:rPr>
          <w:rStyle w:val="Refdecomentrio"/>
        </w:rPr>
        <w:commentReference w:id="36"/>
      </w:r>
      <w:ins w:id="37" w:author="Luisa Herkenhoff" w:date="2021-01-23T20:57:00Z">
        <w:r w:rsidR="006F2792">
          <w:rPr>
            <w:b/>
            <w:i/>
            <w:iCs/>
          </w:rPr>
          <w:t>[Nota ISEC: quais foram os critérios utulizados para a atribuição de valores aos imóveis?]</w:t>
        </w:r>
      </w:ins>
    </w:p>
    <w:p w14:paraId="2552C365" w14:textId="77777777" w:rsidR="00DF7FDF" w:rsidRPr="009A3952" w:rsidRDefault="00DF7FDF" w:rsidP="009A3952">
      <w:pPr>
        <w:tabs>
          <w:tab w:val="left" w:pos="1418"/>
        </w:tabs>
        <w:spacing w:line="312" w:lineRule="auto"/>
        <w:jc w:val="both"/>
      </w:pPr>
      <w:bookmarkStart w:id="38" w:name="_Hlk54093535"/>
    </w:p>
    <w:p w14:paraId="731EC3F1" w14:textId="4FCA0B5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FD6AA6">
        <w:rPr>
          <w:bCs/>
        </w:rPr>
        <w:t>os Imóveis</w:t>
      </w:r>
      <w:r w:rsidR="00736A6C" w:rsidRPr="009A3952">
        <w:rPr>
          <w:bCs/>
        </w:rPr>
        <w:t xml:space="preserve"> não for</w:t>
      </w:r>
      <w:r w:rsidR="005917A7" w:rsidRPr="009A3952">
        <w:rPr>
          <w:bCs/>
        </w:rPr>
        <w:t xml:space="preserve"> igual ou superior ao estabelecido acima para </w:t>
      </w:r>
      <w:r w:rsidR="00FD6AA6">
        <w:rPr>
          <w:bCs/>
        </w:rPr>
        <w:t>os Imóveis</w:t>
      </w:r>
      <w:r w:rsidR="005917A7" w:rsidRPr="009A3952">
        <w:rPr>
          <w:bCs/>
        </w:rPr>
        <w:t xml:space="preserve">, haverá segundo leilão, a ser realizado no prazo de 15 (quinze) dias corridos da data do primeiro leilão, devendo </w:t>
      </w:r>
      <w:r w:rsidR="00FD6AA6">
        <w:rPr>
          <w:bCs/>
        </w:rPr>
        <w:t>os Imóveis</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1522052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FD6AA6">
        <w:rPr>
          <w:bCs/>
        </w:rPr>
        <w:t>os Imóveis</w:t>
      </w:r>
      <w:r w:rsidR="005917A7" w:rsidRPr="009A3952">
        <w:rPr>
          <w:bCs/>
        </w:rPr>
        <w:t xml:space="preserve">, incluídos os juros convencionais, as penalidades e demais encargos contratuais, bem como o imposto de </w:t>
      </w:r>
      <w:r w:rsidR="005917A7" w:rsidRPr="009A3952">
        <w:rPr>
          <w:bCs/>
        </w:rPr>
        <w:lastRenderedPageBreak/>
        <w:t>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552BE53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Para os fins de verificação anual de suficiência de garantia conforme disposto na Instrução CVM 583, o valor d</w:t>
      </w:r>
      <w:r w:rsidR="00FD6AA6">
        <w:rPr>
          <w:bCs/>
        </w:rPr>
        <w:t>os Imóveis</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100505C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FD6AA6">
        <w:t>os Imóveis</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373F8F9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FD6AA6">
        <w:rPr>
          <w:bCs/>
        </w:rPr>
        <w:t>os Imóveis</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será considerada extinta e a propriedade d</w:t>
      </w:r>
      <w:r w:rsidR="00FD6AA6">
        <w:rPr>
          <w:bCs/>
        </w:rPr>
        <w:t>os Imóveis</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1C75523A"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d</w:t>
      </w:r>
      <w:r w:rsidR="00FD6AA6">
        <w:rPr>
          <w:bCs/>
        </w:rPr>
        <w:t>os Imóveis</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46F2AE27"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Realizada a venda d</w:t>
      </w:r>
      <w:r w:rsidR="00FD6AA6">
        <w:rPr>
          <w:bCs/>
        </w:rPr>
        <w:t>os Imóveis</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w:t>
      </w:r>
      <w:r w:rsidR="005917A7" w:rsidRPr="009A3952">
        <w:rPr>
          <w:bCs/>
        </w:rPr>
        <w:lastRenderedPageBreak/>
        <w:t xml:space="preserve">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referid</w:t>
      </w:r>
      <w:r w:rsidR="00FD6AA6">
        <w:rPr>
          <w:bCs/>
        </w:rPr>
        <w:t>os Imóveis</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670FFA83"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Na hipótese de os recursos obtidos na venda d</w:t>
      </w:r>
      <w:r w:rsidR="00FD6AA6">
        <w:rPr>
          <w:bCs/>
        </w:rPr>
        <w:t>os Imóveis</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037DC4C0"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e não ocorrendo a restituição da posse d</w:t>
      </w:r>
      <w:r w:rsidR="00FD6AA6">
        <w:rPr>
          <w:bCs/>
        </w:rPr>
        <w:t>os Imóveis</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d</w:t>
      </w:r>
      <w:r w:rsidR="00FD6AA6">
        <w:rPr>
          <w:bCs/>
        </w:rPr>
        <w:t>os Imóveis</w:t>
      </w:r>
      <w:r w:rsidR="005917A7" w:rsidRPr="009A3952">
        <w:rPr>
          <w:bCs/>
        </w:rPr>
        <w:t>, a consolidação da plena propriedade em nome d</w:t>
      </w:r>
      <w:r w:rsidR="00E1582F" w:rsidRPr="009A3952">
        <w:rPr>
          <w:bCs/>
        </w:rPr>
        <w:t>a Credora</w:t>
      </w:r>
      <w:r w:rsidR="005917A7" w:rsidRPr="009A3952">
        <w:rPr>
          <w:bCs/>
        </w:rPr>
        <w:t>, ou o registro do contrato celebrado em decorrência da venda d</w:t>
      </w:r>
      <w:r w:rsidR="00FD6AA6">
        <w:rPr>
          <w:bCs/>
        </w:rPr>
        <w:t>os Imóveis</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d</w:t>
      </w:r>
      <w:r w:rsidR="00FD6AA6">
        <w:rPr>
          <w:bCs/>
        </w:rPr>
        <w:t>os Imóveis</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serão resolvidas em perdas e danos e não obstarão a reintegração de posse d</w:t>
      </w:r>
      <w:r w:rsidR="00FD6AA6">
        <w:rPr>
          <w:bCs/>
        </w:rPr>
        <w:t>os Imóveis</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38"/>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39" w:name="_Hlk54093575"/>
    </w:p>
    <w:p w14:paraId="2D8398CC" w14:textId="64750158" w:rsidR="00770A93" w:rsidRPr="009A3952" w:rsidRDefault="00B0142D" w:rsidP="009A3952">
      <w:pPr>
        <w:pStyle w:val="Corpodetexto"/>
        <w:spacing w:line="312" w:lineRule="auto"/>
        <w:jc w:val="both"/>
        <w:rPr>
          <w:color w:val="000000"/>
        </w:rPr>
      </w:pPr>
      <w:r w:rsidRPr="009A3952">
        <w:rPr>
          <w:bCs/>
        </w:rPr>
        <w:lastRenderedPageBreak/>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F6AB93"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FD6AA6">
        <w:rPr>
          <w:bCs/>
        </w:rPr>
        <w:t>os Imóveis</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d</w:t>
      </w:r>
      <w:r w:rsidR="00FD6AA6">
        <w:rPr>
          <w:bCs/>
        </w:rPr>
        <w:t>os Imóveis</w:t>
      </w:r>
      <w:r w:rsidRPr="009A3952">
        <w:rPr>
          <w:bCs/>
        </w:rPr>
        <w:t>; e (ii) a Credora se obriga a 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76B215D5"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2B049F">
        <w:rPr>
          <w:bCs/>
          <w:highlight w:val="yellow"/>
        </w:rPr>
        <w:t>A Credora</w:t>
      </w:r>
      <w:r w:rsidR="005917A7" w:rsidRPr="002B049F">
        <w:rPr>
          <w:bCs/>
          <w:highlight w:val="yellow"/>
        </w:rPr>
        <w:t xml:space="preserve"> fornecerá </w:t>
      </w:r>
      <w:r w:rsidR="0065297A" w:rsidRPr="002B049F">
        <w:rPr>
          <w:bCs/>
          <w:highlight w:val="yellow"/>
        </w:rPr>
        <w:t>à</w:t>
      </w:r>
      <w:r w:rsidR="00ED092E" w:rsidRPr="002B049F">
        <w:rPr>
          <w:bCs/>
          <w:highlight w:val="yellow"/>
        </w:rPr>
        <w:t xml:space="preserve"> Fiduciante</w:t>
      </w:r>
      <w:r w:rsidR="005917A7" w:rsidRPr="002B049F">
        <w:rPr>
          <w:bCs/>
          <w:highlight w:val="yellow"/>
        </w:rPr>
        <w:t xml:space="preserve"> o referido “Termo de Quitação” da</w:t>
      </w:r>
      <w:r w:rsidR="00327F64" w:rsidRPr="002B049F">
        <w:rPr>
          <w:bCs/>
          <w:highlight w:val="yellow"/>
        </w:rPr>
        <w:t>s Obrigações Garantidas</w:t>
      </w:r>
      <w:r w:rsidR="005917A7" w:rsidRPr="002B049F">
        <w:rPr>
          <w:bCs/>
          <w:highlight w:val="yellow"/>
        </w:rPr>
        <w:t xml:space="preserve"> em até </w:t>
      </w:r>
      <w:r w:rsidR="00A24E8D" w:rsidRPr="002B049F">
        <w:rPr>
          <w:bCs/>
          <w:highlight w:val="yellow"/>
        </w:rPr>
        <w:t xml:space="preserve">05 </w:t>
      </w:r>
      <w:r w:rsidR="005917A7" w:rsidRPr="002B049F">
        <w:rPr>
          <w:bCs/>
          <w:highlight w:val="yellow"/>
        </w:rPr>
        <w:t>(</w:t>
      </w:r>
      <w:r w:rsidR="00A24E8D" w:rsidRPr="002B049F">
        <w:rPr>
          <w:bCs/>
          <w:highlight w:val="yellow"/>
        </w:rPr>
        <w:t>cinco</w:t>
      </w:r>
      <w:r w:rsidR="005917A7" w:rsidRPr="002B049F">
        <w:rPr>
          <w:bCs/>
          <w:highlight w:val="yellow"/>
        </w:rPr>
        <w:t xml:space="preserve">) </w:t>
      </w:r>
      <w:r w:rsidR="00BB1B4C" w:rsidRPr="002B049F">
        <w:rPr>
          <w:bCs/>
          <w:highlight w:val="yellow"/>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commentRangeStart w:id="40"/>
      <w:r w:rsidR="0036563C">
        <w:rPr>
          <w:b/>
          <w:i/>
          <w:iCs/>
        </w:rPr>
        <w:t>[</w:t>
      </w:r>
      <w:r w:rsidR="0036563C" w:rsidRPr="002B049F">
        <w:rPr>
          <w:b/>
          <w:i/>
          <w:iCs/>
          <w:highlight w:val="cyan"/>
        </w:rPr>
        <w:t>Comentário VBSO: favor confirmar o prazo</w:t>
      </w:r>
      <w:r w:rsidR="0036563C">
        <w:rPr>
          <w:b/>
          <w:i/>
          <w:iCs/>
        </w:rPr>
        <w:t>]</w:t>
      </w:r>
      <w:commentRangeEnd w:id="40"/>
      <w:r w:rsidR="00664BFF">
        <w:rPr>
          <w:rStyle w:val="Refdecomentrio"/>
        </w:rPr>
        <w:commentReference w:id="40"/>
      </w:r>
    </w:p>
    <w:p w14:paraId="31DD3E98" w14:textId="77777777" w:rsidR="005917A7" w:rsidRPr="009A3952" w:rsidRDefault="005917A7" w:rsidP="009A3952">
      <w:pPr>
        <w:tabs>
          <w:tab w:val="left" w:pos="1418"/>
        </w:tabs>
        <w:spacing w:line="312" w:lineRule="auto"/>
        <w:jc w:val="both"/>
        <w:rPr>
          <w:bCs/>
        </w:rPr>
      </w:pPr>
    </w:p>
    <w:p w14:paraId="0FB72244" w14:textId="132115C0"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xml:space="preserve">, à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d</w:t>
      </w:r>
      <w:r w:rsidR="00FD6AA6">
        <w:rPr>
          <w:bCs/>
        </w:rPr>
        <w:t>os Imóveis</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39"/>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lastRenderedPageBreak/>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77777777" w:rsidR="005917A7" w:rsidRPr="009A3952" w:rsidRDefault="005917A7" w:rsidP="009A3952">
      <w:pPr>
        <w:tabs>
          <w:tab w:val="left" w:pos="720"/>
          <w:tab w:val="left" w:pos="851"/>
        </w:tabs>
        <w:spacing w:line="312" w:lineRule="auto"/>
        <w:ind w:left="851" w:hanging="851"/>
        <w:jc w:val="both"/>
      </w:pPr>
    </w:p>
    <w:p w14:paraId="67371850" w14:textId="710E465C" w:rsidR="005917A7" w:rsidRPr="009A3952" w:rsidRDefault="005917A7" w:rsidP="009A3952">
      <w:pPr>
        <w:tabs>
          <w:tab w:val="left" w:pos="851"/>
        </w:tabs>
        <w:spacing w:line="312" w:lineRule="auto"/>
        <w:ind w:left="851" w:hanging="851"/>
        <w:jc w:val="both"/>
        <w:rPr>
          <w:b/>
          <w:bCs/>
          <w:i/>
          <w:iCs/>
        </w:rPr>
      </w:pPr>
      <w:r w:rsidRPr="009A3952">
        <w:t xml:space="preserve">(g) </w:t>
      </w:r>
      <w:r w:rsidRPr="009A3952">
        <w:tab/>
        <w:t xml:space="preserve">caso seja criado qualquer ônus, gravame ou encargo sobre </w:t>
      </w:r>
      <w:r w:rsidR="00FD6AA6">
        <w:t>os Imóveis</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41" w:name="_DV_M178"/>
      <w:bookmarkEnd w:id="41"/>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BAE3B12" w:rsidR="005917A7" w:rsidRPr="009A3952" w:rsidRDefault="005917A7" w:rsidP="009A3952">
      <w:pPr>
        <w:tabs>
          <w:tab w:val="left" w:pos="851"/>
        </w:tabs>
        <w:spacing w:line="312" w:lineRule="auto"/>
        <w:ind w:left="851" w:hanging="851"/>
        <w:jc w:val="both"/>
      </w:pPr>
      <w:r w:rsidRPr="009A3952">
        <w:t>(h)</w:t>
      </w:r>
      <w:r w:rsidRPr="009A3952">
        <w:tab/>
        <w:t xml:space="preserve">no caso </w:t>
      </w:r>
      <w:bookmarkStart w:id="42" w:name="_DV_C211"/>
      <w:r w:rsidRPr="009A3952">
        <w:rPr>
          <w:rStyle w:val="DeltaViewDeletion"/>
          <w:strike w:val="0"/>
          <w:color w:val="auto"/>
        </w:rPr>
        <w:t>de inadimplemento de</w:t>
      </w:r>
      <w:bookmarkStart w:id="43" w:name="_DV_M179"/>
      <w:bookmarkEnd w:id="42"/>
      <w:bookmarkEnd w:id="43"/>
      <w:r w:rsidRPr="009A3952">
        <w:t xml:space="preserve"> qualquer </w:t>
      </w:r>
      <w:bookmarkStart w:id="44" w:name="_DV_C213"/>
      <w:r w:rsidRPr="009A3952">
        <w:rPr>
          <w:rStyle w:val="DeltaViewDeletion"/>
          <w:strike w:val="0"/>
          <w:color w:val="auto"/>
        </w:rPr>
        <w:t xml:space="preserve">obrigação (seja de pagamento, ou não) relacionada </w:t>
      </w:r>
      <w:bookmarkEnd w:id="44"/>
      <w:r w:rsidRPr="009A3952">
        <w:rPr>
          <w:rStyle w:val="DeltaViewDeletion"/>
          <w:strike w:val="0"/>
          <w:color w:val="auto"/>
        </w:rPr>
        <w:t xml:space="preserve">aos ônus já constituídos sobre </w:t>
      </w:r>
      <w:r w:rsidR="00FD6AA6">
        <w:rPr>
          <w:rStyle w:val="DeltaViewDeletion"/>
          <w:strike w:val="0"/>
          <w:color w:val="auto"/>
        </w:rPr>
        <w:t>os Imóveis</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xml:space="preserve">, tais como aviso, protesto, notificação, interpelação ou </w:t>
      </w:r>
      <w:r w:rsidRPr="009A3952">
        <w:lastRenderedPageBreak/>
        <w:t>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4B96C575" w:rsidR="0065297A" w:rsidRPr="009A3952" w:rsidRDefault="0065297A" w:rsidP="009A3952">
      <w:pPr>
        <w:spacing w:line="312" w:lineRule="auto"/>
        <w:jc w:val="both"/>
      </w:pPr>
      <w:r w:rsidRPr="009A3952">
        <w:t>[</w:t>
      </w:r>
      <w:r w:rsidRPr="009A3952">
        <w:rPr>
          <w:highlight w:val="yellow"/>
        </w:rPr>
        <w:t>Nome</w:t>
      </w:r>
      <w:r w:rsidRPr="009A3952">
        <w:t>]</w:t>
      </w:r>
    </w:p>
    <w:p w14:paraId="6E65C718" w14:textId="167F1E81" w:rsidR="009D3C3A" w:rsidRPr="009A3952" w:rsidRDefault="0065297A" w:rsidP="009A3952">
      <w:pPr>
        <w:spacing w:line="312" w:lineRule="auto"/>
        <w:jc w:val="both"/>
      </w:pPr>
      <w:r w:rsidRPr="009A3952">
        <w:t>[</w:t>
      </w:r>
      <w:r w:rsidRPr="009A3952">
        <w:rPr>
          <w:highlight w:val="yellow"/>
        </w:rPr>
        <w:t>Endereço</w:t>
      </w:r>
      <w:r w:rsidRPr="009A3952">
        <w:t>]</w:t>
      </w:r>
    </w:p>
    <w:p w14:paraId="3211811B" w14:textId="108B98A5" w:rsidR="009D3C3A" w:rsidRPr="009A3952" w:rsidRDefault="009D3C3A" w:rsidP="009A3952">
      <w:pPr>
        <w:spacing w:line="312" w:lineRule="auto"/>
        <w:jc w:val="both"/>
      </w:pPr>
      <w:r w:rsidRPr="009A3952">
        <w:t>E</w:t>
      </w:r>
      <w:r w:rsidR="0065297A" w:rsidRPr="009A3952">
        <w:t>-</w:t>
      </w:r>
      <w:r w:rsidRPr="009A3952">
        <w:t xml:space="preserve">mail: </w:t>
      </w:r>
      <w:r w:rsidR="0065297A" w:rsidRPr="009A3952">
        <w:t>[</w:t>
      </w:r>
      <w:r w:rsidR="0065297A" w:rsidRPr="009A3952">
        <w:rPr>
          <w:highlight w:val="yellow"/>
        </w:rPr>
        <w:t>=</w:t>
      </w:r>
      <w:r w:rsidR="0065297A" w:rsidRPr="009A3952">
        <w:t>]</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75661F3A" w14:textId="7777777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717B619A"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15" w:history="1">
        <w:r w:rsidRPr="009A3952">
          <w:rPr>
            <w:rStyle w:val="Hyperlink"/>
          </w:rPr>
          <w:t>gestao@isecbrasil.com.br</w:t>
        </w:r>
      </w:hyperlink>
      <w:r w:rsidRPr="009A3952">
        <w:t xml:space="preserve"> / juridico@isecbrasil.com.br</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761D00EB"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FD6AA6">
        <w:t>os Imóveis</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lastRenderedPageBreak/>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 xml:space="preserve">Se uma ou mais disposições aqui contidas forem consideradas inválidas, ilegais ou inexequíveis em qualquer aspecto das leis aplicáveis, a validade, legalidade e </w:t>
      </w:r>
      <w:r w:rsidRPr="009A3952">
        <w:lastRenderedPageBreak/>
        <w:t>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45" w:name="_DV_M267"/>
      <w:bookmarkStart w:id="46" w:name="_DV_M277"/>
      <w:bookmarkStart w:id="47" w:name="_DV_M278"/>
      <w:bookmarkStart w:id="48" w:name="_DV_M422"/>
      <w:bookmarkEnd w:id="45"/>
      <w:bookmarkEnd w:id="46"/>
      <w:bookmarkEnd w:id="47"/>
      <w:bookmarkEnd w:id="48"/>
    </w:p>
    <w:p w14:paraId="3F8B8A8F" w14:textId="51B9405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Na hipótese de desapropriação, total ou parcial, d</w:t>
      </w:r>
      <w:r w:rsidR="00FD6AA6">
        <w:rPr>
          <w:snapToGrid w:val="0"/>
        </w:rPr>
        <w:t>os Imóveis</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4AE624F1"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FD6AA6">
        <w:rPr>
          <w:snapToGrid w:val="0"/>
        </w:rPr>
        <w:t>os Imóveis</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7A241B7F"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FD6AA6">
        <w:rPr>
          <w:snapToGrid w:val="0"/>
        </w:rPr>
        <w:t>os Imóveis</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2B300D0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9B2A86" w:rsidRPr="009A3952">
        <w:rPr>
          <w:rFonts w:ascii="Times New Roman" w:hAnsi="Times New Roman"/>
          <w:bCs/>
          <w:sz w:val="24"/>
          <w:szCs w:val="24"/>
          <w:lang w:val="pt-BR"/>
        </w:rPr>
        <w:t>ões</w:t>
      </w:r>
      <w:r w:rsidR="009B2A86" w:rsidRPr="009A3952">
        <w:rPr>
          <w:rFonts w:ascii="Times New Roman" w:hAnsi="Times New Roman"/>
          <w:bCs/>
          <w:sz w:val="24"/>
          <w:szCs w:val="24"/>
        </w:rPr>
        <w:t xml:space="preserve"> atualizada</w:t>
      </w:r>
      <w:r w:rsidR="009B2A86" w:rsidRPr="009A3952">
        <w:rPr>
          <w:rFonts w:ascii="Times New Roman" w:hAnsi="Times New Roman"/>
          <w:bCs/>
          <w:sz w:val="24"/>
          <w:szCs w:val="24"/>
          <w:lang w:val="pt-BR"/>
        </w:rPr>
        <w:t>s</w:t>
      </w:r>
      <w:r w:rsidR="009B2A86" w:rsidRPr="009A3952">
        <w:rPr>
          <w:rFonts w:ascii="Times New Roman" w:hAnsi="Times New Roman"/>
          <w:bCs/>
          <w:sz w:val="24"/>
          <w:szCs w:val="24"/>
        </w:rPr>
        <w:t xml:space="preserve"> d</w:t>
      </w:r>
      <w:r w:rsidR="009B2A86" w:rsidRPr="009A3952">
        <w:rPr>
          <w:rFonts w:ascii="Times New Roman" w:hAnsi="Times New Roman"/>
          <w:bCs/>
          <w:sz w:val="24"/>
          <w:szCs w:val="24"/>
          <w:lang w:val="pt-BR"/>
        </w:rPr>
        <w:t>a</w:t>
      </w:r>
      <w:r w:rsidR="009B2A86">
        <w:rPr>
          <w:rFonts w:ascii="Times New Roman" w:hAnsi="Times New Roman"/>
          <w:bCs/>
          <w:sz w:val="24"/>
          <w:szCs w:val="24"/>
          <w:lang w:val="pt-BR"/>
        </w:rPr>
        <w:t>s</w:t>
      </w:r>
      <w:r w:rsidR="009B2A86" w:rsidRPr="009A3952">
        <w:rPr>
          <w:rFonts w:ascii="Times New Roman" w:hAnsi="Times New Roman"/>
          <w:bCs/>
          <w:sz w:val="24"/>
          <w:szCs w:val="24"/>
        </w:rPr>
        <w:t xml:space="preserve"> Matrícula</w:t>
      </w:r>
      <w:r w:rsidR="009B2A86">
        <w:rPr>
          <w:rFonts w:ascii="Times New Roman" w:hAnsi="Times New Roman"/>
          <w:bCs/>
          <w:sz w:val="24"/>
          <w:szCs w:val="24"/>
          <w:lang w:val="pt-BR"/>
        </w:rPr>
        <w:t>s</w:t>
      </w:r>
      <w:r w:rsidR="009B2A86" w:rsidRPr="009A3952">
        <w:rPr>
          <w:rFonts w:ascii="Times New Roman" w:hAnsi="Times New Roman"/>
          <w:bCs/>
          <w:sz w:val="24"/>
          <w:szCs w:val="24"/>
          <w:lang w:val="pt-BR"/>
        </w:rPr>
        <w:t xml:space="preserve"> </w:t>
      </w:r>
      <w:r w:rsidRPr="009A3952">
        <w:rPr>
          <w:rFonts w:ascii="Times New Roman" w:hAnsi="Times New Roman"/>
          <w:bCs/>
          <w:sz w:val="24"/>
          <w:szCs w:val="24"/>
          <w:lang w:val="pt-BR"/>
        </w:rPr>
        <w:t>nº</w:t>
      </w:r>
      <w:r w:rsidR="009B2A86">
        <w:rPr>
          <w:rFonts w:ascii="Times New Roman" w:hAnsi="Times New Roman"/>
          <w:bCs/>
          <w:sz w:val="24"/>
          <w:szCs w:val="24"/>
          <w:lang w:val="pt-BR"/>
        </w:rPr>
        <w:t>s</w:t>
      </w:r>
      <w:r w:rsidRPr="009A3952">
        <w:rPr>
          <w:rFonts w:ascii="Times New Roman" w:hAnsi="Times New Roman"/>
          <w:bCs/>
          <w:sz w:val="24"/>
          <w:szCs w:val="24"/>
          <w:lang w:val="pt-BR"/>
        </w:rPr>
        <w:t xml:space="preserve"> </w:t>
      </w:r>
      <w:r w:rsidR="009B2A86">
        <w:rPr>
          <w:rFonts w:ascii="Times New Roman" w:hAnsi="Times New Roman"/>
          <w:noProof/>
          <w:sz w:val="24"/>
          <w:szCs w:val="24"/>
          <w:lang w:val="pt-BR"/>
        </w:rPr>
        <w:t>2.291 e 2.913</w:t>
      </w:r>
      <w:r w:rsidR="009B2A86" w:rsidRPr="009A3952">
        <w:rPr>
          <w:rFonts w:ascii="Times New Roman" w:hAnsi="Times New Roman"/>
          <w:noProof/>
          <w:sz w:val="24"/>
          <w:szCs w:val="24"/>
          <w:lang w:val="pt-BR"/>
        </w:rPr>
        <w:t xml:space="preserve"> </w:t>
      </w:r>
      <w:r w:rsidRPr="009A3952">
        <w:rPr>
          <w:rFonts w:ascii="Times New Roman" w:hAnsi="Times New Roman"/>
          <w:bCs/>
          <w:sz w:val="24"/>
          <w:szCs w:val="24"/>
        </w:rPr>
        <w:t xml:space="preserve">do </w:t>
      </w:r>
      <w:r w:rsidRPr="009A3952">
        <w:rPr>
          <w:rFonts w:ascii="Times New Roman" w:hAnsi="Times New Roman"/>
          <w:sz w:val="24"/>
          <w:szCs w:val="24"/>
        </w:rPr>
        <w:t xml:space="preserve">Cartório </w:t>
      </w:r>
      <w:r w:rsidRPr="009A3952">
        <w:rPr>
          <w:rFonts w:ascii="Times New Roman" w:hAnsi="Times New Roman"/>
          <w:sz w:val="24"/>
          <w:szCs w:val="24"/>
          <w:lang w:val="pt-BR"/>
        </w:rPr>
        <w:t xml:space="preserve">de Registro de Imóveis da Comarca de </w:t>
      </w:r>
      <w:r w:rsidR="009B2A86">
        <w:rPr>
          <w:rFonts w:ascii="Times New Roman" w:hAnsi="Times New Roman"/>
          <w:noProof/>
          <w:sz w:val="24"/>
          <w:szCs w:val="24"/>
          <w:lang w:val="pt-BR"/>
        </w:rPr>
        <w:t>Marechal Cândido Rondon-PR, bem como da Matrícula nº 2.278, do Cartório de Registro de Imóveis da Comarca de Guaíra-PR</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50E8E881"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t>CERTID</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NEGATIVA DO IMPOSTO TERRITORIAL RURAL (ITR) emitida pela Receita Federal do Brasil;</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712F989" w14:textId="3E02CD7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c</w:t>
      </w:r>
      <w:r w:rsidRPr="009A3952">
        <w:rPr>
          <w:rFonts w:ascii="Times New Roman" w:hAnsi="Times New Roman"/>
          <w:bCs/>
          <w:sz w:val="24"/>
          <w:szCs w:val="24"/>
        </w:rPr>
        <w:t>)</w:t>
      </w:r>
      <w:r w:rsidRPr="009A3952">
        <w:rPr>
          <w:rFonts w:ascii="Times New Roman" w:hAnsi="Times New Roman"/>
          <w:bCs/>
          <w:sz w:val="24"/>
          <w:szCs w:val="24"/>
        </w:rPr>
        <w:tab/>
        <w:t xml:space="preserve">CERTIFICADO DE CADASTRO DE </w:t>
      </w:r>
      <w:r w:rsidR="00ED092E" w:rsidRPr="009A3952">
        <w:rPr>
          <w:rFonts w:ascii="Times New Roman" w:hAnsi="Times New Roman"/>
          <w:bCs/>
          <w:sz w:val="24"/>
          <w:szCs w:val="24"/>
        </w:rPr>
        <w:t>IMÓVE</w:t>
      </w:r>
      <w:r w:rsidR="0065297A" w:rsidRPr="009A3952">
        <w:rPr>
          <w:rFonts w:ascii="Times New Roman" w:hAnsi="Times New Roman"/>
          <w:bCs/>
          <w:sz w:val="24"/>
          <w:szCs w:val="24"/>
          <w:lang w:val="pt-BR"/>
        </w:rPr>
        <w:t>L</w:t>
      </w:r>
      <w:r w:rsidRPr="009A3952">
        <w:rPr>
          <w:rFonts w:ascii="Times New Roman" w:hAnsi="Times New Roman"/>
          <w:bCs/>
          <w:sz w:val="24"/>
          <w:szCs w:val="24"/>
        </w:rPr>
        <w:t xml:space="preserve"> RURAL (CCIR) emitido</w:t>
      </w:r>
      <w:r w:rsidR="002E021E" w:rsidRPr="009A3952">
        <w:rPr>
          <w:rFonts w:ascii="Times New Roman" w:hAnsi="Times New Roman"/>
          <w:bCs/>
          <w:sz w:val="24"/>
          <w:szCs w:val="24"/>
          <w:lang w:val="pt-BR"/>
        </w:rPr>
        <w:t>s</w:t>
      </w:r>
      <w:r w:rsidRPr="009A3952">
        <w:rPr>
          <w:rFonts w:ascii="Times New Roman" w:hAnsi="Times New Roman"/>
          <w:bCs/>
          <w:sz w:val="24"/>
          <w:szCs w:val="24"/>
        </w:rPr>
        <w:t xml:space="preserve"> pelo INCRA, para o triênio vigente;</w:t>
      </w:r>
    </w:p>
    <w:p w14:paraId="1DFBC407"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4BD73806"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d</w:t>
      </w:r>
      <w:r w:rsidRPr="009A3952">
        <w:rPr>
          <w:rFonts w:ascii="Times New Roman" w:hAnsi="Times New Roman"/>
          <w:bCs/>
          <w:sz w:val="24"/>
          <w:szCs w:val="24"/>
        </w:rPr>
        <w:t>)</w:t>
      </w:r>
      <w:r w:rsidRPr="009A3952">
        <w:rPr>
          <w:rFonts w:ascii="Times New Roman" w:hAnsi="Times New Roman"/>
          <w:bCs/>
          <w:sz w:val="24"/>
          <w:szCs w:val="24"/>
        </w:rPr>
        <w:tab/>
        <w:t>DECLARAÇ</w:t>
      </w:r>
      <w:r w:rsidR="00470AB7" w:rsidRPr="009A3952">
        <w:rPr>
          <w:rFonts w:ascii="Times New Roman" w:hAnsi="Times New Roman"/>
          <w:bCs/>
          <w:sz w:val="24"/>
          <w:szCs w:val="24"/>
          <w:lang w:val="pt-BR"/>
        </w:rPr>
        <w:t>ÃO</w:t>
      </w:r>
      <w:r w:rsidRPr="009A3952">
        <w:rPr>
          <w:rFonts w:ascii="Times New Roman" w:hAnsi="Times New Roman"/>
          <w:bCs/>
          <w:sz w:val="24"/>
          <w:szCs w:val="24"/>
        </w:rPr>
        <w:t xml:space="preserve"> DO ITR – DOCUMENTO DE INFORMAÇÃO E APURAÇÃO DO ITR (DIAT e DIAC); e</w:t>
      </w:r>
    </w:p>
    <w:p w14:paraId="242EA47A"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2C689A5D"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t>CERTIDÕES NEGATIVAS DE DÉBITOS emitidas pelo IBAMA.</w:t>
      </w:r>
    </w:p>
    <w:p w14:paraId="43F6A48C" w14:textId="58DD2AFD" w:rsidR="00CB4EC0" w:rsidRPr="009A3952" w:rsidRDefault="00CB4EC0" w:rsidP="009A3952">
      <w:pPr>
        <w:spacing w:line="312" w:lineRule="auto"/>
        <w:jc w:val="both"/>
        <w:rPr>
          <w:b/>
          <w:color w:val="000000"/>
        </w:rPr>
      </w:pPr>
    </w:p>
    <w:p w14:paraId="37C71FFA" w14:textId="784B7C90" w:rsidR="00A24E8D" w:rsidRPr="009A3952" w:rsidRDefault="009B2A86" w:rsidP="009A3952">
      <w:pPr>
        <w:spacing w:line="312" w:lineRule="auto"/>
        <w:jc w:val="both"/>
        <w:rPr>
          <w:b/>
          <w:i/>
          <w:iCs/>
          <w:color w:val="000000"/>
        </w:rPr>
      </w:pPr>
      <w:r>
        <w:rPr>
          <w:b/>
          <w:i/>
          <w:iCs/>
          <w:color w:val="000000"/>
        </w:rPr>
        <w:t>[</w:t>
      </w:r>
      <w:r w:rsidRPr="009B2A86">
        <w:rPr>
          <w:b/>
          <w:i/>
          <w:iCs/>
          <w:color w:val="000000"/>
          <w:highlight w:val="yellow"/>
        </w:rPr>
        <w:t>Nota VBSO: Copagril, favor avaliar com os cartórios as certidões necessárias para registro da AF.</w:t>
      </w:r>
      <w:r>
        <w:rPr>
          <w:b/>
          <w:i/>
          <w:iCs/>
          <w:color w:val="000000"/>
        </w:rPr>
        <w:t>]</w:t>
      </w:r>
    </w:p>
    <w:p w14:paraId="2F0473D9" w14:textId="77777777" w:rsidR="00A24E8D" w:rsidRPr="009A3952" w:rsidRDefault="00A24E8D"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26755E97"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janeiro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4F3710EA"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Bens</w:t>
      </w:r>
      <w:r w:rsidRPr="009A3952">
        <w:rPr>
          <w:i/>
          <w:iCs/>
          <w:noProof/>
        </w:rPr>
        <w:t xml:space="preserve"> </w:t>
      </w:r>
      <w:r w:rsidR="00B41CBA" w:rsidRPr="009A3952">
        <w:rPr>
          <w:i/>
          <w:iCs/>
          <w:noProof/>
        </w:rPr>
        <w:t>Imóve</w:t>
      </w:r>
      <w:r w:rsidR="00B41CBA">
        <w:rPr>
          <w:i/>
          <w:iCs/>
          <w:noProof/>
        </w:rPr>
        <w:t>is</w:t>
      </w:r>
      <w:r w:rsidR="00B41CBA" w:rsidRPr="009A3952">
        <w:rPr>
          <w:i/>
          <w:iCs/>
          <w:noProof/>
        </w:rPr>
        <w:t xml:space="preserve"> </w:t>
      </w:r>
      <w:r w:rsidR="00087F59" w:rsidRPr="009A3952">
        <w:rPr>
          <w:i/>
          <w:iCs/>
          <w:noProof/>
        </w:rPr>
        <w:t xml:space="preserve">e Outras Avenças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49"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49"/>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50"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50"/>
    </w:p>
    <w:p w14:paraId="7F8A9542" w14:textId="77777777" w:rsidR="005917A7" w:rsidRPr="009A3952" w:rsidRDefault="005917A7" w:rsidP="009A3952">
      <w:pPr>
        <w:spacing w:line="312" w:lineRule="auto"/>
        <w:jc w:val="both"/>
      </w:pPr>
      <w:bookmarkStart w:id="51" w:name="_DV_C104"/>
      <w:r w:rsidRPr="009A3952">
        <w:t>Nome:</w:t>
      </w:r>
      <w:r w:rsidRPr="009A3952">
        <w:tab/>
      </w:r>
      <w:r w:rsidRPr="009A3952">
        <w:tab/>
      </w:r>
      <w:r w:rsidRPr="009A3952">
        <w:tab/>
      </w:r>
      <w:r w:rsidRPr="009A3952">
        <w:tab/>
      </w:r>
      <w:r w:rsidRPr="009A3952">
        <w:tab/>
      </w:r>
      <w:r w:rsidRPr="009A3952">
        <w:tab/>
        <w:t>Nome:</w:t>
      </w:r>
      <w:bookmarkEnd w:id="51"/>
    </w:p>
    <w:p w14:paraId="028D0B8D" w14:textId="77777777" w:rsidR="005917A7" w:rsidRPr="009A3952" w:rsidRDefault="005917A7" w:rsidP="009A3952">
      <w:pPr>
        <w:spacing w:line="312" w:lineRule="auto"/>
        <w:jc w:val="both"/>
      </w:pPr>
      <w:bookmarkStart w:id="52" w:name="_DV_C105"/>
      <w:r w:rsidRPr="009A3952">
        <w:t>Cargo:</w:t>
      </w:r>
      <w:r w:rsidRPr="009A3952">
        <w:tab/>
      </w:r>
      <w:r w:rsidRPr="009A3952">
        <w:tab/>
      </w:r>
      <w:r w:rsidRPr="009A3952">
        <w:tab/>
      </w:r>
      <w:r w:rsidRPr="009A3952">
        <w:tab/>
      </w:r>
      <w:r w:rsidRPr="009A3952">
        <w:tab/>
      </w:r>
      <w:r w:rsidRPr="009A3952">
        <w:tab/>
      </w:r>
      <w:bookmarkEnd w:id="52"/>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0E90BDEC"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65297A" w:rsidRPr="009A3952">
        <w:rPr>
          <w:i/>
          <w:iCs/>
          <w:noProof/>
        </w:rPr>
        <w:t xml:space="preserve">Instrumento Particular de Alienação Fiduciária de </w:t>
      </w:r>
      <w:r w:rsidR="00B41CBA">
        <w:rPr>
          <w:i/>
          <w:iCs/>
          <w:noProof/>
        </w:rPr>
        <w:t>Bens Imóveis</w:t>
      </w:r>
      <w:r w:rsidR="0065297A" w:rsidRPr="009A3952">
        <w:rPr>
          <w:i/>
          <w:iCs/>
          <w:noProof/>
        </w:rPr>
        <w:t xml:space="preserve"> e Outras Avenças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00971FFD" w:rsidR="00744C7D" w:rsidRPr="009A3952" w:rsidRDefault="00744C7D" w:rsidP="009A3952">
            <w:pPr>
              <w:spacing w:line="312" w:lineRule="auto"/>
              <w:jc w:val="center"/>
            </w:pPr>
            <w:r w:rsidRPr="009A3952">
              <w:t>[</w:t>
            </w:r>
            <w:r w:rsidRPr="009A3952">
              <w:rPr>
                <w:highlight w:val="yellow"/>
              </w:rPr>
              <w:t>=</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61D2C333" w:rsidR="00744C7D" w:rsidRPr="009A3952" w:rsidRDefault="00B41CBA" w:rsidP="009A3952">
            <w:pPr>
              <w:spacing w:line="312" w:lineRule="auto"/>
              <w:jc w:val="center"/>
            </w:pPr>
            <w:r w:rsidRPr="009A3952">
              <w:t>[</w:t>
            </w:r>
            <w:r w:rsidRPr="009A3952">
              <w:rPr>
                <w:highlight w:val="yellow"/>
              </w:rPr>
              <w:t>=</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53" w:name="_DV_M192"/>
      <w:bookmarkEnd w:id="53"/>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293C03AA" w:rsidR="005917A7" w:rsidRPr="009A3952" w:rsidRDefault="005917A7" w:rsidP="009A3952">
      <w:pPr>
        <w:tabs>
          <w:tab w:val="left" w:pos="0"/>
        </w:tabs>
        <w:spacing w:line="312" w:lineRule="auto"/>
        <w:jc w:val="center"/>
        <w:rPr>
          <w:b/>
        </w:rPr>
      </w:pPr>
      <w:r w:rsidRPr="009A3952">
        <w:rPr>
          <w:b/>
        </w:rPr>
        <w:t>ANEXO II</w:t>
      </w:r>
    </w:p>
    <w:p w14:paraId="51BA2DA6" w14:textId="77777777" w:rsidR="005917A7" w:rsidRPr="009A3952" w:rsidRDefault="005917A7" w:rsidP="009A3952">
      <w:pPr>
        <w:tabs>
          <w:tab w:val="left" w:pos="0"/>
        </w:tabs>
        <w:spacing w:line="312" w:lineRule="auto"/>
        <w:jc w:val="center"/>
        <w:rPr>
          <w:b/>
        </w:rPr>
      </w:pPr>
    </w:p>
    <w:p w14:paraId="6E7608E0" w14:textId="6D976BC4" w:rsidR="005917A7" w:rsidRPr="009A3952" w:rsidRDefault="005917A7" w:rsidP="009A3952">
      <w:pPr>
        <w:tabs>
          <w:tab w:val="left" w:pos="0"/>
        </w:tabs>
        <w:spacing w:line="312" w:lineRule="auto"/>
        <w:jc w:val="center"/>
        <w:rPr>
          <w:b/>
        </w:rPr>
      </w:pPr>
      <w:r w:rsidRPr="009A3952">
        <w:rPr>
          <w:b/>
        </w:rPr>
        <w:lastRenderedPageBreak/>
        <w:t>DESCRIÇÃO D</w:t>
      </w:r>
      <w:r w:rsidR="00FD6AA6">
        <w:rPr>
          <w:b/>
        </w:rPr>
        <w:t>OS IMÓVEIS</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3A983AFB" w14:textId="77777777" w:rsidR="00141CE2" w:rsidRPr="009A3952" w:rsidRDefault="00141CE2" w:rsidP="009A3952">
      <w:pPr>
        <w:spacing w:line="312" w:lineRule="auto"/>
        <w:jc w:val="both"/>
        <w:rPr>
          <w:rFonts w:eastAsia="MS Mincho"/>
          <w:i/>
        </w:rPr>
      </w:pPr>
    </w:p>
    <w:p w14:paraId="7D1B7769" w14:textId="6BC77A41"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Bens Imóveis</w:t>
      </w:r>
      <w:r w:rsidRPr="009A3952">
        <w:rPr>
          <w:rFonts w:eastAsia="MS Mincho"/>
          <w:i/>
        </w:rPr>
        <w:t xml:space="preserve"> e Outras Avenças”,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11A345CD" w:rsidR="005917A7" w:rsidRPr="009A3952" w:rsidRDefault="005917A7" w:rsidP="009A3952">
      <w:pPr>
        <w:tabs>
          <w:tab w:val="left" w:pos="0"/>
        </w:tabs>
        <w:spacing w:line="312" w:lineRule="auto"/>
        <w:jc w:val="both"/>
        <w:rPr>
          <w:lang w:val="x-none" w:eastAsia="x-none"/>
        </w:rPr>
      </w:pPr>
      <w:r w:rsidRPr="009A3952">
        <w:rPr>
          <w:b/>
        </w:rPr>
        <w:t xml:space="preserve">Matrícula </w:t>
      </w:r>
      <w:r w:rsidR="0065297A" w:rsidRPr="009A3952">
        <w:rPr>
          <w:noProof/>
        </w:rPr>
        <w:t>[</w:t>
      </w:r>
      <w:r w:rsidR="0065297A" w:rsidRPr="009A3952">
        <w:rPr>
          <w:noProof/>
          <w:highlight w:val="yellow"/>
        </w:rPr>
        <w:t>=</w:t>
      </w:r>
      <w:r w:rsidR="0065297A" w:rsidRPr="009A3952">
        <w:rPr>
          <w:noProof/>
        </w:rPr>
        <w:t>]</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5EAA03FA"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OS IMÓVEIS</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B676B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os Imóveis</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6416DE1A" w:rsidR="005917A7" w:rsidRPr="009A3952" w:rsidRDefault="005917A7" w:rsidP="009A3952">
      <w:pPr>
        <w:pStyle w:val="Basedecabealho"/>
        <w:spacing w:line="312" w:lineRule="auto"/>
        <w:jc w:val="center"/>
        <w:rPr>
          <w:rFonts w:ascii="Times New Roman" w:hAnsi="Times New Roman"/>
          <w:b/>
          <w:bCs/>
        </w:rPr>
      </w:pPr>
      <w:r w:rsidRPr="009A3952">
        <w:rPr>
          <w:rFonts w:ascii="Times New Roman" w:hAnsi="Times New Roman"/>
          <w:b/>
          <w:bCs/>
        </w:rPr>
        <w:t>[</w:t>
      </w:r>
      <w:r w:rsidR="0065297A" w:rsidRPr="009A3952">
        <w:rPr>
          <w:rFonts w:ascii="Times New Roman" w:hAnsi="Times New Roman"/>
          <w:b/>
          <w:bCs/>
        </w:rPr>
        <w:t xml:space="preserve">   </w:t>
      </w:r>
      <w:r w:rsidRPr="009A3952">
        <w:rPr>
          <w:rFonts w:ascii="Times New Roman" w:hAnsi="Times New Roman"/>
          <w:b/>
          <w:bCs/>
        </w:rPr>
        <w:t>] SIM      [</w:t>
      </w:r>
      <w:r w:rsidR="00DF7FDF" w:rsidRPr="009A3952">
        <w:rPr>
          <w:rFonts w:ascii="Times New Roman" w:hAnsi="Times New Roman"/>
          <w:b/>
          <w:bCs/>
        </w:rPr>
        <w:t>_</w:t>
      </w:r>
      <w:r w:rsidRPr="009A3952">
        <w:rPr>
          <w:rFonts w:ascii="Times New Roman" w:hAnsi="Times New Roman"/>
          <w:b/>
          <w:bCs/>
        </w:rPr>
        <w:t>] NÃO</w:t>
      </w:r>
    </w:p>
    <w:p w14:paraId="1981F5CF" w14:textId="77777777" w:rsidR="00417B52" w:rsidRPr="009A3952" w:rsidRDefault="00417B52" w:rsidP="009A3952">
      <w:pPr>
        <w:pStyle w:val="Basedecabealho"/>
        <w:spacing w:line="312" w:lineRule="auto"/>
        <w:rPr>
          <w:rFonts w:ascii="Times New Roman" w:hAnsi="Times New Roman"/>
        </w:rPr>
      </w:pPr>
    </w:p>
    <w:p w14:paraId="3781C7AB" w14:textId="48DBD4E2" w:rsidR="00417B52" w:rsidRPr="009A3952" w:rsidRDefault="00724D29" w:rsidP="009A3952">
      <w:pPr>
        <w:pStyle w:val="Basedecabealho"/>
        <w:spacing w:line="312" w:lineRule="auto"/>
        <w:rPr>
          <w:rFonts w:ascii="Times New Roman" w:hAnsi="Times New Roman"/>
        </w:rPr>
      </w:pPr>
      <w:r w:rsidRPr="009A3952">
        <w:rPr>
          <w:rFonts w:ascii="Times New Roman" w:hAnsi="Times New Roman"/>
        </w:rPr>
        <w:t xml:space="preserve">Matrícula n° </w:t>
      </w:r>
      <w:r w:rsidR="0065297A" w:rsidRPr="009A3952">
        <w:rPr>
          <w:rFonts w:ascii="Times New Roman" w:hAnsi="Times New Roman"/>
          <w:noProof/>
        </w:rPr>
        <w:t>[</w:t>
      </w:r>
      <w:r w:rsidR="0065297A" w:rsidRPr="009A3952">
        <w:rPr>
          <w:rFonts w:ascii="Times New Roman" w:hAnsi="Times New Roman"/>
          <w:noProof/>
          <w:highlight w:val="yellow"/>
        </w:rPr>
        <w:t>=</w:t>
      </w:r>
      <w:r w:rsidR="0065297A" w:rsidRPr="009A3952">
        <w:rPr>
          <w:rFonts w:ascii="Times New Roman" w:hAnsi="Times New Roman"/>
          <w:noProof/>
        </w:rPr>
        <w:t>]</w:t>
      </w:r>
      <w:r w:rsidR="00417B52" w:rsidRPr="009A3952">
        <w:rPr>
          <w:rFonts w:ascii="Times New Roman" w:hAnsi="Times New Roman"/>
        </w:rPr>
        <w:t>:</w:t>
      </w:r>
    </w:p>
    <w:p w14:paraId="08D5C26B" w14:textId="77777777" w:rsidR="00417B52" w:rsidRPr="009A3952" w:rsidRDefault="00417B52" w:rsidP="009A3952">
      <w:pPr>
        <w:pStyle w:val="Basedecabealho"/>
        <w:spacing w:line="312" w:lineRule="auto"/>
        <w:rPr>
          <w:rFonts w:ascii="Times New Roman" w:hAnsi="Times New Roman"/>
        </w:rPr>
      </w:pPr>
    </w:p>
    <w:p w14:paraId="0B902771" w14:textId="14E43013" w:rsidR="00417B52" w:rsidRPr="009A3952" w:rsidRDefault="0065297A" w:rsidP="009A3952">
      <w:pPr>
        <w:pStyle w:val="Basedecabealho"/>
        <w:spacing w:line="312" w:lineRule="auto"/>
        <w:rPr>
          <w:rFonts w:ascii="Times New Roman" w:hAnsi="Times New Roman"/>
        </w:rPr>
      </w:pPr>
      <w:r w:rsidRPr="009A3952">
        <w:rPr>
          <w:rFonts w:ascii="Times New Roman" w:hAnsi="Times New Roman"/>
          <w:noProof/>
        </w:rPr>
        <w:t>[</w:t>
      </w:r>
      <w:r w:rsidRPr="009A3952">
        <w:rPr>
          <w:rFonts w:ascii="Times New Roman" w:hAnsi="Times New Roman"/>
          <w:noProof/>
          <w:highlight w:val="yellow"/>
        </w:rPr>
        <w:t>=</w:t>
      </w:r>
      <w:r w:rsidRPr="009A3952">
        <w:rPr>
          <w:rFonts w:ascii="Times New Roman" w:hAnsi="Times New Roman"/>
          <w:noProof/>
        </w:rPr>
        <w:t>]</w:t>
      </w:r>
    </w:p>
    <w:p w14:paraId="3445BFBE" w14:textId="77777777" w:rsidR="00417B52" w:rsidRPr="009A3952" w:rsidRDefault="00417B52" w:rsidP="009A3952">
      <w:pPr>
        <w:pStyle w:val="Basedecabealho"/>
        <w:spacing w:line="312" w:lineRule="auto"/>
        <w:rPr>
          <w:rFonts w:ascii="Times New Roman" w:hAnsi="Times New Roman"/>
        </w:rPr>
      </w:pPr>
    </w:p>
    <w:sectPr w:rsidR="00417B52" w:rsidRPr="009A3952" w:rsidSect="003C3C3D">
      <w:headerReference w:type="default" r:id="rId16"/>
      <w:pgSz w:w="11907" w:h="16840" w:code="9"/>
      <w:pgMar w:top="1417" w:right="1701" w:bottom="1417" w:left="1701"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 w:author="Michelle Pagnocca" w:date="2021-01-26T07:51:00Z" w:initials="MP">
    <w:p w14:paraId="3D76EF95" w14:textId="38616CF5" w:rsidR="0077317F" w:rsidRDefault="0077317F">
      <w:pPr>
        <w:pStyle w:val="Textodecomentrio"/>
      </w:pPr>
      <w:r>
        <w:rPr>
          <w:rStyle w:val="Refdecomentrio"/>
        </w:rPr>
        <w:annotationRef/>
      </w:r>
      <w:r>
        <w:t>Se a AF do imóvel onerado for assinada em conjunto com os demais documentos deverá ser assinada com condição suspensiva.</w:t>
      </w:r>
    </w:p>
  </w:comment>
  <w:comment w:id="7" w:author="Bruno Bacchin" w:date="2021-01-21T13:05:00Z" w:initials="BB">
    <w:p w14:paraId="7345D699" w14:textId="197EECCB" w:rsidR="002017A3" w:rsidRDefault="002017A3">
      <w:pPr>
        <w:pStyle w:val="Textodecomentrio"/>
      </w:pPr>
      <w:r>
        <w:rPr>
          <w:rStyle w:val="Refdecomentrio"/>
        </w:rPr>
        <w:annotationRef/>
      </w:r>
      <w:r w:rsidR="00917742">
        <w:t xml:space="preserve">A operação será dividida em </w:t>
      </w:r>
      <w:r>
        <w:t xml:space="preserve">4 </w:t>
      </w:r>
      <w:r w:rsidR="001C7642">
        <w:t>séries e cada matrícula garantido uma séri</w:t>
      </w:r>
      <w:r w:rsidR="00917742">
        <w:t>e, conforme tabela do e-mail.</w:t>
      </w:r>
      <w:r w:rsidR="001C7642">
        <w:t xml:space="preserve"> Desta forma, acho que faz mais sentido fazermos 4 AFs separadas, certo?</w:t>
      </w:r>
      <w:r w:rsidR="00917742">
        <w:t xml:space="preserve"> Vamos precisar ajustar isso</w:t>
      </w:r>
      <w:r w:rsidR="00B604F4">
        <w:t>.</w:t>
      </w:r>
    </w:p>
  </w:comment>
  <w:comment w:id="8" w:author="Luisa Herkenhoff" w:date="2021-01-23T20:49:00Z" w:initials="LH">
    <w:p w14:paraId="2BE2413C" w14:textId="7464F398" w:rsidR="009904E8" w:rsidRDefault="009904E8">
      <w:pPr>
        <w:pStyle w:val="Textodecomentrio"/>
      </w:pPr>
      <w:r>
        <w:rPr>
          <w:rStyle w:val="Refdecomentrio"/>
        </w:rPr>
        <w:annotationRef/>
      </w:r>
      <w:r>
        <w:t>A</w:t>
      </w:r>
      <w:r w:rsidR="005729A7">
        <w:t xml:space="preserve">lém disso, tendo cartórios diferentes, não podemos ter o mesmo documentos. </w:t>
      </w:r>
    </w:p>
  </w:comment>
  <w:comment w:id="10" w:author="Michelle Pagnocca" w:date="2021-01-26T07:51:00Z" w:initials="MP">
    <w:p w14:paraId="04F58E08" w14:textId="58C76F98" w:rsidR="00AD0FE2" w:rsidRDefault="00AD0FE2">
      <w:pPr>
        <w:pStyle w:val="Textodecomentrio"/>
      </w:pPr>
      <w:r>
        <w:rPr>
          <w:rStyle w:val="Refdecomentrio"/>
        </w:rPr>
        <w:annotationRef/>
      </w:r>
      <w:r>
        <w:t>Se os imóveis desembaraçados forem do mesmo cartório não vemos problema. Caso sejam de cartórios diferentes recomendo celebrar um contrato para cada imóvel.</w:t>
      </w:r>
    </w:p>
  </w:comment>
  <w:comment w:id="11" w:author="Bruno Bacchin" w:date="2021-01-21T13:05:00Z" w:initials="BB">
    <w:p w14:paraId="7BAF9877" w14:textId="285CE343" w:rsidR="00525BE4" w:rsidRDefault="00525BE4">
      <w:pPr>
        <w:pStyle w:val="Textodecomentrio"/>
      </w:pPr>
      <w:r>
        <w:rPr>
          <w:rStyle w:val="Refdecomentrio"/>
        </w:rPr>
        <w:annotationRef/>
      </w:r>
      <w:r>
        <w:t>De acordo</w:t>
      </w:r>
    </w:p>
  </w:comment>
  <w:comment w:id="17" w:author="Michelle Pagnocca" w:date="2021-01-26T07:53:00Z" w:initials="MP">
    <w:p w14:paraId="4566E717" w14:textId="3EE3B7A8" w:rsidR="0097783E" w:rsidRDefault="0097783E">
      <w:pPr>
        <w:pStyle w:val="Textodecomentrio"/>
      </w:pPr>
      <w:r>
        <w:rPr>
          <w:rStyle w:val="Refdecomentrio"/>
        </w:rPr>
        <w:annotationRef/>
      </w:r>
      <w:r w:rsidR="001D47A1">
        <w:t xml:space="preserve">O novo imóvel deverá ser precedido de auditoria com emissão de parecer favorável. Caso haja qualquer apontamento deverá ser aprovado em Assembleia. </w:t>
      </w:r>
    </w:p>
  </w:comment>
  <w:comment w:id="18" w:author="Bruno Bacchin" w:date="2021-01-21T13:08:00Z" w:initials="BB">
    <w:p w14:paraId="779DADAE" w14:textId="01C73B6D" w:rsidR="006277F3" w:rsidRDefault="006277F3">
      <w:pPr>
        <w:pStyle w:val="Textodecomentrio"/>
      </w:pPr>
      <w:r>
        <w:rPr>
          <w:rStyle w:val="Refdecomentrio"/>
        </w:rPr>
        <w:annotationRef/>
      </w:r>
      <w:r>
        <w:t>OK</w:t>
      </w:r>
    </w:p>
  </w:comment>
  <w:comment w:id="22" w:author="Michelle Pagnocca" w:date="2021-01-26T07:55:00Z" w:initials="MP">
    <w:p w14:paraId="67330856" w14:textId="5D7956F5" w:rsidR="008F2B3C" w:rsidRDefault="008F2B3C">
      <w:pPr>
        <w:pStyle w:val="Textodecomentrio"/>
      </w:pPr>
      <w:r>
        <w:rPr>
          <w:rStyle w:val="Refdecomentrio"/>
        </w:rPr>
        <w:annotationRef/>
      </w:r>
      <w:r>
        <w:t xml:space="preserve">Esse ônus será quitado com o montante objeto de reembolso? </w:t>
      </w:r>
      <w:r w:rsidR="00DF7E31">
        <w:t>Caso sim deixar especificado. Se o valor da dívida for superior ao montante de reembolso não podemos incluir nos documentos que os recursos da CCB irão quitar outra dívida.</w:t>
      </w:r>
    </w:p>
  </w:comment>
  <w:comment w:id="23" w:author="Michelle Pagnocca" w:date="2021-01-26T07:56:00Z" w:initials="MP">
    <w:p w14:paraId="181E0456" w14:textId="77320CD5" w:rsidR="001D7253" w:rsidRDefault="001D7253">
      <w:pPr>
        <w:pStyle w:val="Textodecomentrio"/>
      </w:pPr>
      <w:r>
        <w:rPr>
          <w:rStyle w:val="Refdecomentrio"/>
        </w:rPr>
        <w:annotationRef/>
      </w:r>
      <w:r>
        <w:t>Separar contrato!</w:t>
      </w:r>
    </w:p>
  </w:comment>
  <w:comment w:id="25" w:author="Bruno Bacchin" w:date="2021-01-22T10:41:00Z" w:initials="BB">
    <w:p w14:paraId="1BA985E4" w14:textId="199B67D5" w:rsidR="00C11CDA" w:rsidRDefault="00C11CDA">
      <w:pPr>
        <w:pStyle w:val="Textodecomentrio"/>
      </w:pPr>
      <w:r>
        <w:rPr>
          <w:rStyle w:val="Refdecomentrio"/>
        </w:rPr>
        <w:annotationRef/>
      </w:r>
      <w:r w:rsidR="00D87D5F">
        <w:t xml:space="preserve">Guaíra I </w:t>
      </w:r>
      <w:r w:rsidR="00633FDE">
        <w:t xml:space="preserve">(imóvel desonerado) </w:t>
      </w:r>
      <w:r w:rsidR="002F771F">
        <w:t>–</w:t>
      </w:r>
      <w:r w:rsidR="00D87D5F">
        <w:t xml:space="preserve"> </w:t>
      </w:r>
      <w:r w:rsidR="002F771F">
        <w:t>1</w:t>
      </w:r>
      <w:r w:rsidR="003C1B47">
        <w:t>78,19%</w:t>
      </w:r>
    </w:p>
    <w:p w14:paraId="69327E5C" w14:textId="37BCBA8E" w:rsidR="002F771F" w:rsidRDefault="002F771F">
      <w:pPr>
        <w:pStyle w:val="Textodecomentrio"/>
      </w:pPr>
      <w:r>
        <w:t xml:space="preserve">Guaíra II </w:t>
      </w:r>
      <w:r w:rsidR="00633FDE">
        <w:t xml:space="preserve">(imóvel onerado) – </w:t>
      </w:r>
      <w:r w:rsidR="003C1B47">
        <w:t>111,87%</w:t>
      </w:r>
    </w:p>
    <w:p w14:paraId="3319A4CD" w14:textId="1BA2D9B9" w:rsidR="00633FDE" w:rsidRDefault="00BA6981">
      <w:pPr>
        <w:pStyle w:val="Textodecomentrio"/>
      </w:pPr>
      <w:r>
        <w:t>Mercedes – 8</w:t>
      </w:r>
      <w:r w:rsidR="003C1B47">
        <w:t>0,82%</w:t>
      </w:r>
    </w:p>
    <w:p w14:paraId="671E067E" w14:textId="31718B6A" w:rsidR="00BA6981" w:rsidRDefault="00A01851">
      <w:pPr>
        <w:pStyle w:val="Textodecomentrio"/>
      </w:pPr>
      <w:r>
        <w:t xml:space="preserve">Entre Rios – </w:t>
      </w:r>
      <w:r w:rsidR="003C1B47">
        <w:t>110,28%</w:t>
      </w:r>
    </w:p>
    <w:p w14:paraId="477671CF" w14:textId="77777777" w:rsidR="0092038E" w:rsidRDefault="0092038E">
      <w:pPr>
        <w:pStyle w:val="Textodecomentrio"/>
      </w:pPr>
    </w:p>
    <w:p w14:paraId="7D18B9DA" w14:textId="014208F9" w:rsidR="0092038E" w:rsidRDefault="0092038E">
      <w:pPr>
        <w:pStyle w:val="Textodecomentrio"/>
      </w:pPr>
      <w:r>
        <w:t xml:space="preserve">Além disso, queria discutir com vocês se é possível estabelecermos uma razão mínima </w:t>
      </w:r>
      <w:r w:rsidR="004D548E">
        <w:t xml:space="preserve">geral total de 122,4% </w:t>
      </w:r>
      <w:r w:rsidR="00515404">
        <w:t>e a partir do 25º mês</w:t>
      </w:r>
      <w:r w:rsidR="00576600">
        <w:t xml:space="preserve"> 125%.</w:t>
      </w:r>
    </w:p>
  </w:comment>
  <w:comment w:id="26" w:author="Bruno Bacchin" w:date="2021-01-22T10:55:00Z" w:initials="BB">
    <w:p w14:paraId="3FDEAA81" w14:textId="6D5B3DDD" w:rsidR="00471F45" w:rsidRDefault="00471F45">
      <w:pPr>
        <w:pStyle w:val="Textodecomentrio"/>
      </w:pPr>
      <w:r>
        <w:rPr>
          <w:rStyle w:val="Refdecomentrio"/>
        </w:rPr>
        <w:annotationRef/>
      </w:r>
      <w:r>
        <w:t xml:space="preserve">Ajustar conforme </w:t>
      </w:r>
      <w:r w:rsidR="00FD215E">
        <w:t>nova estrutura.</w:t>
      </w:r>
    </w:p>
  </w:comment>
  <w:comment w:id="28" w:author="Michelle Pagnocca" w:date="2021-01-26T07:57:00Z" w:initials="MP">
    <w:p w14:paraId="7D1C2585" w14:textId="1F2C3DA8" w:rsidR="00EC7220" w:rsidRDefault="00EC7220">
      <w:pPr>
        <w:pStyle w:val="Textodecomentrio"/>
      </w:pPr>
      <w:r>
        <w:rPr>
          <w:rStyle w:val="Refdecomentrio"/>
        </w:rPr>
        <w:annotationRef/>
      </w:r>
      <w:r>
        <w:t>Lembrando que é uma CP, recomendo alterar o prazo e deixar em linha com o prazo das condições resolutivas da CCB.</w:t>
      </w:r>
    </w:p>
  </w:comment>
  <w:comment w:id="36" w:author="Bruno Bacchin" w:date="2021-01-22T11:12:00Z" w:initials="BB">
    <w:p w14:paraId="1A598CDB" w14:textId="77777777" w:rsidR="00210211" w:rsidRDefault="00210211">
      <w:pPr>
        <w:pStyle w:val="Textodecomentrio"/>
      </w:pPr>
      <w:r>
        <w:rPr>
          <w:rStyle w:val="Refdecomentrio"/>
        </w:rPr>
        <w:annotationRef/>
      </w:r>
      <w:r w:rsidR="00B03542">
        <w:t>Vide ajustes da estrutura separada em 4 AFs. Seguem valores:</w:t>
      </w:r>
    </w:p>
    <w:p w14:paraId="7DD7FE3D" w14:textId="77777777" w:rsidR="00B03542" w:rsidRDefault="00B03542">
      <w:pPr>
        <w:pStyle w:val="Textodecomentrio"/>
      </w:pPr>
    </w:p>
    <w:p w14:paraId="4661494E" w14:textId="633B0D36" w:rsidR="00B03542" w:rsidRDefault="00B03542">
      <w:pPr>
        <w:pStyle w:val="Textodecomentrio"/>
      </w:pPr>
      <w:r>
        <w:t>Guaíra I (imóvel desonerado)</w:t>
      </w:r>
      <w:r w:rsidR="001E35E8">
        <w:t xml:space="preserve"> = </w:t>
      </w:r>
      <w:r w:rsidR="00E45D85">
        <w:t>26.729mm</w:t>
      </w:r>
    </w:p>
    <w:p w14:paraId="5C0D980E" w14:textId="5475535B" w:rsidR="00B03542" w:rsidRDefault="00B03542">
      <w:pPr>
        <w:pStyle w:val="Textodecomentrio"/>
      </w:pPr>
      <w:r>
        <w:t>Guaíra II (imóvel onerado)</w:t>
      </w:r>
      <w:r w:rsidR="00E45D85">
        <w:t xml:space="preserve"> = </w:t>
      </w:r>
      <w:r w:rsidR="00037C67">
        <w:t>3.356mm</w:t>
      </w:r>
    </w:p>
    <w:p w14:paraId="29C7B088" w14:textId="16C19148" w:rsidR="00B03542" w:rsidRDefault="00B03542">
      <w:pPr>
        <w:pStyle w:val="Textodecomentrio"/>
      </w:pPr>
      <w:r>
        <w:t>Mercedes</w:t>
      </w:r>
      <w:r w:rsidR="00037C67">
        <w:t xml:space="preserve"> = 12.123mm</w:t>
      </w:r>
    </w:p>
    <w:p w14:paraId="72A3F894" w14:textId="77777777" w:rsidR="001E35E8" w:rsidRDefault="001E35E8">
      <w:pPr>
        <w:pStyle w:val="Textodecomentrio"/>
      </w:pPr>
      <w:r>
        <w:t xml:space="preserve">Entre Rios </w:t>
      </w:r>
      <w:r w:rsidR="00037C67">
        <w:t xml:space="preserve">= </w:t>
      </w:r>
      <w:r w:rsidR="00174616">
        <w:t xml:space="preserve">16.542mm </w:t>
      </w:r>
    </w:p>
    <w:p w14:paraId="475D99C6" w14:textId="77777777" w:rsidR="00174616" w:rsidRDefault="00174616">
      <w:pPr>
        <w:pStyle w:val="Textodecomentrio"/>
      </w:pPr>
    </w:p>
    <w:p w14:paraId="7ECB4A9A" w14:textId="64AD49EA" w:rsidR="00174616" w:rsidRDefault="00174616">
      <w:pPr>
        <w:pStyle w:val="Textodecomentrio"/>
      </w:pPr>
      <w:r>
        <w:t>Vamos confirmar os valores exatos</w:t>
      </w:r>
    </w:p>
  </w:comment>
  <w:comment w:id="40" w:author="Bruno Bacchin" w:date="2021-01-22T11:50:00Z" w:initials="BB">
    <w:p w14:paraId="497FD96E" w14:textId="12466CFC" w:rsidR="00664BFF" w:rsidRDefault="00664BFF">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76EF95" w15:done="0"/>
  <w15:commentEx w15:paraId="7345D699" w15:done="0"/>
  <w15:commentEx w15:paraId="2BE2413C" w15:paraIdParent="7345D699" w15:done="0"/>
  <w15:commentEx w15:paraId="04F58E08" w15:done="0"/>
  <w15:commentEx w15:paraId="7BAF9877" w15:done="0"/>
  <w15:commentEx w15:paraId="4566E717" w15:done="0"/>
  <w15:commentEx w15:paraId="779DADAE" w15:done="0"/>
  <w15:commentEx w15:paraId="67330856" w15:done="0"/>
  <w15:commentEx w15:paraId="181E0456" w15:done="0"/>
  <w15:commentEx w15:paraId="7D18B9DA" w15:done="0"/>
  <w15:commentEx w15:paraId="3FDEAA81" w15:done="0"/>
  <w15:commentEx w15:paraId="7D1C2585" w15:done="0"/>
  <w15:commentEx w15:paraId="7ECB4A9A" w15:done="0"/>
  <w15:commentEx w15:paraId="497FD9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4870" w16cex:dateUtc="2021-01-26T10:51:00Z"/>
  <w16cex:commentExtensible w16cex:durableId="23B3FAB5" w16cex:dateUtc="2021-01-21T16:05:00Z"/>
  <w16cex:commentExtensible w16cex:durableId="23B70A3E" w16cex:dateUtc="2021-01-23T23:49:00Z"/>
  <w16cex:commentExtensible w16cex:durableId="23BA489E" w16cex:dateUtc="2021-01-26T10:51:00Z"/>
  <w16cex:commentExtensible w16cex:durableId="23B3FA7F" w16cex:dateUtc="2021-01-21T16:05:00Z"/>
  <w16cex:commentExtensible w16cex:durableId="23BA48F2" w16cex:dateUtc="2021-01-26T10:53:00Z"/>
  <w16cex:commentExtensible w16cex:durableId="23B3FB40" w16cex:dateUtc="2021-01-21T16:08:00Z"/>
  <w16cex:commentExtensible w16cex:durableId="23BA4988" w16cex:dateUtc="2021-01-26T10:55:00Z"/>
  <w16cex:commentExtensible w16cex:durableId="23BA49C3" w16cex:dateUtc="2021-01-26T10:56:00Z"/>
  <w16cex:commentExtensible w16cex:durableId="23B52A50" w16cex:dateUtc="2021-01-22T13:41:00Z"/>
  <w16cex:commentExtensible w16cex:durableId="23B52D86" w16cex:dateUtc="2021-01-22T13:55:00Z"/>
  <w16cex:commentExtensible w16cex:durableId="23BA49F4" w16cex:dateUtc="2021-01-26T10:57:00Z"/>
  <w16cex:commentExtensible w16cex:durableId="23B5318A" w16cex:dateUtc="2021-01-22T14:12:00Z"/>
  <w16cex:commentExtensible w16cex:durableId="23B53A8C" w16cex:dateUtc="2021-01-2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76EF95" w16cid:durableId="23BA4870"/>
  <w16cid:commentId w16cid:paraId="7345D699" w16cid:durableId="23B3FAB5"/>
  <w16cid:commentId w16cid:paraId="2BE2413C" w16cid:durableId="23B70A3E"/>
  <w16cid:commentId w16cid:paraId="04F58E08" w16cid:durableId="23BA489E"/>
  <w16cid:commentId w16cid:paraId="7BAF9877" w16cid:durableId="23B3FA7F"/>
  <w16cid:commentId w16cid:paraId="4566E717" w16cid:durableId="23BA48F2"/>
  <w16cid:commentId w16cid:paraId="779DADAE" w16cid:durableId="23B3FB40"/>
  <w16cid:commentId w16cid:paraId="67330856" w16cid:durableId="23BA4988"/>
  <w16cid:commentId w16cid:paraId="181E0456" w16cid:durableId="23BA49C3"/>
  <w16cid:commentId w16cid:paraId="7D18B9DA" w16cid:durableId="23B52A50"/>
  <w16cid:commentId w16cid:paraId="3FDEAA81" w16cid:durableId="23B52D86"/>
  <w16cid:commentId w16cid:paraId="7D1C2585" w16cid:durableId="23BA49F4"/>
  <w16cid:commentId w16cid:paraId="7ECB4A9A" w16cid:durableId="23B5318A"/>
  <w16cid:commentId w16cid:paraId="497FD96E" w16cid:durableId="23B53A8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4B65A" w14:textId="77777777" w:rsidR="00140FCC" w:rsidRDefault="00140FCC">
      <w:r>
        <w:separator/>
      </w:r>
    </w:p>
  </w:endnote>
  <w:endnote w:type="continuationSeparator" w:id="0">
    <w:p w14:paraId="4F05F7C0" w14:textId="77777777" w:rsidR="00140FCC" w:rsidRDefault="00140FCC">
      <w:r>
        <w:continuationSeparator/>
      </w:r>
    </w:p>
  </w:endnote>
  <w:endnote w:type="continuationNotice" w:id="1">
    <w:p w14:paraId="64676A33" w14:textId="77777777" w:rsidR="00140FCC" w:rsidRDefault="00140F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4BBCE" w14:textId="77777777" w:rsidR="00140FCC" w:rsidRDefault="00140FCC">
      <w:r>
        <w:separator/>
      </w:r>
    </w:p>
  </w:footnote>
  <w:footnote w:type="continuationSeparator" w:id="0">
    <w:p w14:paraId="4878A9C7" w14:textId="77777777" w:rsidR="00140FCC" w:rsidRDefault="00140FCC">
      <w:r>
        <w:continuationSeparator/>
      </w:r>
    </w:p>
  </w:footnote>
  <w:footnote w:type="continuationNotice" w:id="1">
    <w:p w14:paraId="62C70992" w14:textId="77777777" w:rsidR="00140FCC" w:rsidRDefault="00140F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A6672" w14:textId="4893A181" w:rsidR="00FD6AA6" w:rsidRPr="009A3952" w:rsidRDefault="00872743" w:rsidP="00327F64">
    <w:pPr>
      <w:autoSpaceDE w:val="0"/>
      <w:autoSpaceDN w:val="0"/>
      <w:adjustRightInd w:val="0"/>
      <w:jc w:val="right"/>
      <w:rPr>
        <w:b/>
        <w:bCs/>
      </w:rPr>
    </w:pPr>
    <w:r>
      <w:rPr>
        <w:b/>
        <w:bCs/>
      </w:rPr>
      <w:t>3</w:t>
    </w:r>
    <w:r w:rsidR="00FD6AA6" w:rsidRPr="009A3952">
      <w:rPr>
        <w:b/>
        <w:bCs/>
      </w:rPr>
      <w:t xml:space="preserve">° Versão VBSO - </w:t>
    </w:r>
    <w:r>
      <w:rPr>
        <w:b/>
        <w:bCs/>
      </w:rPr>
      <w:t>15</w:t>
    </w:r>
    <w:r w:rsidR="00FD6AA6" w:rsidRPr="009A3952">
      <w:rPr>
        <w:b/>
        <w:bCs/>
      </w:rPr>
      <w:t>.01.2021</w:t>
    </w:r>
  </w:p>
  <w:p w14:paraId="76B010A5" w14:textId="77777777" w:rsidR="00FD6AA6" w:rsidRDefault="00FD6AA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2"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4"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8"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2"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2"/>
  </w:num>
  <w:num w:numId="4">
    <w:abstractNumId w:val="17"/>
  </w:num>
  <w:num w:numId="5">
    <w:abstractNumId w:val="15"/>
  </w:num>
  <w:num w:numId="6">
    <w:abstractNumId w:val="7"/>
  </w:num>
  <w:num w:numId="7">
    <w:abstractNumId w:val="5"/>
  </w:num>
  <w:num w:numId="8">
    <w:abstractNumId w:val="4"/>
  </w:num>
  <w:num w:numId="9">
    <w:abstractNumId w:val="3"/>
  </w:num>
  <w:num w:numId="10">
    <w:abstractNumId w:val="10"/>
  </w:num>
  <w:num w:numId="11">
    <w:abstractNumId w:val="13"/>
  </w:num>
  <w:num w:numId="12">
    <w:abstractNumId w:val="2"/>
  </w:num>
  <w:num w:numId="13">
    <w:abstractNumId w:val="20"/>
  </w:num>
  <w:num w:numId="14">
    <w:abstractNumId w:val="19"/>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8"/>
  </w:num>
  <w:num w:numId="18">
    <w:abstractNumId w:val="6"/>
  </w:num>
  <w:num w:numId="19">
    <w:abstractNumId w:val="22"/>
  </w:num>
  <w:num w:numId="20">
    <w:abstractNumId w:val="14"/>
  </w:num>
  <w:num w:numId="21">
    <w:abstractNumId w:val="11"/>
  </w:num>
  <w:num w:numId="22">
    <w:abstractNumId w:val="9"/>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Bacchin">
    <w15:presenceInfo w15:providerId="AD" w15:userId="S::bruno.bacchin@qam.com.br::5ae1ba37-f526-49a7-8cc2-151f9006ef0c"/>
  </w15:person>
  <w15:person w15:author="Michelle Pagnocca">
    <w15:presenceInfo w15:providerId="AD" w15:userId="S::michelle.pagnocca@isecbrasil.com.br::f0ac6805-959a-4f55-a018-3aa2223a8336"/>
  </w15:person>
  <w15:person w15:author="Luisa Herkenhoff">
    <w15:presenceInfo w15:providerId="AD" w15:userId="S::luisa.herkenhoff@isecbrasil.com.br::581b3c37-9380-46c3-92b8-e1587df54b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cumentProtection w:edit="readOnly" w:formatting="1" w:enforcement="0"/>
  <w:defaultTabStop w:val="708"/>
  <w:hyphenationZone w:val="425"/>
  <w:characterSpacingControl w:val="doNotCompres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mwqAUAYTCa8ywAAAA="/>
  </w:docVars>
  <w:rsids>
    <w:rsidRoot w:val="00903994"/>
    <w:rsid w:val="00037C67"/>
    <w:rsid w:val="00050500"/>
    <w:rsid w:val="000638CF"/>
    <w:rsid w:val="00087F59"/>
    <w:rsid w:val="000C6ACD"/>
    <w:rsid w:val="000D35EB"/>
    <w:rsid w:val="000F3C29"/>
    <w:rsid w:val="00140FCC"/>
    <w:rsid w:val="00141CE2"/>
    <w:rsid w:val="001475AF"/>
    <w:rsid w:val="00162EE7"/>
    <w:rsid w:val="00174616"/>
    <w:rsid w:val="001C7642"/>
    <w:rsid w:val="001D2562"/>
    <w:rsid w:val="001D47A1"/>
    <w:rsid w:val="001D7253"/>
    <w:rsid w:val="001E35E8"/>
    <w:rsid w:val="001F3F2E"/>
    <w:rsid w:val="00200683"/>
    <w:rsid w:val="002017A3"/>
    <w:rsid w:val="00201A80"/>
    <w:rsid w:val="00210211"/>
    <w:rsid w:val="00213313"/>
    <w:rsid w:val="0023184D"/>
    <w:rsid w:val="002401BF"/>
    <w:rsid w:val="0024392B"/>
    <w:rsid w:val="0026104E"/>
    <w:rsid w:val="00261909"/>
    <w:rsid w:val="002A30B1"/>
    <w:rsid w:val="002B049F"/>
    <w:rsid w:val="002B0ED5"/>
    <w:rsid w:val="002E021E"/>
    <w:rsid w:val="002F45B7"/>
    <w:rsid w:val="002F771F"/>
    <w:rsid w:val="00302C86"/>
    <w:rsid w:val="00306FF6"/>
    <w:rsid w:val="003217F4"/>
    <w:rsid w:val="00327F64"/>
    <w:rsid w:val="00330FFA"/>
    <w:rsid w:val="0034337B"/>
    <w:rsid w:val="0036563C"/>
    <w:rsid w:val="00372F59"/>
    <w:rsid w:val="003906FA"/>
    <w:rsid w:val="00390F6F"/>
    <w:rsid w:val="003A2586"/>
    <w:rsid w:val="003C1B47"/>
    <w:rsid w:val="003C3C3D"/>
    <w:rsid w:val="003D5101"/>
    <w:rsid w:val="003E2660"/>
    <w:rsid w:val="003E32B5"/>
    <w:rsid w:val="003E39D7"/>
    <w:rsid w:val="00417B52"/>
    <w:rsid w:val="00422BB6"/>
    <w:rsid w:val="00433AE5"/>
    <w:rsid w:val="00470AB7"/>
    <w:rsid w:val="00471F45"/>
    <w:rsid w:val="004D548E"/>
    <w:rsid w:val="004F7002"/>
    <w:rsid w:val="00515404"/>
    <w:rsid w:val="00525BE4"/>
    <w:rsid w:val="00545ECF"/>
    <w:rsid w:val="005729A7"/>
    <w:rsid w:val="00574DF7"/>
    <w:rsid w:val="00576600"/>
    <w:rsid w:val="00580A83"/>
    <w:rsid w:val="005855E0"/>
    <w:rsid w:val="005917A7"/>
    <w:rsid w:val="005A70E5"/>
    <w:rsid w:val="00616545"/>
    <w:rsid w:val="00622D09"/>
    <w:rsid w:val="006277F3"/>
    <w:rsid w:val="00633FDE"/>
    <w:rsid w:val="006425D1"/>
    <w:rsid w:val="0065297A"/>
    <w:rsid w:val="00664BFF"/>
    <w:rsid w:val="00664FB0"/>
    <w:rsid w:val="00686985"/>
    <w:rsid w:val="006B7431"/>
    <w:rsid w:val="006D3B11"/>
    <w:rsid w:val="006F2792"/>
    <w:rsid w:val="00716526"/>
    <w:rsid w:val="00723AF2"/>
    <w:rsid w:val="00724D29"/>
    <w:rsid w:val="00736A6C"/>
    <w:rsid w:val="00741CA6"/>
    <w:rsid w:val="00744C7D"/>
    <w:rsid w:val="00770A93"/>
    <w:rsid w:val="0077317F"/>
    <w:rsid w:val="007A1A0B"/>
    <w:rsid w:val="007A1D65"/>
    <w:rsid w:val="007A1F51"/>
    <w:rsid w:val="007E3A33"/>
    <w:rsid w:val="00810250"/>
    <w:rsid w:val="00827199"/>
    <w:rsid w:val="00844F0F"/>
    <w:rsid w:val="008471ED"/>
    <w:rsid w:val="00872743"/>
    <w:rsid w:val="008A0E39"/>
    <w:rsid w:val="008A6137"/>
    <w:rsid w:val="008A6B71"/>
    <w:rsid w:val="008C0C12"/>
    <w:rsid w:val="008D680F"/>
    <w:rsid w:val="008F1606"/>
    <w:rsid w:val="008F2B3C"/>
    <w:rsid w:val="008F5C6E"/>
    <w:rsid w:val="00903994"/>
    <w:rsid w:val="009169D1"/>
    <w:rsid w:val="00917742"/>
    <w:rsid w:val="0092038E"/>
    <w:rsid w:val="009564DC"/>
    <w:rsid w:val="009614D4"/>
    <w:rsid w:val="009728DE"/>
    <w:rsid w:val="0097783E"/>
    <w:rsid w:val="009904E8"/>
    <w:rsid w:val="00993232"/>
    <w:rsid w:val="009A3952"/>
    <w:rsid w:val="009B2A86"/>
    <w:rsid w:val="009D1676"/>
    <w:rsid w:val="009D3C3A"/>
    <w:rsid w:val="009D6DFD"/>
    <w:rsid w:val="009F4C54"/>
    <w:rsid w:val="009F763A"/>
    <w:rsid w:val="00A01851"/>
    <w:rsid w:val="00A24E8D"/>
    <w:rsid w:val="00A40FE9"/>
    <w:rsid w:val="00A6323A"/>
    <w:rsid w:val="00A63919"/>
    <w:rsid w:val="00A7047D"/>
    <w:rsid w:val="00A748EC"/>
    <w:rsid w:val="00A81316"/>
    <w:rsid w:val="00AA29AF"/>
    <w:rsid w:val="00AD0FE2"/>
    <w:rsid w:val="00AD2D93"/>
    <w:rsid w:val="00AD7E72"/>
    <w:rsid w:val="00AE345A"/>
    <w:rsid w:val="00AF7A5E"/>
    <w:rsid w:val="00B0142D"/>
    <w:rsid w:val="00B03542"/>
    <w:rsid w:val="00B05E02"/>
    <w:rsid w:val="00B05FCA"/>
    <w:rsid w:val="00B13DB8"/>
    <w:rsid w:val="00B41CBA"/>
    <w:rsid w:val="00B604F4"/>
    <w:rsid w:val="00B83515"/>
    <w:rsid w:val="00B90B4C"/>
    <w:rsid w:val="00B9622B"/>
    <w:rsid w:val="00BA4146"/>
    <w:rsid w:val="00BA6981"/>
    <w:rsid w:val="00BB1B4C"/>
    <w:rsid w:val="00BB7EB9"/>
    <w:rsid w:val="00BC3953"/>
    <w:rsid w:val="00BD11B9"/>
    <w:rsid w:val="00BF5B4F"/>
    <w:rsid w:val="00C11CDA"/>
    <w:rsid w:val="00C20142"/>
    <w:rsid w:val="00C24CB5"/>
    <w:rsid w:val="00C3658D"/>
    <w:rsid w:val="00C753AD"/>
    <w:rsid w:val="00CB4EC0"/>
    <w:rsid w:val="00CB525F"/>
    <w:rsid w:val="00D074C5"/>
    <w:rsid w:val="00D135B9"/>
    <w:rsid w:val="00D15B80"/>
    <w:rsid w:val="00D2255F"/>
    <w:rsid w:val="00D350BE"/>
    <w:rsid w:val="00D53465"/>
    <w:rsid w:val="00D87D5F"/>
    <w:rsid w:val="00D93519"/>
    <w:rsid w:val="00DA1DDB"/>
    <w:rsid w:val="00DF1295"/>
    <w:rsid w:val="00DF7E31"/>
    <w:rsid w:val="00DF7FDF"/>
    <w:rsid w:val="00E000F6"/>
    <w:rsid w:val="00E04FB9"/>
    <w:rsid w:val="00E1215C"/>
    <w:rsid w:val="00E1582F"/>
    <w:rsid w:val="00E44823"/>
    <w:rsid w:val="00E45D85"/>
    <w:rsid w:val="00E473F0"/>
    <w:rsid w:val="00E53589"/>
    <w:rsid w:val="00E55488"/>
    <w:rsid w:val="00E57048"/>
    <w:rsid w:val="00E70688"/>
    <w:rsid w:val="00E71EAA"/>
    <w:rsid w:val="00E8041F"/>
    <w:rsid w:val="00EC7220"/>
    <w:rsid w:val="00EC778D"/>
    <w:rsid w:val="00ED092E"/>
    <w:rsid w:val="00EE5A35"/>
    <w:rsid w:val="00EF62CA"/>
    <w:rsid w:val="00F53166"/>
    <w:rsid w:val="00F5331E"/>
    <w:rsid w:val="00F55667"/>
    <w:rsid w:val="00F80EFA"/>
    <w:rsid w:val="00F9434C"/>
    <w:rsid w:val="00FB3C6C"/>
    <w:rsid w:val="00FD215E"/>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basedOn w:val="Normal"/>
    <w:link w:val="PargrafodaListaChar"/>
    <w:uiPriority w:val="99"/>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link w:val="PargrafodaLista"/>
    <w:uiPriority w:val="99"/>
    <w:locked/>
    <w:rsid w:val="009728D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isecbrasil.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21EE17-9E30-4BEC-BEB5-D5D6FB24EEC9}">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C63CA88B-0497-4448-9323-0CA742008FFB}">
  <ds:schemaRefs>
    <ds:schemaRef ds:uri="http://schemas.openxmlformats.org/officeDocument/2006/bibliography"/>
  </ds:schemaRefs>
</ds:datastoreItem>
</file>

<file path=customXml/itemProps3.xml><?xml version="1.0" encoding="utf-8"?>
<ds:datastoreItem xmlns:ds="http://schemas.openxmlformats.org/officeDocument/2006/customXml" ds:itemID="{4709DDD6-6C28-482D-84C6-8ADE58D3BA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C95A1-226A-4EF8-890E-FF5F603D67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29</Pages>
  <Words>9314</Words>
  <Characters>50300</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Michelle Pagnocca</cp:lastModifiedBy>
  <cp:revision>51</cp:revision>
  <cp:lastPrinted>2016-02-18T13:12:00Z</cp:lastPrinted>
  <dcterms:created xsi:type="dcterms:W3CDTF">2021-01-15T16:28:00Z</dcterms:created>
  <dcterms:modified xsi:type="dcterms:W3CDTF">2021-01-26T10:59:00Z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y fmtid="{D5CDD505-2E9C-101B-9397-08002B2CF9AE}" pid="3" name="ContentTypeId">
    <vt:lpwstr>0x010100E3994FF76BF5D14F9EC4EDE16BD124A7</vt:lpwstr>
  </property>
  <property fmtid="{D5CDD505-2E9C-101B-9397-08002B2CF9AE}" pid="4" name="_dlc_DocIdItemGuid">
    <vt:lpwstr>f000ad3c-5457-4f5e-a5c1-64a3951388ab</vt:lpwstr>
  </property>
</Properties>
</file>