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6669CDF5"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r w:rsidR="00314C38">
        <w:rPr>
          <w:rFonts w:ascii="Times New Roman" w:hAnsi="Times New Roman"/>
        </w:rPr>
        <w:t xml:space="preserve"> N. </w:t>
      </w:r>
      <w:del w:id="1" w:author="Bruno Bacchin" w:date="2021-03-02T15:04:00Z">
        <w:r w:rsidR="00314C38" w:rsidDel="00E319A7">
          <w:rPr>
            <w:rFonts w:ascii="Times New Roman" w:hAnsi="Times New Roman"/>
          </w:rPr>
          <w:delText>0</w:delText>
        </w:r>
        <w:r w:rsidR="00EB47D9" w:rsidDel="00E319A7">
          <w:rPr>
            <w:rFonts w:ascii="Times New Roman" w:hAnsi="Times New Roman"/>
          </w:rPr>
          <w:delText>2</w:delText>
        </w:r>
      </w:del>
      <w:ins w:id="2" w:author="Bruno Bacchin" w:date="2021-03-02T15:04:00Z">
        <w:r w:rsidR="00E319A7">
          <w:rPr>
            <w:rFonts w:ascii="Times New Roman" w:hAnsi="Times New Roman"/>
          </w:rPr>
          <w:t>03</w:t>
        </w:r>
      </w:ins>
    </w:p>
    <w:bookmarkEnd w:id="0"/>
    <w:p w14:paraId="4D1A982F" w14:textId="77777777" w:rsidR="005917A7" w:rsidRPr="009A3952" w:rsidRDefault="005917A7" w:rsidP="009A3952">
      <w:pPr>
        <w:spacing w:line="312" w:lineRule="auto"/>
        <w:jc w:val="both"/>
      </w:pPr>
    </w:p>
    <w:p w14:paraId="104D27EE" w14:textId="24BBDE87"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w:t>
      </w:r>
      <w:r w:rsidR="00314C38">
        <w:rPr>
          <w:color w:val="000000"/>
        </w:rPr>
        <w:t xml:space="preserve"> n. 0</w:t>
      </w:r>
      <w:r w:rsidR="00EB47D9">
        <w:rPr>
          <w:color w:val="000000"/>
        </w:rPr>
        <w:t>2</w:t>
      </w:r>
      <w:r w:rsidRPr="009A3952">
        <w:rPr>
          <w:color w:val="000000"/>
        </w:rPr>
        <w:t>”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75F230F3" w:rsidR="005917A7" w:rsidRPr="009A3952" w:rsidRDefault="00E1215C" w:rsidP="009A3952">
      <w:pPr>
        <w:numPr>
          <w:ilvl w:val="0"/>
          <w:numId w:val="7"/>
        </w:numPr>
        <w:tabs>
          <w:tab w:val="clear" w:pos="1080"/>
          <w:tab w:val="num" w:pos="709"/>
        </w:tabs>
        <w:spacing w:line="312" w:lineRule="auto"/>
        <w:ind w:left="709" w:hanging="709"/>
        <w:jc w:val="both"/>
      </w:pPr>
      <w:bookmarkStart w:id="3"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del w:id="4" w:author="Bruno Bacchin" w:date="2021-03-02T15:42:00Z">
        <w:r w:rsidR="00314C38" w:rsidDel="00154C48">
          <w:delText>0</w:delText>
        </w:r>
        <w:r w:rsidR="00EB47D9" w:rsidDel="00154C48">
          <w:delText>2</w:delText>
        </w:r>
      </w:del>
      <w:ins w:id="5" w:author="Bruno Bacchin" w:date="2021-03-02T15:42:00Z">
        <w:r w:rsidR="00154C48">
          <w:t>03</w:t>
        </w:r>
      </w:ins>
      <w:r w:rsidR="005917A7" w:rsidRPr="009A3952">
        <w:t xml:space="preserve">, conforme descrita </w:t>
      </w:r>
      <w:bookmarkStart w:id="6" w:name="_DV_C13"/>
      <w:r w:rsidR="005917A7" w:rsidRPr="009A3952">
        <w:t xml:space="preserve">no Anexo I </w:t>
      </w:r>
      <w:bookmarkStart w:id="7" w:name="_DV_M11"/>
      <w:bookmarkEnd w:id="6"/>
      <w:bookmarkEnd w:id="7"/>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1DA5BBE5"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w:t>
      </w:r>
      <w:r w:rsidR="00314C38">
        <w:t xml:space="preserve"> n. </w:t>
      </w:r>
      <w:del w:id="8" w:author="Bruno Bacchin" w:date="2021-03-02T15:04:00Z">
        <w:r w:rsidR="00314C38" w:rsidDel="00E319A7">
          <w:delText>0</w:delText>
        </w:r>
        <w:r w:rsidR="00EB47D9" w:rsidDel="00E319A7">
          <w:delText>2</w:delText>
        </w:r>
      </w:del>
      <w:ins w:id="9" w:author="Bruno Bacchin" w:date="2021-03-02T15:04:00Z">
        <w:r w:rsidR="00E319A7">
          <w:t>03</w:t>
        </w:r>
      </w:ins>
      <w:r w:rsidRPr="009A3952">
        <w:t>, celebrado em [</w:t>
      </w:r>
      <w:r w:rsidRPr="00AE5076">
        <w:rPr>
          <w:highlight w:val="yellow"/>
        </w:rPr>
        <w:t>=</w:t>
      </w:r>
      <w:r w:rsidRPr="009A3952">
        <w:t xml:space="preserve">], 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3"/>
    <w:p w14:paraId="6BE530CF" w14:textId="77777777" w:rsidR="005917A7" w:rsidRPr="009A3952" w:rsidRDefault="005917A7" w:rsidP="009A3952">
      <w:pPr>
        <w:tabs>
          <w:tab w:val="num" w:pos="709"/>
        </w:tabs>
        <w:spacing w:line="312" w:lineRule="auto"/>
        <w:ind w:left="709" w:hanging="709"/>
        <w:jc w:val="both"/>
      </w:pPr>
    </w:p>
    <w:p w14:paraId="528E575B" w14:textId="18562571"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 xml:space="preserve">Termo de Securitização de Créditos Imobiliários das </w:t>
      </w:r>
      <w:r w:rsidR="00DC704B">
        <w:rPr>
          <w:i/>
        </w:rPr>
        <w:t>204</w:t>
      </w:r>
      <w:r w:rsidR="00744C7D" w:rsidRPr="009A3952">
        <w:rPr>
          <w:i/>
        </w:rPr>
        <w:t>ª</w:t>
      </w:r>
      <w:r w:rsidR="00AE5076">
        <w:rPr>
          <w:i/>
        </w:rPr>
        <w:t>,</w:t>
      </w:r>
      <w:r w:rsidR="00744C7D" w:rsidRPr="009A3952">
        <w:rPr>
          <w:i/>
        </w:rPr>
        <w:t xml:space="preserve"> </w:t>
      </w:r>
      <w:r w:rsidR="00DC704B">
        <w:rPr>
          <w:i/>
        </w:rPr>
        <w:t>205</w:t>
      </w:r>
      <w:r w:rsidR="003217F4" w:rsidRPr="009A3952">
        <w:rPr>
          <w:i/>
        </w:rPr>
        <w:t>ª</w:t>
      </w:r>
      <w:r w:rsidR="00AE5076">
        <w:rPr>
          <w:i/>
        </w:rPr>
        <w:t xml:space="preserve">, </w:t>
      </w:r>
      <w:r w:rsidR="00DC704B">
        <w:rPr>
          <w:i/>
        </w:rPr>
        <w:t>206ª</w:t>
      </w:r>
      <w:r w:rsidR="00AE5076">
        <w:rPr>
          <w:i/>
        </w:rPr>
        <w:t xml:space="preserve"> e </w:t>
      </w:r>
      <w:r w:rsidR="00DC704B">
        <w:rPr>
          <w:i/>
        </w:rPr>
        <w:t>207ª</w:t>
      </w:r>
      <w:r w:rsidR="003217F4" w:rsidRPr="009A3952">
        <w:rPr>
          <w:i/>
        </w:rPr>
        <w:t xml:space="preserve">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lastRenderedPageBreak/>
        <w:t>(“</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220335AA"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matr</w:t>
      </w:r>
      <w:r w:rsidR="00EC778D" w:rsidRPr="00314C38">
        <w:t xml:space="preserve">ícula nº </w:t>
      </w:r>
      <w:r w:rsidR="00AE5076" w:rsidRPr="00B44C19">
        <w:t>2.2</w:t>
      </w:r>
      <w:r w:rsidR="00B44C19" w:rsidRPr="00B44C19">
        <w:t>91</w:t>
      </w:r>
      <w:r w:rsidR="00AE5076" w:rsidRPr="00314C38">
        <w:t xml:space="preserve"> </w:t>
      </w:r>
      <w:r w:rsidR="00EC778D" w:rsidRPr="00314C38">
        <w:t xml:space="preserve">do </w:t>
      </w:r>
      <w:r w:rsidR="00AE5076" w:rsidRPr="00314C38">
        <w:t xml:space="preserve">Cartório de Registro de Imóveis da Comarca de </w:t>
      </w:r>
      <w:r w:rsidR="00B44C19">
        <w:t>Marechal Cândido Rondon - PR</w:t>
      </w:r>
      <w:r w:rsidR="00E53589" w:rsidRPr="00314C38">
        <w:rPr>
          <w:noProof/>
        </w:rPr>
        <w:t>,</w:t>
      </w:r>
      <w:r w:rsidR="003D5101" w:rsidRPr="00314C38">
        <w:rPr>
          <w:noProof/>
        </w:rPr>
        <w:t xml:space="preserve"> </w:t>
      </w:r>
      <w:r w:rsidR="005917A7" w:rsidRPr="00314C38">
        <w:t>devidamente</w:t>
      </w:r>
      <w:r w:rsidR="005917A7" w:rsidRPr="009A3952">
        <w:t xml:space="preserv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10" w:name="_DV_M35"/>
      <w:bookmarkEnd w:id="10"/>
      <w:r w:rsidR="005917A7" w:rsidRPr="009A3952">
        <w:rPr>
          <w:bCs/>
          <w:iCs/>
        </w:rPr>
        <w:t>;</w:t>
      </w:r>
    </w:p>
    <w:p w14:paraId="7DA0C67C" w14:textId="77777777" w:rsidR="00FD6AA6" w:rsidRDefault="00FD6AA6" w:rsidP="00FD6AA6">
      <w:pPr>
        <w:pStyle w:val="PargrafodaLista"/>
        <w:rPr>
          <w:bCs/>
          <w:iCs/>
        </w:rPr>
      </w:pPr>
    </w:p>
    <w:p w14:paraId="04E5DE3B" w14:textId="20F3DFD4"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 xml:space="preserve">o </w:t>
      </w:r>
      <w:r w:rsidR="00E732E4">
        <w:t>Imóvel</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11" w:name="_DV_M30"/>
      <w:bookmarkEnd w:id="11"/>
      <w:r w:rsidR="005917A7" w:rsidRPr="009A3952">
        <w:t xml:space="preserve"> e </w:t>
      </w:r>
      <w:bookmarkStart w:id="12" w:name="_DV_C39"/>
      <w:r w:rsidR="005917A7" w:rsidRPr="009A3952">
        <w:t>futuras</w:t>
      </w:r>
      <w:bookmarkStart w:id="13" w:name="_DV_M31"/>
      <w:bookmarkEnd w:id="12"/>
      <w:bookmarkEnd w:id="13"/>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w:t>
      </w:r>
      <w:r w:rsidR="005917A7" w:rsidRPr="009A3952">
        <w:lastRenderedPageBreak/>
        <w:t>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14"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14"/>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15"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16"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16"/>
      <w:r w:rsidR="005917A7" w:rsidRPr="009A3952">
        <w:t>.</w:t>
      </w:r>
    </w:p>
    <w:bookmarkEnd w:id="15"/>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44EAF00F"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 xml:space="preserve">o </w:t>
      </w:r>
      <w:r w:rsidR="00635796">
        <w:t>Imóvel</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4AC88663"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 xml:space="preserve">o </w:t>
      </w:r>
      <w:r w:rsidR="00635796">
        <w:t>Imóvel</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w:t>
      </w:r>
      <w:r w:rsidR="005917A7" w:rsidRPr="009A3952">
        <w:lastRenderedPageBreak/>
        <w:t xml:space="preserve">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63EE13A6"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 xml:space="preserve">a </w:t>
      </w:r>
      <w:r w:rsidR="00E1582F" w:rsidRPr="00DC704B">
        <w:t>Credora</w:t>
      </w:r>
      <w:r w:rsidR="005917A7" w:rsidRPr="00DC704B">
        <w:t>, a seu exclusivo critério</w:t>
      </w:r>
      <w:r w:rsidR="000D35EB" w:rsidRPr="00DC704B">
        <w:t xml:space="preserve">, a qual </w:t>
      </w:r>
      <w:r w:rsidR="005917A7" w:rsidRPr="00DC704B">
        <w:t xml:space="preserve">deverá ser concluída no prazo de </w:t>
      </w:r>
      <w:bookmarkStart w:id="17" w:name="_Hlk63161044"/>
      <w:r w:rsidR="00A24E8D" w:rsidRPr="00DC704B">
        <w:t xml:space="preserve">60 </w:t>
      </w:r>
      <w:r w:rsidR="005917A7" w:rsidRPr="00DC704B">
        <w:t>(</w:t>
      </w:r>
      <w:r w:rsidR="00A24E8D" w:rsidRPr="00DC704B">
        <w:t>sessenta</w:t>
      </w:r>
      <w:r w:rsidR="005917A7" w:rsidRPr="00DC704B">
        <w:t>)</w:t>
      </w:r>
      <w:r w:rsidR="005917A7" w:rsidRPr="00B86CCF">
        <w:t xml:space="preserve"> </w:t>
      </w:r>
      <w:bookmarkEnd w:id="17"/>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09D84EF9"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4A5A531D"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p>
    <w:p w14:paraId="4FF68865" w14:textId="77777777" w:rsidR="007A1F51" w:rsidRDefault="007A1F51" w:rsidP="009A3952">
      <w:pPr>
        <w:tabs>
          <w:tab w:val="left" w:pos="1418"/>
        </w:tabs>
        <w:spacing w:line="312" w:lineRule="auto"/>
        <w:jc w:val="both"/>
      </w:pPr>
    </w:p>
    <w:p w14:paraId="45D2E414" w14:textId="7C73F879"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 xml:space="preserve">montante equivalente ao </w:t>
      </w:r>
      <w:r w:rsidR="007A1F51" w:rsidRPr="00583B66">
        <w:rPr>
          <w:color w:val="000000"/>
        </w:rPr>
        <w:lastRenderedPageBreak/>
        <w:t>necessário para</w:t>
      </w:r>
      <w:r w:rsidR="007A1F51">
        <w:rPr>
          <w:color w:val="000000"/>
        </w:rPr>
        <w:t xml:space="preserve">, em conjunto com o </w:t>
      </w:r>
      <w:r w:rsidR="00635796">
        <w:rPr>
          <w:color w:val="000000"/>
        </w:rPr>
        <w:t>Imóvel</w:t>
      </w:r>
      <w:r w:rsidR="007A1F51">
        <w:rPr>
          <w:color w:val="000000"/>
        </w:rPr>
        <w:t>,</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707A5550"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 xml:space="preserve">o </w:t>
      </w:r>
      <w:r w:rsidR="00635796">
        <w:t>Imóvel</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68542736"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 xml:space="preserve">o </w:t>
      </w:r>
      <w:r w:rsidR="00635796">
        <w:t>Imóvel</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326BBA05"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 xml:space="preserve">o </w:t>
      </w:r>
      <w:r w:rsidR="00635796">
        <w:t>Imóvel</w:t>
      </w:r>
      <w:r w:rsidRPr="009A3952">
        <w:t xml:space="preserve"> livre e desembaraçado de quaisquer ônus, gravames, feitos ajuizados, </w:t>
      </w:r>
      <w:proofErr w:type="spellStart"/>
      <w:r w:rsidRPr="009A3952">
        <w:t>fundados</w:t>
      </w:r>
      <w:proofErr w:type="spellEnd"/>
      <w:r w:rsidRPr="009A3952">
        <w:t xml:space="preserve"> em ações reais ou </w:t>
      </w:r>
      <w:proofErr w:type="gramStart"/>
      <w:r w:rsidRPr="009A3952">
        <w:t>pessoais reipersecutórias</w:t>
      </w:r>
      <w:proofErr w:type="gramEnd"/>
      <w:r w:rsidRPr="009A3952">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5812A4F2" w:rsidR="005917A7" w:rsidRPr="009A3952" w:rsidRDefault="005917A7" w:rsidP="009A3952">
      <w:pPr>
        <w:numPr>
          <w:ilvl w:val="0"/>
          <w:numId w:val="8"/>
        </w:numPr>
        <w:spacing w:line="312" w:lineRule="auto"/>
        <w:ind w:left="709" w:hanging="709"/>
        <w:jc w:val="both"/>
      </w:pPr>
      <w:r w:rsidRPr="009A3952">
        <w:t xml:space="preserve">manter todas as autorizações necessárias (a) à devida situação cadastral </w:t>
      </w:r>
      <w:r w:rsidR="00635796">
        <w:t>do Imóvel</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0C0BCA88"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 xml:space="preserve">o </w:t>
      </w:r>
      <w:r w:rsidR="00635796">
        <w:t>Imóvel</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3D411CC7"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 xml:space="preserve">o </w:t>
      </w:r>
      <w:r w:rsidR="00635796">
        <w:t>Imóvel</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3EDEAB16"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 xml:space="preserve">o </w:t>
      </w:r>
      <w:r w:rsidR="00635796">
        <w:t>Imóvel</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FD6AA6">
        <w:t xml:space="preserve">o </w:t>
      </w:r>
      <w:r w:rsidR="00635796">
        <w:t>Imóvel</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DACF56D" w:rsidR="005917A7" w:rsidRPr="009A3952" w:rsidRDefault="005917A7" w:rsidP="009A3952">
      <w:pPr>
        <w:numPr>
          <w:ilvl w:val="0"/>
          <w:numId w:val="8"/>
        </w:numPr>
        <w:spacing w:line="312" w:lineRule="auto"/>
        <w:ind w:left="709" w:hanging="709"/>
        <w:jc w:val="both"/>
      </w:pPr>
      <w:r w:rsidRPr="009A3952">
        <w:lastRenderedPageBreak/>
        <w:t xml:space="preserve">permitir a vistoria, no horário comercial e mediante aviso por escrito com </w:t>
      </w:r>
      <w:r w:rsidR="00A24E8D" w:rsidRPr="009A3952">
        <w:t xml:space="preserve">5 </w:t>
      </w:r>
      <w:r w:rsidRPr="009A3952">
        <w:t>(</w:t>
      </w:r>
      <w:r w:rsidR="00A24E8D" w:rsidRPr="009A3952">
        <w:t>cinco</w:t>
      </w:r>
      <w:r w:rsidRPr="009A3952">
        <w:t xml:space="preserve">) dias úteis de antecedência, </w:t>
      </w:r>
      <w:r w:rsidR="00635796">
        <w:t>do Imóvel</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 xml:space="preserve">o </w:t>
      </w:r>
      <w:r w:rsidR="00635796">
        <w:t>Imóvel</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 xml:space="preserve">o </w:t>
      </w:r>
      <w:r w:rsidR="00635796">
        <w:t>Imóvel</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789D4287"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xml:space="preserve">, com vistas à preservação </w:t>
      </w:r>
      <w:r w:rsidR="00635796">
        <w:t>do Imóvel</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r w:rsidR="0075336A">
        <w:t xml:space="preserve"> e</w:t>
      </w:r>
    </w:p>
    <w:p w14:paraId="2E6361A4" w14:textId="77777777" w:rsidR="005917A7" w:rsidRPr="009A3952" w:rsidRDefault="005917A7" w:rsidP="009A3952">
      <w:pPr>
        <w:pStyle w:val="PargrafodaLista"/>
        <w:spacing w:line="312" w:lineRule="auto"/>
      </w:pPr>
    </w:p>
    <w:p w14:paraId="35A59091" w14:textId="43CA86C1" w:rsidR="005917A7" w:rsidRPr="00B86CCF" w:rsidRDefault="005917A7" w:rsidP="009A3952">
      <w:pPr>
        <w:numPr>
          <w:ilvl w:val="0"/>
          <w:numId w:val="8"/>
        </w:numPr>
        <w:spacing w:line="312" w:lineRule="auto"/>
        <w:ind w:left="709" w:hanging="709"/>
        <w:jc w:val="both"/>
      </w:pPr>
      <w:r w:rsidRPr="009A3952">
        <w:t xml:space="preserve">manter </w:t>
      </w:r>
      <w:r w:rsidR="00FD6AA6">
        <w:t xml:space="preserve">o </w:t>
      </w:r>
      <w:r w:rsidR="00635796">
        <w:t>Imóvel</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del w:id="18" w:author="Bruno Bacchin" w:date="2021-03-02T15:43:00Z">
        <w:r w:rsidR="00EB05A9" w:rsidDel="00154C48">
          <w:delText>[</w:delText>
        </w:r>
        <w:r w:rsidR="00EB05A9" w:rsidRPr="00B86CCF" w:rsidDel="00154C48">
          <w:rPr>
            <w:highlight w:val="yellow"/>
          </w:rPr>
          <w:delText>=</w:delText>
        </w:r>
        <w:r w:rsidR="00EB05A9" w:rsidDel="00154C48">
          <w:delText xml:space="preserve">] </w:delText>
        </w:r>
      </w:del>
      <w:ins w:id="19" w:author="Bruno Bacchin" w:date="2021-03-02T15:43:00Z">
        <w:r w:rsidR="00154C48">
          <w:t xml:space="preserve">30 </w:t>
        </w:r>
      </w:ins>
      <w:r w:rsidR="00EB05A9">
        <w:t>Dias Úteis</w:t>
      </w:r>
      <w:ins w:id="20" w:author="Bruno Bacchin" w:date="2021-03-02T15:43:00Z">
        <w:r w:rsidR="00154C48">
          <w:t xml:space="preserve"> da Data de Desembolso</w:t>
        </w:r>
      </w:ins>
      <w:r w:rsidR="0075336A">
        <w:t>.</w:t>
      </w:r>
    </w:p>
    <w:p w14:paraId="2BA7E929" w14:textId="77777777" w:rsidR="005917A7" w:rsidRPr="009A3952" w:rsidRDefault="005917A7" w:rsidP="009A3952">
      <w:pPr>
        <w:pStyle w:val="PargrafodaLista"/>
        <w:spacing w:line="312" w:lineRule="auto"/>
      </w:pPr>
    </w:p>
    <w:p w14:paraId="30433EC0" w14:textId="0F2AF60E"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 xml:space="preserve">da Comarca de </w:t>
      </w:r>
      <w:r w:rsidR="00B44C19">
        <w:rPr>
          <w:bCs/>
        </w:rPr>
        <w:t>Marechal Cândido Rondon - 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w:t>
      </w:r>
      <w:r w:rsidR="00635796">
        <w:t>do Imóvel</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4AFB954E"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 xml:space="preserve">o </w:t>
      </w:r>
      <w:r w:rsidR="00635796">
        <w:t>Imóvel</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7B79D644"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 xml:space="preserve">o </w:t>
      </w:r>
      <w:r w:rsidR="00635796">
        <w:t>Imóvel</w:t>
      </w:r>
      <w:r w:rsidR="005917A7" w:rsidRPr="009A3952">
        <w:t xml:space="preserve"> se encontra registrado, para que se dê devidamente a transferência da propriedade e domínio </w:t>
      </w:r>
      <w:r w:rsidR="00635796">
        <w:t>do Imóvel</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FB43672" w:rsidR="005917A7" w:rsidRPr="009A3952" w:rsidRDefault="00050500" w:rsidP="009A3952">
      <w:pPr>
        <w:tabs>
          <w:tab w:val="left" w:pos="0"/>
          <w:tab w:val="left" w:pos="1418"/>
        </w:tabs>
        <w:spacing w:line="312" w:lineRule="auto"/>
        <w:jc w:val="both"/>
      </w:pPr>
      <w:r w:rsidRPr="009A3952">
        <w:t>2.2.3.</w:t>
      </w:r>
      <w:r w:rsidRPr="009A3952">
        <w:tab/>
      </w:r>
      <w:r w:rsidR="005917A7" w:rsidRPr="009A3952">
        <w:t xml:space="preserve">Todos e quaisquer custos e/ou despesas decorrentes ou relacionados aos atos necessários para a devida transferência da propriedade resolúvel </w:t>
      </w:r>
      <w:r w:rsidR="00635796">
        <w:t>do Imóvel</w:t>
      </w:r>
      <w:r w:rsidR="005917A7" w:rsidRPr="009A3952">
        <w:t xml:space="preserve"> </w:t>
      </w:r>
      <w:r w:rsidR="008C0C12" w:rsidRPr="009A3952">
        <w:t>à</w:t>
      </w:r>
      <w:r w:rsidR="00E1582F" w:rsidRPr="009A3952">
        <w:t xml:space="preserve"> Credora</w:t>
      </w:r>
      <w:r w:rsidR="005917A7" w:rsidRPr="009A3952">
        <w:t xml:space="preserve"> </w:t>
      </w:r>
      <w:r w:rsidR="005917A7" w:rsidRPr="009A3952">
        <w:lastRenderedPageBreak/>
        <w:t>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31FCDA9"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 xml:space="preserve">o </w:t>
      </w:r>
      <w:r w:rsidR="00635796">
        <w:t>Imóvel</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6E7081D" w14:textId="2340C70B" w:rsidR="00B86CCF" w:rsidRDefault="00CB525F" w:rsidP="008A78A3">
      <w:pPr>
        <w:pStyle w:val="PargrafodaLista"/>
        <w:tabs>
          <w:tab w:val="left" w:pos="0"/>
        </w:tabs>
        <w:spacing w:line="312" w:lineRule="auto"/>
        <w:ind w:left="0"/>
        <w:jc w:val="both"/>
      </w:pPr>
      <w:bookmarkStart w:id="21"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deve alcançar o equivalente a</w:t>
      </w:r>
      <w:r w:rsidR="003906FA" w:rsidRPr="00AE73AB">
        <w:t>,</w:t>
      </w:r>
      <w:r w:rsidR="003906FA">
        <w:t xml:space="preserve"> no mínimo, </w:t>
      </w:r>
      <w:del w:id="22" w:author="Bruno Bacchin" w:date="2021-03-02T15:10:00Z">
        <w:r w:rsidR="00B44C19" w:rsidDel="00E319A7">
          <w:delText>[</w:delText>
        </w:r>
      </w:del>
      <w:r w:rsidR="00B44C19">
        <w:t>80</w:t>
      </w:r>
      <w:r w:rsidR="00AA0704" w:rsidRPr="008A74D3">
        <w:t>,</w:t>
      </w:r>
      <w:r w:rsidR="00B44C19">
        <w:t>82</w:t>
      </w:r>
      <w:r w:rsidR="003906FA">
        <w:t>% (</w:t>
      </w:r>
      <w:r w:rsidR="00B44C19">
        <w:t>oitenta inteiros e oitenta e dois centésimos porcento</w:t>
      </w:r>
      <w:r w:rsidR="003906FA">
        <w:t>)</w:t>
      </w:r>
      <w:del w:id="23" w:author="Bruno Bacchin" w:date="2021-03-02T15:10:00Z">
        <w:r w:rsidR="00B44C19" w:rsidDel="00E319A7">
          <w:delText>]</w:delText>
        </w:r>
      </w:del>
      <w:r w:rsidR="003906FA">
        <w:t xml:space="preserve"> do valor das Obrigações Garantidas, ou seu saldo, conforme o caso</w:t>
      </w:r>
      <w:r w:rsidR="002718A4">
        <w:t>, acrescido da Remuneração</w:t>
      </w:r>
      <w:r w:rsidRPr="009A3952">
        <w:t xml:space="preserve"> (“</w:t>
      </w:r>
      <w:r w:rsidRPr="009A3952">
        <w:rPr>
          <w:u w:val="single"/>
        </w:rPr>
        <w:t>Razão Mínima de Garantia</w:t>
      </w:r>
      <w:r w:rsidRPr="009A3952">
        <w:t>”).</w:t>
      </w:r>
      <w:bookmarkEnd w:id="21"/>
      <w:r w:rsidR="003217F4" w:rsidRPr="009A3952">
        <w:t xml:space="preserve"> </w:t>
      </w:r>
      <w:del w:id="24" w:author="Bruno Bacchin" w:date="2021-03-02T15:10:00Z">
        <w:r w:rsidR="00B44C19" w:rsidDel="00E319A7">
          <w:delText>[</w:delText>
        </w:r>
        <w:r w:rsidR="00B44C19" w:rsidRPr="00B44C19" w:rsidDel="00E319A7">
          <w:rPr>
            <w:highlight w:val="cyan"/>
          </w:rPr>
          <w:delText>Nota VBSO: favor confirmar se esta porcentagem está correta</w:delText>
        </w:r>
        <w:r w:rsidR="00B44C19" w:rsidRPr="00B44C19" w:rsidDel="00E319A7">
          <w:delText>]</w:delText>
        </w:r>
      </w:del>
    </w:p>
    <w:p w14:paraId="641ECF15" w14:textId="7B8D7BB6" w:rsidR="00B86CCF" w:rsidRDefault="00B86CCF" w:rsidP="008A78A3">
      <w:pPr>
        <w:pStyle w:val="PargrafodaLista"/>
        <w:tabs>
          <w:tab w:val="left" w:pos="0"/>
        </w:tabs>
        <w:spacing w:line="312" w:lineRule="auto"/>
        <w:ind w:left="0"/>
        <w:jc w:val="both"/>
      </w:pPr>
    </w:p>
    <w:p w14:paraId="5642AAF1" w14:textId="11441342" w:rsidR="00AA0704" w:rsidRDefault="00AA0704" w:rsidP="008A78A3">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122,4% verificada </w:t>
      </w:r>
      <w:r w:rsidR="00B44C19" w:rsidRPr="00AA0704">
        <w:t>a</w:t>
      </w:r>
      <w:r w:rsidRPr="00AA0704">
        <w:t xml:space="preserve"> partir da Data de Emissão, e 125%, verificada a partir do 25º mês após a Data de Emissão, relativa à totalidade das CCB e AF emitidas no âmbito da Securitização (“</w:t>
      </w:r>
      <w:r w:rsidRPr="00AA0704">
        <w:rPr>
          <w:u w:val="single"/>
        </w:rPr>
        <w:t>Razão Mínima Global</w:t>
      </w:r>
      <w:r w:rsidRPr="00AA0704">
        <w:t>”).</w:t>
      </w:r>
    </w:p>
    <w:p w14:paraId="23EDF26B" w14:textId="77777777" w:rsidR="00CB525F" w:rsidRPr="009A3952" w:rsidRDefault="00CB525F" w:rsidP="009A3952">
      <w:pPr>
        <w:pStyle w:val="PargrafodaLista"/>
        <w:spacing w:line="312" w:lineRule="auto"/>
        <w:contextualSpacing/>
        <w:jc w:val="both"/>
      </w:pPr>
    </w:p>
    <w:p w14:paraId="7A79C5D0" w14:textId="3615D750" w:rsidR="00CB525F" w:rsidRPr="009A3952" w:rsidRDefault="00CB525F" w:rsidP="009A3952">
      <w:pPr>
        <w:pStyle w:val="PargrafodaLista"/>
        <w:spacing w:line="312" w:lineRule="auto"/>
        <w:ind w:left="0"/>
        <w:contextualSpacing/>
        <w:jc w:val="both"/>
        <w:rPr>
          <w:b/>
          <w:bCs/>
          <w:i/>
          <w:iCs/>
        </w:rPr>
      </w:pPr>
      <w:bookmarkStart w:id="25" w:name="_Ref505940995"/>
      <w:r w:rsidRPr="009A3952">
        <w:rPr>
          <w:bCs/>
        </w:rPr>
        <w:t>2.</w:t>
      </w:r>
      <w:r w:rsidR="00F5331E" w:rsidRPr="009A3952">
        <w:rPr>
          <w:bCs/>
        </w:rPr>
        <w:t>5</w:t>
      </w:r>
      <w:r w:rsidRPr="009A3952">
        <w:rPr>
          <w:bCs/>
        </w:rPr>
        <w:t>.</w:t>
      </w:r>
      <w:r w:rsidR="00AA0704">
        <w:rPr>
          <w:bCs/>
        </w:rPr>
        <w:t>2</w:t>
      </w:r>
      <w:r w:rsidRPr="009A3952">
        <w:rPr>
          <w:bCs/>
        </w:rPr>
        <w:t>.</w:t>
      </w:r>
      <w:r w:rsidRPr="009A3952">
        <w:rPr>
          <w:bCs/>
        </w:rPr>
        <w:tab/>
      </w:r>
      <w:r w:rsidRPr="009A3952">
        <w:rPr>
          <w:bCs/>
        </w:rPr>
        <w:tab/>
      </w:r>
      <w:r w:rsidRPr="009A3952">
        <w:t>A manutenção da Razão Mínima de Garantia</w:t>
      </w:r>
      <w:r w:rsidR="00AA0704">
        <w:t xml:space="preserve"> e Razão Mínima Global</w:t>
      </w:r>
      <w:r w:rsidRPr="009A3952">
        <w:t xml:space="preserve"> ser</w:t>
      </w:r>
      <w:r w:rsidR="00AA0704">
        <w:t>ão</w:t>
      </w:r>
      <w:r w:rsidRPr="009A3952">
        <w:t xml:space="preserve"> verificada</w:t>
      </w:r>
      <w:r w:rsidR="00AA0704">
        <w:t>s</w:t>
      </w:r>
      <w:r w:rsidRPr="009A3952">
        <w:t xml:space="preserve">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xml:space="preserve">”), e, para fins do referido cálculo, deverá ser utilizado o valor de mercado </w:t>
      </w:r>
      <w:r w:rsidR="00635796">
        <w:t>do Imóvel</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w:t>
      </w:r>
      <w:r w:rsidRPr="009A3952">
        <w:lastRenderedPageBreak/>
        <w:t>especializadas na área</w:t>
      </w:r>
      <w:r w:rsidR="00111FA6">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25"/>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4240B587"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00AA0704">
        <w:rPr>
          <w:bCs/>
        </w:rPr>
        <w:t>3</w:t>
      </w:r>
      <w:r w:rsidRPr="009A3952">
        <w:rPr>
          <w:bCs/>
        </w:rPr>
        <w:t>.</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7EF1F8CB" w:rsidR="008D680F" w:rsidRPr="00B86CCF"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003F6EDA">
        <w:rPr>
          <w:color w:val="000000"/>
        </w:rPr>
        <w:t xml:space="preserve"> </w:t>
      </w:r>
      <w:r w:rsidRPr="009A3952">
        <w:rPr>
          <w:color w:val="000000"/>
        </w:rPr>
        <w:t>contados da data da celebração deste Contrato,</w:t>
      </w:r>
      <w:r w:rsidR="00A74FAA">
        <w:rPr>
          <w:color w:val="000000"/>
        </w:rPr>
        <w:t xml:space="preserve"> </w:t>
      </w:r>
      <w:r w:rsidR="00A74FAA" w:rsidRPr="00912AFE">
        <w:t>prorrogáveis por um período de 20</w:t>
      </w:r>
      <w:r w:rsidR="003F6EDA">
        <w:t xml:space="preserve"> </w:t>
      </w:r>
      <w:r w:rsidR="00A74FAA" w:rsidRPr="00912AFE">
        <w:t>(vinte) Dias Úteis exclusivamente para fins de cumprimento de eventuais exigências comprovadamente realizadas pelo competente cartório de registro de imóveis</w:t>
      </w:r>
      <w:r w:rsidR="00A74FAA">
        <w:t>,</w:t>
      </w:r>
      <w:r w:rsidRPr="009A3952">
        <w:rPr>
          <w:color w:val="000000"/>
        </w:rPr>
        <w:t xml:space="preserve"> sob pena de vencimento antecipado das Obrigações Garantidas (“</w:t>
      </w:r>
      <w:r w:rsidRPr="009A3952">
        <w:rPr>
          <w:color w:val="000000"/>
          <w:u w:val="single"/>
        </w:rPr>
        <w:t>Prazo de Registro</w:t>
      </w:r>
      <w:r w:rsidRPr="009A3952">
        <w:rPr>
          <w:color w:val="000000"/>
        </w:rPr>
        <w:t>”)</w:t>
      </w:r>
      <w:r w:rsidRPr="009A3952">
        <w:t>:</w:t>
      </w:r>
    </w:p>
    <w:p w14:paraId="52D93C1F" w14:textId="77777777" w:rsidR="008D680F" w:rsidRPr="009A3952" w:rsidRDefault="008D680F" w:rsidP="009A3952">
      <w:pPr>
        <w:spacing w:line="312" w:lineRule="auto"/>
        <w:jc w:val="both"/>
        <w:rPr>
          <w:color w:val="000000"/>
        </w:rPr>
      </w:pPr>
    </w:p>
    <w:p w14:paraId="72E45091" w14:textId="3ABAFF82"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B44C19">
        <w:rPr>
          <w:color w:val="000000"/>
        </w:rPr>
        <w:t xml:space="preserve">Marechal Cândido Rondon </w:t>
      </w:r>
      <w:r w:rsidR="00413679" w:rsidRPr="008A74D3">
        <w:rPr>
          <w:color w:val="000000"/>
        </w:rPr>
        <w:t>-</w:t>
      </w:r>
      <w:r w:rsidR="00B44C19">
        <w:rPr>
          <w:color w:val="000000"/>
        </w:rPr>
        <w:t xml:space="preserve"> </w:t>
      </w:r>
      <w:r w:rsidR="00413679" w:rsidRPr="008A74D3">
        <w:rPr>
          <w:color w:val="000000"/>
        </w:rPr>
        <w:t>PR</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 xml:space="preserve">o </w:t>
      </w:r>
      <w:r w:rsidR="00635796">
        <w:rPr>
          <w:bCs/>
        </w:rPr>
        <w:t>Imóvel</w:t>
      </w:r>
      <w:r w:rsidRPr="009A3952">
        <w:rPr>
          <w:bCs/>
        </w:rPr>
        <w:t>, nos termos do artigo 23 da Lei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9375D6">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32E8F705"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70511E90"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xml:space="preserve">, e para o qual </w:t>
      </w:r>
      <w:r w:rsidRPr="009A3952">
        <w:rPr>
          <w:color w:val="000000"/>
        </w:rPr>
        <w:lastRenderedPageBreak/>
        <w:t>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FB914C1"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9A3952">
        <w:t>constitui-se</w:t>
      </w:r>
      <w:proofErr w:type="gramEnd"/>
      <w:r w:rsidRPr="009A3952">
        <w:t xml:space="preserv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26"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w:t>
      </w:r>
      <w:r w:rsidRPr="009A3952">
        <w:lastRenderedPageBreak/>
        <w:t xml:space="preserve">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27" w:name="_DV_C231"/>
      <w:bookmarkStart w:id="28" w:name="WCTOCLevel2Mark47in19Q02"/>
      <w:bookmarkEnd w:id="26"/>
      <w:r w:rsidRPr="009A3952">
        <w:t>;</w:t>
      </w:r>
      <w:bookmarkEnd w:id="27"/>
    </w:p>
    <w:p w14:paraId="077EC0B1" w14:textId="77777777" w:rsidR="009728DE" w:rsidRPr="009A3952" w:rsidRDefault="009728DE" w:rsidP="009A3952">
      <w:pPr>
        <w:spacing w:line="312" w:lineRule="auto"/>
        <w:ind w:left="737" w:hanging="737"/>
        <w:jc w:val="both"/>
        <w:rPr>
          <w:color w:val="000000"/>
          <w:lang w:eastAsia="en-US"/>
        </w:rPr>
      </w:pPr>
      <w:bookmarkStart w:id="29"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30" w:name="WCTOCLevel2Mark48in19Q02"/>
      <w:bookmarkEnd w:id="28"/>
      <w:bookmarkEnd w:id="29"/>
      <w:r w:rsidRPr="009A3952">
        <w:t xml:space="preserve"> e</w:t>
      </w:r>
    </w:p>
    <w:p w14:paraId="087ED4FE" w14:textId="77777777" w:rsidR="009728DE" w:rsidRPr="009A3952" w:rsidRDefault="009728DE" w:rsidP="009A3952">
      <w:pPr>
        <w:pStyle w:val="PargrafodaLista"/>
        <w:spacing w:line="312" w:lineRule="auto"/>
        <w:ind w:left="737" w:hanging="737"/>
      </w:pPr>
    </w:p>
    <w:bookmarkEnd w:id="30"/>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3229E469"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 xml:space="preserve">o </w:t>
      </w:r>
      <w:r w:rsidR="00635796">
        <w:t>Imóvel</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w:t>
      </w:r>
      <w:proofErr w:type="gramStart"/>
      <w:r w:rsidRPr="009A3952">
        <w:rPr>
          <w:bCs/>
        </w:rPr>
        <w:t>constitui-se</w:t>
      </w:r>
      <w:proofErr w:type="gramEnd"/>
      <w:r w:rsidRPr="009A3952">
        <w:rPr>
          <w:bCs/>
        </w:rPr>
        <w:t xml:space="preserv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7BB18DF1" w:rsidR="005917A7" w:rsidRPr="009A3952" w:rsidRDefault="005917A7" w:rsidP="009A3952">
      <w:pPr>
        <w:tabs>
          <w:tab w:val="left" w:pos="851"/>
        </w:tabs>
        <w:spacing w:line="312" w:lineRule="auto"/>
        <w:ind w:left="851" w:hanging="851"/>
        <w:jc w:val="both"/>
      </w:pPr>
      <w:r w:rsidRPr="009A3952">
        <w:t>(b)</w:t>
      </w:r>
      <w:r w:rsidRPr="009A3952">
        <w:tab/>
      </w:r>
      <w:r w:rsidR="002A30B1" w:rsidRPr="009A3952">
        <w:t xml:space="preserve">é o único e legítimo proprietário </w:t>
      </w:r>
      <w:r w:rsidR="00635796">
        <w:t>do Imóvel</w:t>
      </w:r>
      <w:r w:rsidR="002A30B1" w:rsidRPr="009A3952">
        <w:t xml:space="preserve"> ora outorgado</w:t>
      </w:r>
      <w:r w:rsidRPr="009A3952">
        <w:t xml:space="preserve"> em garantia, declarando ainda que não incidem outras garantias, ônus, penhor, encargos e gravames de qualquer natureza sobre </w:t>
      </w:r>
      <w:r w:rsidR="00FD6AA6">
        <w:t xml:space="preserve">o </w:t>
      </w:r>
      <w:r w:rsidR="00635796">
        <w:t>Imóvel</w:t>
      </w:r>
      <w:r w:rsidRPr="009A3952">
        <w:t xml:space="preserve">, bem como quaisquer ônus decorrentes de ação judicial ou procedimentos administrativos de qualquer </w:t>
      </w:r>
      <w:r w:rsidRPr="009A3952">
        <w:lastRenderedPageBreak/>
        <w:t>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2DF24EBA"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 xml:space="preserve">o </w:t>
      </w:r>
      <w:r w:rsidR="00635796">
        <w:t>Imóvel</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283F59DA"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 xml:space="preserve">o </w:t>
      </w:r>
      <w:r w:rsidR="00635796">
        <w:t>Imóvel</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AE73AB">
        <w:rPr>
          <w:bCs/>
        </w:rPr>
        <w:t>INSS</w:t>
      </w:r>
      <w:r w:rsidRPr="009A3952">
        <w:t>”), Secretaria da Receita Federal (“</w:t>
      </w:r>
      <w:r w:rsidRPr="00AE73AB">
        <w:rPr>
          <w:bCs/>
        </w:rPr>
        <w:t>SRF</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7E1B673A"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 xml:space="preserve">o </w:t>
      </w:r>
      <w:r w:rsidR="00635796">
        <w:t>Imóvel</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4277139F"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 xml:space="preserve">o </w:t>
      </w:r>
      <w:r w:rsidR="00635796">
        <w:t>Imóvel</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2EC0A895"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 xml:space="preserve">o </w:t>
      </w:r>
      <w:r w:rsidR="00635796">
        <w:t>Imóvel</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79B6B3F8"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 xml:space="preserve">o </w:t>
      </w:r>
      <w:r w:rsidR="00635796">
        <w:t>Imóvel</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6C55574E"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 xml:space="preserve">o </w:t>
      </w:r>
      <w:r w:rsidR="00635796">
        <w:t>Imóvel</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lastRenderedPageBreak/>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14031B13"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 xml:space="preserve">o </w:t>
      </w:r>
      <w:r w:rsidR="00635796">
        <w:rPr>
          <w:bCs/>
        </w:rPr>
        <w:t>Imóvel</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31"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849A2FB"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xml:space="preserve">, a propriedade </w:t>
      </w:r>
      <w:r w:rsidR="00635796">
        <w:rPr>
          <w:bCs/>
        </w:rPr>
        <w:t>do Imóvel</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1A3A1988"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 xml:space="preserve">A propriedade fiduciária </w:t>
      </w:r>
      <w:r w:rsidR="00635796">
        <w:rPr>
          <w:bCs/>
        </w:rPr>
        <w:t>do Imóvel</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41F22A0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02435485"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6C0E1D19"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1CF09D23"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 xml:space="preserve">o </w:t>
      </w:r>
      <w:r w:rsidR="00635796">
        <w:t>Imóvel</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w:t>
      </w:r>
      <w:r w:rsidR="00635796">
        <w:t>do Imóvel</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5EAC2306"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w:t>
      </w:r>
      <w:r w:rsidR="00635796">
        <w:t>do Imóvel</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1986BA1D"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w:t>
      </w:r>
      <w:proofErr w:type="gramStart"/>
      <w:r w:rsidRPr="009A3952">
        <w:t>eles Credenciado</w:t>
      </w:r>
      <w:proofErr w:type="gramEnd"/>
      <w:r w:rsidRPr="009A3952">
        <w:t xml:space="preserve">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 xml:space="preserve">o </w:t>
      </w:r>
      <w:r w:rsidR="00635796">
        <w:t>Imóvel</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09EB444"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7F45ACCE"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635796">
        <w:rPr>
          <w:bCs/>
        </w:rPr>
        <w:t>do Imóvel</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04A73FEF"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 xml:space="preserve">Em consonância com o disposto no artigo 27 da Lei nº 9.514/1997, uma vez consolidada a propriedade em nome da Credora, este deverá, no prazo de 30 (trinta) dias, contados da data da averbação da consolidação da propriedade </w:t>
      </w:r>
      <w:r w:rsidR="00635796">
        <w:rPr>
          <w:bCs/>
        </w:rPr>
        <w:t>do Imóvel</w:t>
      </w:r>
      <w:r w:rsidR="00AA29AF" w:rsidRPr="009A3952">
        <w:rPr>
          <w:bCs/>
        </w:rPr>
        <w:t xml:space="preserve"> em seu nome, promover leilão público para alienação </w:t>
      </w:r>
      <w:r w:rsidR="00635796">
        <w:rPr>
          <w:bCs/>
        </w:rPr>
        <w:t>do Imóvel</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1D765F6"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 xml:space="preserve">o </w:t>
      </w:r>
      <w:r w:rsidR="00635796">
        <w:rPr>
          <w:bCs/>
        </w:rPr>
        <w:t>Imóvel</w:t>
      </w:r>
      <w:r w:rsidR="005917A7" w:rsidRPr="009A3952">
        <w:rPr>
          <w:bCs/>
        </w:rPr>
        <w:t xml:space="preserve">, após a averbação da consolidação da propriedade fiduciária </w:t>
      </w:r>
      <w:r w:rsidR="00635796">
        <w:rPr>
          <w:bCs/>
        </w:rPr>
        <w:t>do Imóvel</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w:t>
      </w:r>
      <w:r w:rsidR="00635796">
        <w:rPr>
          <w:bCs/>
        </w:rPr>
        <w:t>do Imóvel</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6BBAFA8B"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635796">
        <w:rPr>
          <w:bCs/>
        </w:rPr>
        <w:t>do Imóvel</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w:t>
      </w:r>
      <w:r w:rsidR="00635796">
        <w:rPr>
          <w:bCs/>
        </w:rPr>
        <w:t>do Imóvel</w:t>
      </w:r>
      <w:r w:rsidR="005917A7" w:rsidRPr="009A3952">
        <w:rPr>
          <w:bCs/>
        </w:rPr>
        <w:t xml:space="preserve">, sendo a última publicação no dia da realização do leilão, de anúncio informando a todos que tiverem interesse sobre a realização do leilão público </w:t>
      </w:r>
      <w:r w:rsidR="00635796">
        <w:rPr>
          <w:bCs/>
        </w:rPr>
        <w:t>do Imóvel</w:t>
      </w:r>
      <w:r w:rsidR="005917A7" w:rsidRPr="009A3952">
        <w:rPr>
          <w:bCs/>
        </w:rPr>
        <w:t xml:space="preserve">, </w:t>
      </w:r>
      <w:r w:rsidR="005917A7" w:rsidRPr="009A3952">
        <w:rPr>
          <w:bCs/>
        </w:rPr>
        <w:lastRenderedPageBreak/>
        <w:t xml:space="preserve">sendo que o referido anúncio deverá expor as características principais </w:t>
      </w:r>
      <w:r w:rsidR="00635796">
        <w:rPr>
          <w:bCs/>
        </w:rPr>
        <w:t>do Imóvel</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31"/>
    <w:p w14:paraId="4CD01762" w14:textId="77777777" w:rsidR="00B05FCA" w:rsidRPr="009A3952" w:rsidRDefault="00B05FCA" w:rsidP="009A3952">
      <w:pPr>
        <w:tabs>
          <w:tab w:val="left" w:pos="1418"/>
        </w:tabs>
        <w:spacing w:line="312" w:lineRule="auto"/>
        <w:jc w:val="both"/>
        <w:rPr>
          <w:bCs/>
        </w:rPr>
      </w:pPr>
    </w:p>
    <w:p w14:paraId="4B002F11" w14:textId="7B547664"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commentRangeStart w:id="32"/>
      <w:r w:rsidRPr="009A3952">
        <w:rPr>
          <w:bCs/>
        </w:rPr>
        <w:t>(</w:t>
      </w:r>
      <w:r w:rsidRPr="009A3952">
        <w:rPr>
          <w:b/>
          <w:i/>
          <w:iCs/>
        </w:rPr>
        <w:t>a</w:t>
      </w:r>
      <w:r w:rsidRPr="009A3952">
        <w:rPr>
          <w:bCs/>
        </w:rPr>
        <w:t xml:space="preserve">) </w:t>
      </w:r>
      <w:r w:rsidR="00E71EAA" w:rsidRPr="009A3952">
        <w:rPr>
          <w:bCs/>
        </w:rPr>
        <w:t xml:space="preserve">R$ </w:t>
      </w:r>
      <w:r w:rsidR="00B44C19">
        <w:rPr>
          <w:bCs/>
        </w:rPr>
        <w:t>12</w:t>
      </w:r>
      <w:r w:rsidR="00DC704B" w:rsidRPr="008A74D3">
        <w:rPr>
          <w:bCs/>
        </w:rPr>
        <w:t>.</w:t>
      </w:r>
      <w:r w:rsidR="00B44C19">
        <w:rPr>
          <w:bCs/>
        </w:rPr>
        <w:t>122</w:t>
      </w:r>
      <w:r w:rsidR="00DC704B" w:rsidRPr="008A74D3">
        <w:rPr>
          <w:bCs/>
        </w:rPr>
        <w:t>.</w:t>
      </w:r>
      <w:r w:rsidR="00B44C19">
        <w:rPr>
          <w:bCs/>
        </w:rPr>
        <w:t>753</w:t>
      </w:r>
      <w:r w:rsidR="00DC704B" w:rsidRPr="008A74D3">
        <w:rPr>
          <w:bCs/>
        </w:rPr>
        <w:t>,00</w:t>
      </w:r>
      <w:r w:rsidR="00770074">
        <w:rPr>
          <w:bCs/>
        </w:rPr>
        <w:t xml:space="preserve"> </w:t>
      </w:r>
      <w:commentRangeEnd w:id="32"/>
      <w:r w:rsidR="00E319A7">
        <w:rPr>
          <w:rStyle w:val="Refdecomentrio"/>
        </w:rPr>
        <w:commentReference w:id="32"/>
      </w:r>
      <w:r w:rsidR="00AE345A" w:rsidRPr="009A3952">
        <w:rPr>
          <w:bCs/>
        </w:rPr>
        <w:t>(</w:t>
      </w:r>
      <w:r w:rsidR="00B44C19">
        <w:rPr>
          <w:bCs/>
        </w:rPr>
        <w:t>doze milhões, cento e vinte dois mil e setecentos e cinquenta e três reais</w:t>
      </w:r>
      <w:r w:rsidR="00E71EAA" w:rsidRPr="009A3952">
        <w:rPr>
          <w:bCs/>
        </w:rPr>
        <w:t>)</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08A3808C" w14:textId="77777777" w:rsidR="0019391B" w:rsidRPr="009A3952" w:rsidRDefault="0019391B" w:rsidP="009A3952">
      <w:pPr>
        <w:tabs>
          <w:tab w:val="left" w:pos="1418"/>
        </w:tabs>
        <w:spacing w:line="312" w:lineRule="auto"/>
        <w:jc w:val="both"/>
      </w:pPr>
      <w:bookmarkStart w:id="36" w:name="_Hlk54093535"/>
    </w:p>
    <w:p w14:paraId="731EC3F1" w14:textId="3CE335E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 xml:space="preserve">o </w:t>
      </w:r>
      <w:r w:rsidR="00635796">
        <w:rPr>
          <w:bCs/>
        </w:rPr>
        <w:t>Imóvel</w:t>
      </w:r>
      <w:r w:rsidR="00736A6C" w:rsidRPr="009A3952">
        <w:rPr>
          <w:bCs/>
        </w:rPr>
        <w:t xml:space="preserve"> não for</w:t>
      </w:r>
      <w:r w:rsidR="005917A7" w:rsidRPr="009A3952">
        <w:rPr>
          <w:bCs/>
        </w:rPr>
        <w:t xml:space="preserve"> igual ou superior ao estabelecido acima para </w:t>
      </w:r>
      <w:r w:rsidR="00FD6AA6">
        <w:rPr>
          <w:bCs/>
        </w:rPr>
        <w:t xml:space="preserve">o </w:t>
      </w:r>
      <w:r w:rsidR="00635796">
        <w:rPr>
          <w:bCs/>
        </w:rPr>
        <w:t>Imóvel</w:t>
      </w:r>
      <w:r w:rsidR="005917A7" w:rsidRPr="009A3952">
        <w:rPr>
          <w:bCs/>
        </w:rPr>
        <w:t xml:space="preserve">, haverá segundo leilão, a ser realizado no prazo de 15 (quinze) dias corridos da data do primeiro leilão, devendo </w:t>
      </w:r>
      <w:r w:rsidR="00FD6AA6">
        <w:rPr>
          <w:bCs/>
        </w:rPr>
        <w:t xml:space="preserve">o </w:t>
      </w:r>
      <w:r w:rsidR="00635796">
        <w:rPr>
          <w:bCs/>
        </w:rPr>
        <w:t>Imóvel</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222F92C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 xml:space="preserve">o </w:t>
      </w:r>
      <w:r w:rsidR="00635796">
        <w:rPr>
          <w:bCs/>
        </w:rPr>
        <w:t>Imóvel</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1FCB680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 xml:space="preserve">Para os fins de verificação anual de suficiência de garantia conforme disposto na Instrução CVM 583, o valor </w:t>
      </w:r>
      <w:r w:rsidR="00635796">
        <w:rPr>
          <w:bCs/>
        </w:rPr>
        <w:t>do Imóvel</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w:t>
      </w:r>
      <w:r w:rsidRPr="009A3952">
        <w:lastRenderedPageBreak/>
        <w:t xml:space="preserve">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28C8BB1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 xml:space="preserve">o </w:t>
      </w:r>
      <w:r w:rsidR="00635796">
        <w:t>Imóvel</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519BAD7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 xml:space="preserve">o </w:t>
      </w:r>
      <w:r w:rsidR="00635796">
        <w:rPr>
          <w:bCs/>
        </w:rPr>
        <w:t>Imóvel</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 xml:space="preserve">será considerada extinta e a propriedade </w:t>
      </w:r>
      <w:r w:rsidR="00635796">
        <w:rPr>
          <w:bCs/>
        </w:rPr>
        <w:t>do Imóvel</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5C5A25D6"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w:t>
      </w:r>
      <w:r w:rsidR="00635796">
        <w:rPr>
          <w:bCs/>
        </w:rPr>
        <w:t>do Imóvel</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79473A1F"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 xml:space="preserve">Realizada a venda </w:t>
      </w:r>
      <w:r w:rsidR="00635796">
        <w:rPr>
          <w:bCs/>
        </w:rPr>
        <w:t>do Imóvel</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w:t>
      </w:r>
      <w:r w:rsidR="00635796">
        <w:rPr>
          <w:bCs/>
        </w:rPr>
        <w:t>do Imóvel</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23A4835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 xml:space="preserve">Na hipótese de os recursos obtidos na venda </w:t>
      </w:r>
      <w:r w:rsidR="00635796">
        <w:rPr>
          <w:bCs/>
        </w:rPr>
        <w:t>do Imóvel</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31652AFC"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xml:space="preserve">, e não ocorrendo a restituição da posse </w:t>
      </w:r>
      <w:r w:rsidR="00635796">
        <w:rPr>
          <w:bCs/>
        </w:rPr>
        <w:t>do Imóvel</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w:t>
      </w:r>
      <w:r w:rsidR="005917A7" w:rsidRPr="009A3952">
        <w:rPr>
          <w:bCs/>
        </w:rPr>
        <w:lastRenderedPageBreak/>
        <w:t>prazo máximo de 60 (sessenta) dias, desde que comprovada, mediante certid</w:t>
      </w:r>
      <w:r w:rsidR="002A30B1" w:rsidRPr="009A3952">
        <w:rPr>
          <w:bCs/>
        </w:rPr>
        <w:t>ão</w:t>
      </w:r>
      <w:r w:rsidR="005917A7" w:rsidRPr="009A3952">
        <w:rPr>
          <w:bCs/>
        </w:rPr>
        <w:t xml:space="preserve"> de matrícula </w:t>
      </w:r>
      <w:r w:rsidR="00635796">
        <w:rPr>
          <w:bCs/>
        </w:rPr>
        <w:t>do Imóvel</w:t>
      </w:r>
      <w:r w:rsidR="005917A7" w:rsidRPr="009A3952">
        <w:rPr>
          <w:bCs/>
        </w:rPr>
        <w:t>, a consolidação da plena propriedade em nome d</w:t>
      </w:r>
      <w:r w:rsidR="00E1582F" w:rsidRPr="009A3952">
        <w:rPr>
          <w:bCs/>
        </w:rPr>
        <w:t>a Credora</w:t>
      </w:r>
      <w:r w:rsidR="005917A7" w:rsidRPr="009A3952">
        <w:rPr>
          <w:bCs/>
        </w:rPr>
        <w:t xml:space="preserve">, ou o registro do contrato celebrado em decorrência da venda </w:t>
      </w:r>
      <w:r w:rsidR="00635796">
        <w:rPr>
          <w:bCs/>
        </w:rPr>
        <w:t>do Imóvel</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w:t>
      </w:r>
      <w:r w:rsidR="00635796">
        <w:rPr>
          <w:bCs/>
        </w:rPr>
        <w:t>do Imóvel</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xml:space="preserve">, serão resolvidas em perdas e danos e não obstarão a reintegração de posse </w:t>
      </w:r>
      <w:r w:rsidR="00635796">
        <w:rPr>
          <w:bCs/>
        </w:rPr>
        <w:t>do Imóvel</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36"/>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37"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5EDF0D1F"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 xml:space="preserve">o </w:t>
      </w:r>
      <w:r w:rsidR="00635796">
        <w:rPr>
          <w:bCs/>
        </w:rPr>
        <w:t>Imóvel</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w:t>
      </w:r>
      <w:r w:rsidR="00635796">
        <w:rPr>
          <w:bCs/>
        </w:rPr>
        <w:t>do Imóvel</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58466BD3" w:rsidR="005917A7" w:rsidRPr="009A3952" w:rsidRDefault="00B0142D" w:rsidP="009A3952">
      <w:pPr>
        <w:tabs>
          <w:tab w:val="left" w:pos="1418"/>
        </w:tabs>
        <w:spacing w:line="312" w:lineRule="auto"/>
        <w:jc w:val="both"/>
        <w:rPr>
          <w:bCs/>
        </w:rPr>
      </w:pPr>
      <w:r w:rsidRPr="009A3952">
        <w:rPr>
          <w:bCs/>
        </w:rPr>
        <w:lastRenderedPageBreak/>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w:t>
      </w:r>
      <w:r w:rsidR="00635796">
        <w:rPr>
          <w:bCs/>
        </w:rPr>
        <w:t>do Imóvel</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37"/>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51EBB740"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AE1EA11" w14:textId="77777777" w:rsidR="00DC704B" w:rsidRDefault="00DC704B" w:rsidP="0086495A">
      <w:pPr>
        <w:tabs>
          <w:tab w:val="left" w:pos="851"/>
        </w:tabs>
        <w:spacing w:line="312" w:lineRule="auto"/>
        <w:ind w:left="851" w:hanging="851"/>
        <w:jc w:val="both"/>
      </w:pPr>
    </w:p>
    <w:p w14:paraId="67371850" w14:textId="37E1519B" w:rsidR="005917A7" w:rsidRPr="00B86CCF" w:rsidRDefault="005917A7" w:rsidP="00EB05A9">
      <w:pPr>
        <w:tabs>
          <w:tab w:val="left" w:pos="851"/>
        </w:tabs>
        <w:spacing w:line="312" w:lineRule="auto"/>
        <w:ind w:left="851" w:hanging="851"/>
        <w:jc w:val="both"/>
      </w:pPr>
      <w:r w:rsidRPr="009A3952">
        <w:lastRenderedPageBreak/>
        <w:t>(</w:t>
      </w:r>
      <w:r w:rsidR="00EB05A9">
        <w:t>h</w:t>
      </w:r>
      <w:r w:rsidRPr="009A3952">
        <w:t xml:space="preserve">) </w:t>
      </w:r>
      <w:r w:rsidRPr="009A3952">
        <w:tab/>
        <w:t xml:space="preserve">caso seja criado qualquer ônus, gravame ou encargo sobre </w:t>
      </w:r>
      <w:r w:rsidR="00FD6AA6">
        <w:t xml:space="preserve">o </w:t>
      </w:r>
      <w:r w:rsidR="00635796">
        <w:t>Imóvel</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38" w:name="_DV_M178"/>
      <w:bookmarkEnd w:id="38"/>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7A0C3E46" w:rsidR="005917A7" w:rsidRPr="009A3952" w:rsidRDefault="005917A7" w:rsidP="009A3952">
      <w:pPr>
        <w:tabs>
          <w:tab w:val="left" w:pos="851"/>
        </w:tabs>
        <w:spacing w:line="312" w:lineRule="auto"/>
        <w:ind w:left="851" w:hanging="851"/>
        <w:jc w:val="both"/>
      </w:pPr>
      <w:r w:rsidRPr="009A3952">
        <w:t>(</w:t>
      </w:r>
      <w:r w:rsidR="00EB05A9">
        <w:t>i</w:t>
      </w:r>
      <w:r w:rsidRPr="009A3952">
        <w:t>)</w:t>
      </w:r>
      <w:r w:rsidRPr="009A3952">
        <w:tab/>
        <w:t xml:space="preserve">no caso </w:t>
      </w:r>
      <w:bookmarkStart w:id="39" w:name="_DV_C211"/>
      <w:r w:rsidRPr="009A3952">
        <w:rPr>
          <w:rStyle w:val="DeltaViewDeletion"/>
          <w:strike w:val="0"/>
          <w:color w:val="auto"/>
        </w:rPr>
        <w:t>de inadimplemento de</w:t>
      </w:r>
      <w:bookmarkStart w:id="40" w:name="_DV_M179"/>
      <w:bookmarkEnd w:id="39"/>
      <w:bookmarkEnd w:id="40"/>
      <w:r w:rsidRPr="009A3952">
        <w:t xml:space="preserve"> qualquer </w:t>
      </w:r>
      <w:bookmarkStart w:id="41" w:name="_DV_C213"/>
      <w:r w:rsidRPr="009A3952">
        <w:rPr>
          <w:rStyle w:val="DeltaViewDeletion"/>
          <w:strike w:val="0"/>
          <w:color w:val="auto"/>
        </w:rPr>
        <w:t xml:space="preserve">obrigação (seja de pagamento, ou não) relacionada </w:t>
      </w:r>
      <w:bookmarkEnd w:id="41"/>
      <w:r w:rsidRPr="009A3952">
        <w:rPr>
          <w:rStyle w:val="DeltaViewDeletion"/>
          <w:strike w:val="0"/>
          <w:color w:val="auto"/>
        </w:rPr>
        <w:t xml:space="preserve">aos ônus já constituídos sobre </w:t>
      </w:r>
      <w:r w:rsidR="00FD6AA6">
        <w:rPr>
          <w:rStyle w:val="DeltaViewDeletion"/>
          <w:strike w:val="0"/>
          <w:color w:val="auto"/>
        </w:rPr>
        <w:t xml:space="preserve">o </w:t>
      </w:r>
      <w:r w:rsidR="00635796">
        <w:rPr>
          <w:rStyle w:val="DeltaViewDeletion"/>
          <w:strike w:val="0"/>
          <w:color w:val="auto"/>
        </w:rPr>
        <w:t>Imóvel</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3E8E13AA" w:rsidR="0065297A" w:rsidRPr="00DC704B" w:rsidRDefault="00DC704B" w:rsidP="009A3952">
      <w:pPr>
        <w:spacing w:line="312" w:lineRule="auto"/>
        <w:jc w:val="both"/>
        <w:rPr>
          <w:b/>
          <w:bCs/>
        </w:rPr>
      </w:pPr>
      <w:r w:rsidRPr="00DC704B">
        <w:rPr>
          <w:b/>
          <w:bCs/>
        </w:rPr>
        <w:t>COOPERATIVA AGROINDUSTRIAL COPAGRIL</w:t>
      </w:r>
    </w:p>
    <w:p w14:paraId="6E65C718" w14:textId="37CB0314" w:rsidR="009D3C3A" w:rsidRPr="009A3952" w:rsidRDefault="00DC704B" w:rsidP="009A3952">
      <w:pPr>
        <w:spacing w:line="312" w:lineRule="auto"/>
        <w:jc w:val="both"/>
      </w:pPr>
      <w:r w:rsidRPr="00DC704B">
        <w:t>Avenida Maripá, nº 2180, Centro</w:t>
      </w:r>
      <w:r>
        <w:t>, Marechal Cândido Rondon - PR</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6DB9D412" w14:textId="77777777" w:rsidR="00770074" w:rsidRPr="009A3952" w:rsidRDefault="00770074" w:rsidP="00770074">
      <w:pPr>
        <w:spacing w:line="312" w:lineRule="auto"/>
        <w:jc w:val="both"/>
      </w:pPr>
      <w:r w:rsidRPr="009A3952">
        <w:t>E-mail: [</w:t>
      </w:r>
      <w:r w:rsidRPr="009A3952">
        <w:rPr>
          <w:highlight w:val="yellow"/>
        </w:rPr>
        <w:t>=</w:t>
      </w:r>
      <w:r w:rsidRPr="009A3952">
        <w:t>]</w:t>
      </w:r>
    </w:p>
    <w:p w14:paraId="75661F3A" w14:textId="0241E9F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16" w:history="1">
        <w:r w:rsidRPr="009A3952">
          <w:rPr>
            <w:rStyle w:val="Hyperlink"/>
          </w:rPr>
          <w:t>gestao@isecbrasil.com.br</w:t>
        </w:r>
      </w:hyperlink>
      <w:r w:rsidRPr="009A3952">
        <w:t xml:space="preserve"> / </w:t>
      </w:r>
      <w:hyperlink r:id="rId17"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57E50A9"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 xml:space="preserve">o </w:t>
      </w:r>
      <w:r w:rsidR="00635796">
        <w:t>Imóvel</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09E946FA"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42" w:name="_DV_M267"/>
      <w:bookmarkStart w:id="43" w:name="_DV_M277"/>
      <w:bookmarkStart w:id="44" w:name="_DV_M278"/>
      <w:bookmarkStart w:id="45" w:name="_DV_M422"/>
      <w:bookmarkEnd w:id="42"/>
      <w:bookmarkEnd w:id="43"/>
      <w:bookmarkEnd w:id="44"/>
      <w:bookmarkEnd w:id="45"/>
    </w:p>
    <w:p w14:paraId="3F8B8A8F" w14:textId="2BB392A4"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 xml:space="preserve">Na hipótese de desapropriação, total ou parcial, </w:t>
      </w:r>
      <w:r w:rsidR="00635796">
        <w:rPr>
          <w:snapToGrid w:val="0"/>
        </w:rPr>
        <w:t>do Imóvel</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lastRenderedPageBreak/>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55DC1EDA"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 xml:space="preserve">o </w:t>
      </w:r>
      <w:r w:rsidR="00635796">
        <w:rPr>
          <w:snapToGrid w:val="0"/>
        </w:rPr>
        <w:t>Imóvel</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0E769A18"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 xml:space="preserve">o </w:t>
      </w:r>
      <w:r w:rsidR="00635796">
        <w:rPr>
          <w:snapToGrid w:val="0"/>
        </w:rPr>
        <w:t>Imóvel</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B44C19"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630E20">
        <w:rPr>
          <w:rFonts w:ascii="Times New Roman" w:hAnsi="Times New Roman"/>
          <w:bCs/>
          <w:sz w:val="24"/>
          <w:szCs w:val="24"/>
        </w:rPr>
        <w:t>(</w:t>
      </w:r>
      <w:r w:rsidRPr="00630E20">
        <w:rPr>
          <w:rFonts w:ascii="Times New Roman" w:hAnsi="Times New Roman"/>
          <w:bCs/>
          <w:sz w:val="24"/>
          <w:szCs w:val="24"/>
          <w:lang w:val="pt-BR"/>
        </w:rPr>
        <w:t>c</w:t>
      </w:r>
      <w:r w:rsidRPr="00630E20">
        <w:rPr>
          <w:rFonts w:ascii="Times New Roman" w:hAnsi="Times New Roman"/>
          <w:bCs/>
          <w:sz w:val="24"/>
          <w:szCs w:val="24"/>
        </w:rPr>
        <w:t>)</w:t>
      </w:r>
      <w:r w:rsidRPr="00630E20">
        <w:rPr>
          <w:rFonts w:ascii="Times New Roman" w:hAnsi="Times New Roman"/>
          <w:bCs/>
          <w:sz w:val="24"/>
          <w:szCs w:val="24"/>
        </w:rPr>
        <w:tab/>
      </w:r>
      <w:r w:rsidR="00B44C19" w:rsidRPr="00B44C19">
        <w:rPr>
          <w:rFonts w:ascii="Times New Roman" w:hAnsi="Times New Roman"/>
          <w:bCs/>
          <w:sz w:val="24"/>
          <w:szCs w:val="24"/>
        </w:rPr>
        <w:t>Certificado de Cadastro de Imóve</w:t>
      </w:r>
      <w:r w:rsidR="00B44C19" w:rsidRPr="00B44C19">
        <w:rPr>
          <w:rFonts w:ascii="Times New Roman" w:hAnsi="Times New Roman"/>
          <w:bCs/>
          <w:sz w:val="24"/>
          <w:szCs w:val="24"/>
          <w:lang w:val="pt-BR"/>
        </w:rPr>
        <w:t>l</w:t>
      </w:r>
      <w:r w:rsidR="00B44C19" w:rsidRPr="00B44C19">
        <w:rPr>
          <w:rFonts w:ascii="Times New Roman" w:hAnsi="Times New Roman"/>
          <w:bCs/>
          <w:sz w:val="24"/>
          <w:szCs w:val="24"/>
        </w:rPr>
        <w:t xml:space="preserve"> Rural (CCIR) Emitido</w:t>
      </w:r>
      <w:r w:rsidR="00B44C19" w:rsidRPr="00B44C19">
        <w:rPr>
          <w:rFonts w:ascii="Times New Roman" w:hAnsi="Times New Roman"/>
          <w:bCs/>
          <w:sz w:val="24"/>
          <w:szCs w:val="24"/>
          <w:lang w:val="pt-BR"/>
        </w:rPr>
        <w:t>s</w:t>
      </w:r>
      <w:r w:rsidR="00B44C19" w:rsidRPr="00B44C19">
        <w:rPr>
          <w:rFonts w:ascii="Times New Roman" w:hAnsi="Times New Roman"/>
          <w:bCs/>
          <w:sz w:val="24"/>
          <w:szCs w:val="24"/>
        </w:rPr>
        <w:t xml:space="preserve"> pelo Incra, para o triênio vigente;</w:t>
      </w:r>
    </w:p>
    <w:p w14:paraId="56E6D03E" w14:textId="77777777" w:rsidR="00B44C19" w:rsidRPr="00B44C19"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6FCFC871" w:rsidR="005917A7" w:rsidRPr="009A3952"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B44C19">
        <w:rPr>
          <w:rFonts w:ascii="Times New Roman" w:hAnsi="Times New Roman"/>
          <w:bCs/>
          <w:sz w:val="24"/>
          <w:szCs w:val="24"/>
        </w:rPr>
        <w:t>(</w:t>
      </w:r>
      <w:r w:rsidRPr="00B44C19">
        <w:rPr>
          <w:rFonts w:ascii="Times New Roman" w:hAnsi="Times New Roman"/>
          <w:bCs/>
          <w:sz w:val="24"/>
          <w:szCs w:val="24"/>
          <w:lang w:val="pt-BR"/>
        </w:rPr>
        <w:t>d</w:t>
      </w:r>
      <w:r w:rsidRPr="00B44C19">
        <w:rPr>
          <w:rFonts w:ascii="Times New Roman" w:hAnsi="Times New Roman"/>
          <w:bCs/>
          <w:sz w:val="24"/>
          <w:szCs w:val="24"/>
        </w:rPr>
        <w:t>)</w:t>
      </w:r>
      <w:r w:rsidRPr="00B44C19">
        <w:rPr>
          <w:rFonts w:ascii="Times New Roman" w:hAnsi="Times New Roman"/>
          <w:bCs/>
          <w:sz w:val="24"/>
          <w:szCs w:val="24"/>
        </w:rPr>
        <w:tab/>
        <w:t>Declaraç</w:t>
      </w:r>
      <w:r w:rsidRPr="00B44C19">
        <w:rPr>
          <w:rFonts w:ascii="Times New Roman" w:hAnsi="Times New Roman"/>
          <w:bCs/>
          <w:sz w:val="24"/>
          <w:szCs w:val="24"/>
          <w:lang w:val="pt-BR"/>
        </w:rPr>
        <w:t>ão</w:t>
      </w:r>
      <w:r w:rsidRPr="00B44C19">
        <w:rPr>
          <w:rFonts w:ascii="Times New Roman" w:hAnsi="Times New Roman"/>
          <w:bCs/>
          <w:sz w:val="24"/>
          <w:szCs w:val="24"/>
        </w:rPr>
        <w:t xml:space="preserve"> do ITR – Documento de Informação e Apuração do ITR (DIAT e DIAC)</w:t>
      </w:r>
      <w:r w:rsidR="005917A7" w:rsidRPr="009A3952">
        <w:rPr>
          <w:rFonts w:ascii="Times New Roman" w:hAnsi="Times New Roman"/>
          <w:bCs/>
          <w:sz w:val="24"/>
          <w:szCs w:val="24"/>
        </w:rPr>
        <w:t>;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14CEFA4B" w:rsidR="005917A7" w:rsidRPr="009A3952" w:rsidRDefault="005917A7" w:rsidP="009A3952">
      <w:pPr>
        <w:spacing w:line="312" w:lineRule="auto"/>
        <w:jc w:val="center"/>
        <w:rPr>
          <w:noProof/>
        </w:rPr>
      </w:pPr>
      <w:r w:rsidRPr="009A3952">
        <w:lastRenderedPageBreak/>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w:t>
      </w:r>
      <w:r w:rsidR="00630E20" w:rsidRPr="009A3952">
        <w:rPr>
          <w:noProof/>
        </w:rPr>
        <w:t>[</w:t>
      </w:r>
      <w:r w:rsidR="00630E20" w:rsidRPr="009A3952">
        <w:rPr>
          <w:noProof/>
          <w:highlight w:val="yellow"/>
        </w:rPr>
        <w:t>=</w:t>
      </w:r>
      <w:r w:rsidR="00630E20" w:rsidRPr="009A3952">
        <w:rPr>
          <w:noProof/>
        </w:rPr>
        <w:t>]</w:t>
      </w:r>
      <w:r w:rsidR="001475AF" w:rsidRPr="009A3952">
        <w:rPr>
          <w:noProof/>
        </w:rPr>
        <w:t xml:space="preserve">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2D1D24E6"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w:t>
      </w:r>
      <w:r w:rsidR="00314C38">
        <w:rPr>
          <w:i/>
          <w:iCs/>
          <w:noProof/>
        </w:rPr>
        <w:t>m</w:t>
      </w:r>
      <w:r w:rsidRPr="009A3952">
        <w:rPr>
          <w:i/>
          <w:iCs/>
          <w:noProof/>
        </w:rPr>
        <w:t xml:space="preserve"> </w:t>
      </w:r>
      <w:r w:rsidR="00314C38">
        <w:rPr>
          <w:i/>
          <w:iCs/>
          <w:noProof/>
        </w:rPr>
        <w:t>Imóvel</w:t>
      </w:r>
      <w:r w:rsidR="00B41CBA" w:rsidRPr="009A3952">
        <w:rPr>
          <w:i/>
          <w:iCs/>
          <w:noProof/>
        </w:rPr>
        <w:t xml:space="preserve"> </w:t>
      </w:r>
      <w:r w:rsidR="00087F59" w:rsidRPr="009A3952">
        <w:rPr>
          <w:i/>
          <w:iCs/>
          <w:noProof/>
        </w:rPr>
        <w:t>e Outras Avenças</w:t>
      </w:r>
      <w:r w:rsidR="00314C38">
        <w:rPr>
          <w:i/>
          <w:iCs/>
          <w:noProof/>
        </w:rPr>
        <w:t xml:space="preserve"> n. 0</w:t>
      </w:r>
      <w:r w:rsidR="00EB47D9">
        <w:rPr>
          <w:i/>
          <w:iCs/>
          <w:noProof/>
        </w:rPr>
        <w:t>2</w:t>
      </w:r>
      <w:r w:rsidR="00087F59" w:rsidRPr="009A3952">
        <w:rPr>
          <w:i/>
          <w:iCs/>
          <w:noProof/>
        </w:rPr>
        <w:t xml:space="preserve">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46"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46"/>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47"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47"/>
    </w:p>
    <w:p w14:paraId="7F8A9542" w14:textId="77777777" w:rsidR="005917A7" w:rsidRPr="009A3952" w:rsidRDefault="005917A7" w:rsidP="009A3952">
      <w:pPr>
        <w:spacing w:line="312" w:lineRule="auto"/>
        <w:jc w:val="both"/>
      </w:pPr>
      <w:bookmarkStart w:id="48" w:name="_DV_C104"/>
      <w:r w:rsidRPr="009A3952">
        <w:t>Nome:</w:t>
      </w:r>
      <w:r w:rsidRPr="009A3952">
        <w:tab/>
      </w:r>
      <w:r w:rsidRPr="009A3952">
        <w:tab/>
      </w:r>
      <w:r w:rsidRPr="009A3952">
        <w:tab/>
      </w:r>
      <w:r w:rsidRPr="009A3952">
        <w:tab/>
      </w:r>
      <w:r w:rsidRPr="009A3952">
        <w:tab/>
      </w:r>
      <w:r w:rsidRPr="009A3952">
        <w:tab/>
        <w:t>Nome:</w:t>
      </w:r>
      <w:bookmarkEnd w:id="48"/>
    </w:p>
    <w:p w14:paraId="028D0B8D" w14:textId="77777777" w:rsidR="005917A7" w:rsidRPr="009A3952" w:rsidRDefault="005917A7" w:rsidP="009A3952">
      <w:pPr>
        <w:spacing w:line="312" w:lineRule="auto"/>
        <w:jc w:val="both"/>
      </w:pPr>
      <w:bookmarkStart w:id="49" w:name="_DV_C105"/>
      <w:r w:rsidRPr="009A3952">
        <w:t>Cargo:</w:t>
      </w:r>
      <w:r w:rsidRPr="009A3952">
        <w:tab/>
      </w:r>
      <w:r w:rsidRPr="009A3952">
        <w:tab/>
      </w:r>
      <w:r w:rsidRPr="009A3952">
        <w:tab/>
      </w:r>
      <w:r w:rsidRPr="009A3952">
        <w:tab/>
      </w:r>
      <w:r w:rsidRPr="009A3952">
        <w:tab/>
      </w:r>
      <w:r w:rsidRPr="009A3952">
        <w:tab/>
      </w:r>
      <w:bookmarkEnd w:id="49"/>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lastRenderedPageBreak/>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4A943EB6"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314C38" w:rsidRPr="009A3952">
        <w:rPr>
          <w:i/>
          <w:iCs/>
          <w:noProof/>
        </w:rPr>
        <w:t xml:space="preserve">Instrumento Particular de Alienação Fiduciária de </w:t>
      </w:r>
      <w:r w:rsidR="00314C38">
        <w:rPr>
          <w:i/>
          <w:iCs/>
          <w:noProof/>
        </w:rPr>
        <w:t>Bem</w:t>
      </w:r>
      <w:r w:rsidR="00314C38" w:rsidRPr="009A3952">
        <w:rPr>
          <w:i/>
          <w:iCs/>
          <w:noProof/>
        </w:rPr>
        <w:t xml:space="preserve"> </w:t>
      </w:r>
      <w:r w:rsidR="00314C38">
        <w:rPr>
          <w:i/>
          <w:iCs/>
          <w:noProof/>
        </w:rPr>
        <w:t>Imóvel</w:t>
      </w:r>
      <w:r w:rsidR="00314C38" w:rsidRPr="009A3952">
        <w:rPr>
          <w:i/>
          <w:iCs/>
          <w:noProof/>
        </w:rPr>
        <w:t xml:space="preserve"> e Outras Avenças</w:t>
      </w:r>
      <w:r w:rsidR="00314C38">
        <w:rPr>
          <w:i/>
          <w:iCs/>
          <w:noProof/>
        </w:rPr>
        <w:t xml:space="preserve"> n. 0</w:t>
      </w:r>
      <w:r w:rsidR="00EB47D9">
        <w:rPr>
          <w:i/>
          <w:iCs/>
          <w:noProof/>
        </w:rPr>
        <w:t>2</w:t>
      </w:r>
      <w:r w:rsidR="00314C38">
        <w:rPr>
          <w:i/>
          <w:iCs/>
          <w:noProof/>
        </w:rPr>
        <w:t>,</w:t>
      </w:r>
      <w:r w:rsidR="0065297A" w:rsidRPr="009A3952">
        <w:rPr>
          <w:i/>
          <w:iCs/>
          <w:noProof/>
        </w:rPr>
        <w:t xml:space="preserve">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30309436" w:rsidR="00744C7D" w:rsidRPr="009A3952" w:rsidRDefault="00314C38" w:rsidP="009A3952">
            <w:pPr>
              <w:spacing w:line="312" w:lineRule="auto"/>
              <w:jc w:val="center"/>
            </w:pPr>
            <w:r>
              <w:t>0</w:t>
            </w:r>
            <w:r w:rsidR="00EB47D9">
              <w:t>2</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2B55AD48" w:rsidR="00744C7D" w:rsidRPr="009A3952" w:rsidRDefault="00314C38" w:rsidP="009A3952">
            <w:pPr>
              <w:spacing w:line="312" w:lineRule="auto"/>
              <w:jc w:val="center"/>
            </w:pPr>
            <w:r>
              <w:t>R$ 15.000.000,00</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50" w:name="_DV_M192"/>
      <w:bookmarkEnd w:id="50"/>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7702477C"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328ACAF0" w:rsidR="005917A7" w:rsidRPr="009A3952" w:rsidRDefault="00EB05A9" w:rsidP="009A3952">
      <w:pPr>
        <w:tabs>
          <w:tab w:val="left" w:pos="0"/>
        </w:tabs>
        <w:spacing w:line="312" w:lineRule="auto"/>
        <w:jc w:val="center"/>
        <w:rPr>
          <w:b/>
        </w:rPr>
      </w:pPr>
      <w:r>
        <w:rPr>
          <w:b/>
        </w:rPr>
        <w:br w:type="page"/>
      </w:r>
      <w:r w:rsidR="005917A7" w:rsidRPr="009A3952">
        <w:rPr>
          <w:b/>
        </w:rPr>
        <w:lastRenderedPageBreak/>
        <w:t>ANEXO II</w:t>
      </w:r>
    </w:p>
    <w:p w14:paraId="51BA2DA6" w14:textId="77777777" w:rsidR="005917A7" w:rsidRPr="009A3952" w:rsidRDefault="005917A7" w:rsidP="009A3952">
      <w:pPr>
        <w:tabs>
          <w:tab w:val="left" w:pos="0"/>
        </w:tabs>
        <w:spacing w:line="312" w:lineRule="auto"/>
        <w:jc w:val="center"/>
        <w:rPr>
          <w:b/>
        </w:rPr>
      </w:pPr>
    </w:p>
    <w:p w14:paraId="6E7608E0" w14:textId="39EB96B9" w:rsidR="005917A7" w:rsidRPr="009A3952" w:rsidRDefault="005917A7" w:rsidP="009A3952">
      <w:pPr>
        <w:tabs>
          <w:tab w:val="left" w:pos="0"/>
        </w:tabs>
        <w:spacing w:line="312" w:lineRule="auto"/>
        <w:jc w:val="center"/>
        <w:rPr>
          <w:b/>
        </w:rPr>
      </w:pPr>
      <w:r w:rsidRPr="009A3952">
        <w:rPr>
          <w:b/>
        </w:rPr>
        <w:t xml:space="preserve">DESCRIÇÃO </w:t>
      </w:r>
      <w:r w:rsidR="00635796">
        <w:rPr>
          <w:b/>
        </w:rPr>
        <w:t>DO IMÓVEL</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647C973C" w14:textId="77777777" w:rsidR="00A761EA" w:rsidRDefault="00A761EA" w:rsidP="00A761EA">
      <w:pPr>
        <w:spacing w:line="312" w:lineRule="auto"/>
        <w:jc w:val="center"/>
        <w:rPr>
          <w:rFonts w:eastAsia="MS Mincho"/>
          <w:i/>
        </w:rPr>
      </w:pPr>
      <w:r>
        <w:rPr>
          <w:rFonts w:eastAsia="MS Mincho"/>
          <w:i/>
        </w:rPr>
        <w:t>[</w:t>
      </w:r>
      <w:r>
        <w:rPr>
          <w:rFonts w:eastAsia="MS Mincho"/>
          <w:i/>
          <w:highlight w:val="cyan"/>
        </w:rPr>
        <w:t>Inclusão com o envio das certidões atualizadas</w:t>
      </w:r>
      <w:r>
        <w:rPr>
          <w:rFonts w:eastAsia="MS Mincho"/>
          <w:i/>
        </w:rPr>
        <w:t>]</w:t>
      </w:r>
    </w:p>
    <w:p w14:paraId="3A983AFB" w14:textId="77777777" w:rsidR="00141CE2" w:rsidRPr="009A3952" w:rsidRDefault="00141CE2" w:rsidP="009A3952">
      <w:pPr>
        <w:spacing w:line="312" w:lineRule="auto"/>
        <w:jc w:val="both"/>
        <w:rPr>
          <w:rFonts w:eastAsia="MS Mincho"/>
          <w:i/>
        </w:rPr>
      </w:pPr>
    </w:p>
    <w:p w14:paraId="7D1B7769" w14:textId="1A63C5D9"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w:t>
      </w:r>
      <w:r w:rsidR="00314C38">
        <w:rPr>
          <w:rFonts w:eastAsia="MS Mincho"/>
          <w:i/>
        </w:rPr>
        <w:t>m</w:t>
      </w:r>
      <w:r w:rsidR="00B41CBA">
        <w:rPr>
          <w:rFonts w:eastAsia="MS Mincho"/>
          <w:i/>
        </w:rPr>
        <w:t xml:space="preserve"> Imó</w:t>
      </w:r>
      <w:r w:rsidR="00314C38">
        <w:rPr>
          <w:rFonts w:eastAsia="MS Mincho"/>
          <w:i/>
        </w:rPr>
        <w:t>vel</w:t>
      </w:r>
      <w:r w:rsidRPr="009A3952">
        <w:rPr>
          <w:rFonts w:eastAsia="MS Mincho"/>
          <w:i/>
        </w:rPr>
        <w:t xml:space="preserve"> e Outras Avenças</w:t>
      </w:r>
      <w:r w:rsidR="00314C38">
        <w:rPr>
          <w:rFonts w:eastAsia="MS Mincho"/>
          <w:i/>
        </w:rPr>
        <w:t xml:space="preserve"> n. 0</w:t>
      </w:r>
      <w:r w:rsidR="00EB47D9">
        <w:rPr>
          <w:rFonts w:eastAsia="MS Mincho"/>
          <w:i/>
        </w:rPr>
        <w:t>2</w:t>
      </w:r>
      <w:r w:rsidRPr="009A3952">
        <w:rPr>
          <w:rFonts w:eastAsia="MS Mincho"/>
          <w:i/>
        </w:rPr>
        <w:t xml:space="preserve">”,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7E1D44F4" w:rsidR="005917A7" w:rsidRPr="009A3952" w:rsidRDefault="005917A7" w:rsidP="009A3952">
      <w:pPr>
        <w:tabs>
          <w:tab w:val="left" w:pos="0"/>
        </w:tabs>
        <w:spacing w:line="312" w:lineRule="auto"/>
        <w:jc w:val="both"/>
        <w:rPr>
          <w:lang w:val="x-none" w:eastAsia="x-none"/>
        </w:rPr>
      </w:pPr>
      <w:r w:rsidRPr="009A3952">
        <w:rPr>
          <w:b/>
        </w:rPr>
        <w:t>Matrícula</w:t>
      </w:r>
      <w:r w:rsidR="00630E20">
        <w:rPr>
          <w:b/>
        </w:rPr>
        <w:t xml:space="preserve"> </w:t>
      </w:r>
      <w:r w:rsidR="00B44C19">
        <w:rPr>
          <w:b/>
        </w:rPr>
        <w:t>2.291</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364E3B20"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9ADE0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2DAB6C91"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630E20">
        <w:rPr>
          <w:rFonts w:ascii="Times New Roman" w:hAnsi="Times New Roman"/>
          <w:b/>
          <w:bCs/>
        </w:rPr>
        <w:t>X</w:t>
      </w:r>
      <w:r w:rsidRPr="009A3952">
        <w:rPr>
          <w:rFonts w:ascii="Times New Roman" w:hAnsi="Times New Roman"/>
          <w:b/>
          <w:bCs/>
        </w:rPr>
        <w:t>] NÃO</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lastRenderedPageBreak/>
        <w:t>ANEXO I</w:t>
      </w:r>
      <w:r w:rsidR="004C03B2">
        <w:rPr>
          <w:rFonts w:ascii="Times New Roman" w:hAnsi="Times New Roman"/>
          <w:b/>
        </w:rPr>
        <w:t>II</w:t>
      </w:r>
    </w:p>
    <w:p w14:paraId="1ED27CD7" w14:textId="0C0BF5C0" w:rsidR="004C03B2" w:rsidRDefault="004C03B2" w:rsidP="004C03B2">
      <w:pPr>
        <w:pStyle w:val="Basedecabealho"/>
        <w:spacing w:line="312" w:lineRule="auto"/>
        <w:jc w:val="center"/>
        <w:rPr>
          <w:rFonts w:ascii="Times New Roman" w:hAnsi="Times New Roman"/>
          <w:b/>
        </w:rPr>
      </w:pP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44421B9C" w:rsidR="004C03B2" w:rsidRDefault="004C03B2" w:rsidP="009A3952">
      <w:pPr>
        <w:pStyle w:val="Basedecabealho"/>
        <w:spacing w:line="312" w:lineRule="auto"/>
        <w:rPr>
          <w:rFonts w:ascii="Times New Roman" w:hAnsi="Times New Roman"/>
        </w:rPr>
      </w:pPr>
    </w:p>
    <w:p w14:paraId="6CC08800" w14:textId="1E021B77"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51E4590E"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 xml:space="preserve">Chambers and </w:t>
      </w:r>
      <w:proofErr w:type="spellStart"/>
      <w:r w:rsidRPr="00EB05A9">
        <w:rPr>
          <w:i/>
          <w:iCs/>
        </w:rPr>
        <w:t>Partners</w:t>
      </w:r>
      <w:proofErr w:type="spellEnd"/>
      <w:r>
        <w:t xml:space="preserve">. </w:t>
      </w:r>
    </w:p>
    <w:p w14:paraId="17B1D9D0" w14:textId="77777777" w:rsidR="00A50F78" w:rsidRDefault="00A50F78" w:rsidP="00B86CCF">
      <w:pPr>
        <w:pStyle w:val="PargrafodaLista"/>
      </w:pPr>
    </w:p>
    <w:p w14:paraId="42BD5EBA" w14:textId="70DC7D04"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55B4FDC9"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036DFF7D"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2DEF0347" w:rsidR="004C03B2" w:rsidRDefault="004C03B2" w:rsidP="004C03B2">
      <w:pPr>
        <w:pStyle w:val="PargrafodaLista"/>
        <w:numPr>
          <w:ilvl w:val="1"/>
          <w:numId w:val="24"/>
        </w:numPr>
        <w:spacing w:line="312" w:lineRule="auto"/>
        <w:ind w:left="0" w:firstLine="0"/>
        <w:contextualSpacing/>
        <w:jc w:val="both"/>
      </w:pPr>
      <w:r>
        <w:lastRenderedPageBreak/>
        <w:t>Os novos imóveis oferecidos em garantia devem ser de propriedade da Devedora e/ou de sociedades que integrem o grupo da Devedora;</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455D7C5B" w:rsidR="004C03B2" w:rsidRDefault="00F347AF" w:rsidP="004C03B2">
      <w:pPr>
        <w:pStyle w:val="PargrafodaLista"/>
        <w:numPr>
          <w:ilvl w:val="1"/>
          <w:numId w:val="24"/>
        </w:numPr>
        <w:spacing w:line="312" w:lineRule="auto"/>
        <w:ind w:left="0" w:firstLine="0"/>
        <w:contextualSpacing/>
        <w:jc w:val="both"/>
      </w:pPr>
      <w:r>
        <w:t>Caso a Devedora deixe de apresentar os documentos e imóveis que atendam aos critérios ora estabelecidos, ou que reste apontamento no Parecer Legal, o reforço ou substituição do Imóvel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Bruno Bacchin" w:date="2021-03-02T15:12:00Z" w:initials="BB">
    <w:p w14:paraId="4511B285" w14:textId="5F1C3A3F" w:rsidR="00E319A7" w:rsidRDefault="00E319A7">
      <w:pPr>
        <w:pStyle w:val="Textodecomentrio"/>
      </w:pPr>
      <w:bookmarkStart w:id="33" w:name="_Hlk65591325"/>
      <w:bookmarkStart w:id="34" w:name="_Hlk65591326"/>
      <w:r>
        <w:rPr>
          <w:rStyle w:val="Refdecomentrio"/>
        </w:rPr>
        <w:annotationRef/>
      </w:r>
      <w:bookmarkStart w:id="35" w:name="_Hlk65592659"/>
      <w:r w:rsidR="000E0141">
        <w:t>Não faz sentido. Ajustar para que o valor mínimo sempre seja com referência ao último laudo de avaliação antes do leilão.</w:t>
      </w:r>
      <w:bookmarkEnd w:id="33"/>
      <w:bookmarkEnd w:id="34"/>
      <w:bookmarkEnd w:id="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1B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D464" w16cex:dateUtc="2021-03-02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1B285" w16cid:durableId="23E8D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B86CCF" w:rsidRDefault="00B86CCF">
      <w:r>
        <w:separator/>
      </w:r>
    </w:p>
  </w:endnote>
  <w:endnote w:type="continuationSeparator" w:id="0">
    <w:p w14:paraId="46FF0DD2" w14:textId="77777777" w:rsidR="00B86CCF" w:rsidRDefault="00B86CCF">
      <w:r>
        <w:continuationSeparator/>
      </w:r>
    </w:p>
  </w:endnote>
  <w:endnote w:type="continuationNotice" w:id="1">
    <w:p w14:paraId="6489F230" w14:textId="77777777" w:rsidR="00B86CCF" w:rsidRDefault="00B8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B86CCF" w:rsidRDefault="00B86CCF">
      <w:r>
        <w:separator/>
      </w:r>
    </w:p>
  </w:footnote>
  <w:footnote w:type="continuationSeparator" w:id="0">
    <w:p w14:paraId="070B1D1E" w14:textId="77777777" w:rsidR="00B86CCF" w:rsidRDefault="00B86CCF">
      <w:r>
        <w:continuationSeparator/>
      </w:r>
    </w:p>
  </w:footnote>
  <w:footnote w:type="continuationNotice" w:id="1">
    <w:p w14:paraId="3CC1F455" w14:textId="77777777" w:rsidR="00B86CCF" w:rsidRDefault="00B86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kwMqkFAGhY3OotAAAA"/>
  </w:docVars>
  <w:rsids>
    <w:rsidRoot w:val="00903994"/>
    <w:rsid w:val="00045DC8"/>
    <w:rsid w:val="00050500"/>
    <w:rsid w:val="00074194"/>
    <w:rsid w:val="00087F59"/>
    <w:rsid w:val="000C6ACD"/>
    <w:rsid w:val="000D35EB"/>
    <w:rsid w:val="000E0141"/>
    <w:rsid w:val="000F3C29"/>
    <w:rsid w:val="00111FA6"/>
    <w:rsid w:val="00141CE2"/>
    <w:rsid w:val="001475AF"/>
    <w:rsid w:val="00154C48"/>
    <w:rsid w:val="00162EE7"/>
    <w:rsid w:val="0019391B"/>
    <w:rsid w:val="001D2562"/>
    <w:rsid w:val="001F3F2E"/>
    <w:rsid w:val="00200683"/>
    <w:rsid w:val="00201A80"/>
    <w:rsid w:val="00213313"/>
    <w:rsid w:val="0023184D"/>
    <w:rsid w:val="002401BF"/>
    <w:rsid w:val="00240777"/>
    <w:rsid w:val="0024392B"/>
    <w:rsid w:val="00260DB4"/>
    <w:rsid w:val="0026104E"/>
    <w:rsid w:val="00261909"/>
    <w:rsid w:val="002718A4"/>
    <w:rsid w:val="002A30B1"/>
    <w:rsid w:val="002B049F"/>
    <w:rsid w:val="002B0ED5"/>
    <w:rsid w:val="002D4E64"/>
    <w:rsid w:val="002E021E"/>
    <w:rsid w:val="002F45B7"/>
    <w:rsid w:val="00302C86"/>
    <w:rsid w:val="00314C38"/>
    <w:rsid w:val="003217F4"/>
    <w:rsid w:val="00322C4D"/>
    <w:rsid w:val="00327F64"/>
    <w:rsid w:val="00330FFA"/>
    <w:rsid w:val="0034337B"/>
    <w:rsid w:val="0036563C"/>
    <w:rsid w:val="00372F59"/>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C03B2"/>
    <w:rsid w:val="004E23CC"/>
    <w:rsid w:val="004F7002"/>
    <w:rsid w:val="00545ECF"/>
    <w:rsid w:val="00574DF7"/>
    <w:rsid w:val="00580A83"/>
    <w:rsid w:val="005855E0"/>
    <w:rsid w:val="005917A7"/>
    <w:rsid w:val="005A70E5"/>
    <w:rsid w:val="005B14CC"/>
    <w:rsid w:val="005F669D"/>
    <w:rsid w:val="00622D09"/>
    <w:rsid w:val="00630E20"/>
    <w:rsid w:val="00635796"/>
    <w:rsid w:val="006425D1"/>
    <w:rsid w:val="0065297A"/>
    <w:rsid w:val="00664FB0"/>
    <w:rsid w:val="00686985"/>
    <w:rsid w:val="006D3B11"/>
    <w:rsid w:val="006F4188"/>
    <w:rsid w:val="006F6BF5"/>
    <w:rsid w:val="00716526"/>
    <w:rsid w:val="00723AF2"/>
    <w:rsid w:val="00724D29"/>
    <w:rsid w:val="00736A6C"/>
    <w:rsid w:val="00741CA6"/>
    <w:rsid w:val="00744C7D"/>
    <w:rsid w:val="0075336A"/>
    <w:rsid w:val="00770074"/>
    <w:rsid w:val="00770A93"/>
    <w:rsid w:val="007A1D65"/>
    <w:rsid w:val="007A1F51"/>
    <w:rsid w:val="007B61AB"/>
    <w:rsid w:val="007C6E4E"/>
    <w:rsid w:val="00810250"/>
    <w:rsid w:val="00844F0F"/>
    <w:rsid w:val="008471ED"/>
    <w:rsid w:val="00850248"/>
    <w:rsid w:val="0086495A"/>
    <w:rsid w:val="00872743"/>
    <w:rsid w:val="00874D5B"/>
    <w:rsid w:val="008A0E39"/>
    <w:rsid w:val="008A5497"/>
    <w:rsid w:val="008A6137"/>
    <w:rsid w:val="008A6B71"/>
    <w:rsid w:val="008A74D3"/>
    <w:rsid w:val="008A78A3"/>
    <w:rsid w:val="008C0C12"/>
    <w:rsid w:val="008D05D4"/>
    <w:rsid w:val="008D680F"/>
    <w:rsid w:val="008F1606"/>
    <w:rsid w:val="008F5C6E"/>
    <w:rsid w:val="00903994"/>
    <w:rsid w:val="009169D1"/>
    <w:rsid w:val="009564DC"/>
    <w:rsid w:val="009614D4"/>
    <w:rsid w:val="009728DE"/>
    <w:rsid w:val="00993232"/>
    <w:rsid w:val="009A3952"/>
    <w:rsid w:val="009B2A86"/>
    <w:rsid w:val="009C5BD7"/>
    <w:rsid w:val="009D3C3A"/>
    <w:rsid w:val="009D6DFD"/>
    <w:rsid w:val="009F4C54"/>
    <w:rsid w:val="009F763A"/>
    <w:rsid w:val="00A24E8D"/>
    <w:rsid w:val="00A40FE9"/>
    <w:rsid w:val="00A50F78"/>
    <w:rsid w:val="00A6323A"/>
    <w:rsid w:val="00A63919"/>
    <w:rsid w:val="00A7047D"/>
    <w:rsid w:val="00A74FAA"/>
    <w:rsid w:val="00A761EA"/>
    <w:rsid w:val="00A76FD1"/>
    <w:rsid w:val="00A81316"/>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7EB9"/>
    <w:rsid w:val="00BC3953"/>
    <w:rsid w:val="00BD11B9"/>
    <w:rsid w:val="00BF5B4F"/>
    <w:rsid w:val="00C20142"/>
    <w:rsid w:val="00C237DD"/>
    <w:rsid w:val="00C24CB5"/>
    <w:rsid w:val="00C3658D"/>
    <w:rsid w:val="00C612D3"/>
    <w:rsid w:val="00C753AD"/>
    <w:rsid w:val="00C90C8F"/>
    <w:rsid w:val="00CB4EC0"/>
    <w:rsid w:val="00CB525F"/>
    <w:rsid w:val="00CF652A"/>
    <w:rsid w:val="00D074C5"/>
    <w:rsid w:val="00D135B9"/>
    <w:rsid w:val="00D15B80"/>
    <w:rsid w:val="00D350BE"/>
    <w:rsid w:val="00D53465"/>
    <w:rsid w:val="00DA1DDB"/>
    <w:rsid w:val="00DC704B"/>
    <w:rsid w:val="00DF1295"/>
    <w:rsid w:val="00DF7FDF"/>
    <w:rsid w:val="00E000F6"/>
    <w:rsid w:val="00E04FB9"/>
    <w:rsid w:val="00E1215C"/>
    <w:rsid w:val="00E1582F"/>
    <w:rsid w:val="00E319A7"/>
    <w:rsid w:val="00E44823"/>
    <w:rsid w:val="00E53589"/>
    <w:rsid w:val="00E57048"/>
    <w:rsid w:val="00E70688"/>
    <w:rsid w:val="00E71EAA"/>
    <w:rsid w:val="00E732E4"/>
    <w:rsid w:val="00E8041F"/>
    <w:rsid w:val="00EB05A9"/>
    <w:rsid w:val="00EB3D13"/>
    <w:rsid w:val="00EB47D9"/>
    <w:rsid w:val="00EC778D"/>
    <w:rsid w:val="00ED092E"/>
    <w:rsid w:val="00EE5A35"/>
    <w:rsid w:val="00EF418C"/>
    <w:rsid w:val="00EF62CA"/>
    <w:rsid w:val="00F347AF"/>
    <w:rsid w:val="00F53166"/>
    <w:rsid w:val="00F5331E"/>
    <w:rsid w:val="00F55667"/>
    <w:rsid w:val="00F80EFA"/>
    <w:rsid w:val="00F9434C"/>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29533117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FEKEMAD2XYAP-1493351383-39353</_dlc_DocId>
    <_dlc_DocIdUrl xmlns="5a26b276-0150-4edf-b537-a3c284f06cf4">
      <Url>https://quasarcapital.sharepoint.com/sites/LEGAL/_layouts/15/DocIdRedir.aspx?ID=FEKEMAD2XYAP-1493351383-39353</Url>
      <Description>FEKEMAD2XYAP-1493351383-39353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215D2-59F9-4D3F-B041-FC04F9BD7D99}">
  <ds:schemaRefs>
    <ds:schemaRef ds:uri="http://schemas.microsoft.com/sharepoint/events"/>
  </ds:schemaRefs>
</ds:datastoreItem>
</file>

<file path=customXml/itemProps2.xml><?xml version="1.0" encoding="utf-8"?>
<ds:datastoreItem xmlns:ds="http://schemas.openxmlformats.org/officeDocument/2006/customXml" ds:itemID="{CEF28977-AF5D-4DBE-A187-C78E82EF0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B528E-C2C9-4391-A430-361DF28975D5}">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801C6F8C-E124-4E9E-8732-0E99BBC1F03B}">
  <ds:schemaRefs>
    <ds:schemaRef ds:uri="http://schemas.openxmlformats.org/officeDocument/2006/bibliography"/>
  </ds:schemaRefs>
</ds:datastoreItem>
</file>

<file path=customXml/itemProps5.xml><?xml version="1.0" encoding="utf-8"?>
<ds:datastoreItem xmlns:ds="http://schemas.openxmlformats.org/officeDocument/2006/customXml" ds:itemID="{DC6457A9-8AB7-41FD-9439-B7BB673E2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8953</Words>
  <Characters>50612</Characters>
  <Application>Microsoft Office Word</Application>
  <DocSecurity>0</DocSecurity>
  <Lines>421</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Bruno Bacchin</cp:lastModifiedBy>
  <cp:revision>3</cp:revision>
  <cp:lastPrinted>2016-02-18T13:12:00Z</cp:lastPrinted>
  <dcterms:created xsi:type="dcterms:W3CDTF">2021-03-02T18:52:00Z</dcterms:created>
  <dcterms:modified xsi:type="dcterms:W3CDTF">2021-03-02T19:36:00Z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0x01010065507CBDA8324549AF6EBCE27A14383A</vt:lpwstr>
  </property>
  <property fmtid="{D5CDD505-2E9C-101B-9397-08002B2CF9AE}" pid="4" name="_dlc_DocIdItemGuid">
    <vt:lpwstr>d38ca8aa-656a-45e0-9214-64ce98419c12</vt:lpwstr>
  </property>
</Properties>
</file>