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DE990" w14:textId="628B109E" w:rsidR="00E22AFA" w:rsidRPr="00912AFE" w:rsidRDefault="00E22AFA" w:rsidP="000D42D9">
      <w:pPr>
        <w:spacing w:line="312" w:lineRule="auto"/>
        <w:rPr>
          <w:b/>
        </w:rPr>
      </w:pPr>
    </w:p>
    <w:p w14:paraId="788A0913" w14:textId="77777777" w:rsidR="000979EF" w:rsidRPr="00912AFE" w:rsidRDefault="000979EF" w:rsidP="000D42D9">
      <w:pPr>
        <w:spacing w:line="312" w:lineRule="auto"/>
        <w:rPr>
          <w:b/>
        </w:rPr>
      </w:pPr>
    </w:p>
    <w:p w14:paraId="6A11F19B" w14:textId="65B96F95" w:rsidR="009F6421" w:rsidRPr="00912AFE" w:rsidRDefault="009F6421" w:rsidP="000D42D9">
      <w:pPr>
        <w:spacing w:line="312" w:lineRule="auto"/>
        <w:jc w:val="center"/>
        <w:rPr>
          <w:b/>
        </w:rPr>
      </w:pPr>
      <w:r w:rsidRPr="00912AFE">
        <w:rPr>
          <w:b/>
        </w:rPr>
        <w:t>CÉDULA DE CRÉDITO BANCÁRIO</w:t>
      </w:r>
      <w:r w:rsidR="00FA6148">
        <w:rPr>
          <w:b/>
        </w:rPr>
        <w:t xml:space="preserve"> N. 03</w:t>
      </w:r>
    </w:p>
    <w:p w14:paraId="7A265A13" w14:textId="77777777" w:rsidR="008137E1" w:rsidRPr="00912AFE" w:rsidRDefault="008137E1" w:rsidP="000D42D9">
      <w:pPr>
        <w:pStyle w:val="western"/>
        <w:keepNext/>
        <w:keepLines/>
        <w:spacing w:before="0" w:beforeAutospacing="0" w:after="0" w:line="312" w:lineRule="auto"/>
        <w:contextualSpacing/>
        <w:rPr>
          <w:rFonts w:ascii="Times New Roman" w:hAnsi="Times New Roman" w:cs="Times New Roman"/>
          <w:sz w:val="24"/>
        </w:rPr>
      </w:pPr>
    </w:p>
    <w:tbl>
      <w:tblPr>
        <w:tblStyle w:val="Tabelacomgrade"/>
        <w:tblW w:w="0" w:type="auto"/>
        <w:jc w:val="center"/>
        <w:tblLook w:val="04A0" w:firstRow="1" w:lastRow="0" w:firstColumn="1" w:lastColumn="0" w:noHBand="0" w:noVBand="1"/>
      </w:tblPr>
      <w:tblGrid>
        <w:gridCol w:w="3569"/>
        <w:gridCol w:w="2877"/>
        <w:gridCol w:w="3291"/>
      </w:tblGrid>
      <w:tr w:rsidR="00E044EE" w:rsidRPr="00912AFE" w14:paraId="52186387" w14:textId="77777777" w:rsidTr="00321D55">
        <w:trPr>
          <w:jc w:val="center"/>
        </w:trPr>
        <w:tc>
          <w:tcPr>
            <w:tcW w:w="3652" w:type="dxa"/>
          </w:tcPr>
          <w:p w14:paraId="2DA9811C" w14:textId="07ABFA2B" w:rsidR="00E044EE" w:rsidRPr="00912AFE" w:rsidRDefault="003F1C91" w:rsidP="000D42D9">
            <w:pPr>
              <w:pStyle w:val="western"/>
              <w:keepNext/>
              <w:keepLines/>
              <w:spacing w:before="0" w:beforeAutospacing="0" w:after="0" w:line="312" w:lineRule="auto"/>
              <w:contextualSpacing/>
              <w:jc w:val="center"/>
              <w:rPr>
                <w:rFonts w:ascii="Times New Roman" w:hAnsi="Times New Roman" w:cs="Times New Roman"/>
                <w:sz w:val="24"/>
              </w:rPr>
            </w:pPr>
            <w:r w:rsidRPr="00912AFE">
              <w:rPr>
                <w:rFonts w:ascii="Times New Roman" w:hAnsi="Times New Roman" w:cs="Times New Roman"/>
                <w:b/>
                <w:sz w:val="24"/>
              </w:rPr>
              <w:t xml:space="preserve">Cédula de Crédito Bancário </w:t>
            </w:r>
            <w:r w:rsidR="007A25FE" w:rsidRPr="00912AFE">
              <w:rPr>
                <w:rFonts w:ascii="Times New Roman" w:hAnsi="Times New Roman" w:cs="Times New Roman"/>
                <w:b/>
                <w:sz w:val="24"/>
              </w:rPr>
              <w:t>nº</w:t>
            </w:r>
            <w:r w:rsidR="006473AA" w:rsidRPr="00912AFE">
              <w:rPr>
                <w:rFonts w:ascii="Times New Roman" w:hAnsi="Times New Roman" w:cs="Times New Roman"/>
                <w:b/>
                <w:sz w:val="24"/>
              </w:rPr>
              <w:t xml:space="preserve"> </w:t>
            </w:r>
            <w:r w:rsidR="00FA6148">
              <w:rPr>
                <w:rFonts w:ascii="Times New Roman" w:hAnsi="Times New Roman" w:cs="Times New Roman"/>
                <w:b/>
                <w:bCs/>
                <w:sz w:val="24"/>
              </w:rPr>
              <w:t>03</w:t>
            </w:r>
          </w:p>
        </w:tc>
        <w:tc>
          <w:tcPr>
            <w:tcW w:w="2946" w:type="dxa"/>
          </w:tcPr>
          <w:p w14:paraId="5ACAD022" w14:textId="77777777" w:rsidR="00E044EE" w:rsidRPr="00912AFE" w:rsidRDefault="00E044EE" w:rsidP="000D42D9">
            <w:pPr>
              <w:pStyle w:val="western"/>
              <w:keepNext/>
              <w:keepLines/>
              <w:spacing w:before="0" w:beforeAutospacing="0" w:after="0" w:line="312" w:lineRule="auto"/>
              <w:contextualSpacing/>
              <w:jc w:val="center"/>
              <w:rPr>
                <w:rFonts w:ascii="Times New Roman" w:hAnsi="Times New Roman" w:cs="Times New Roman"/>
                <w:sz w:val="24"/>
              </w:rPr>
            </w:pPr>
            <w:r w:rsidRPr="00912AFE">
              <w:rPr>
                <w:rFonts w:ascii="Times New Roman" w:hAnsi="Times New Roman" w:cs="Times New Roman"/>
                <w:b/>
                <w:sz w:val="24"/>
              </w:rPr>
              <w:t>Local: São Paulo</w:t>
            </w:r>
          </w:p>
        </w:tc>
        <w:tc>
          <w:tcPr>
            <w:tcW w:w="3365" w:type="dxa"/>
          </w:tcPr>
          <w:p w14:paraId="319F94B3" w14:textId="4D2F098B" w:rsidR="00E044EE" w:rsidRPr="00912AFE" w:rsidRDefault="003F1C91" w:rsidP="000D42D9">
            <w:pPr>
              <w:pStyle w:val="western"/>
              <w:keepNext/>
              <w:keepLines/>
              <w:spacing w:before="0" w:beforeAutospacing="0" w:after="0" w:line="312" w:lineRule="auto"/>
              <w:contextualSpacing/>
              <w:jc w:val="center"/>
              <w:rPr>
                <w:rFonts w:ascii="Times New Roman" w:hAnsi="Times New Roman" w:cs="Times New Roman"/>
                <w:sz w:val="24"/>
              </w:rPr>
            </w:pPr>
            <w:r w:rsidRPr="00912AFE">
              <w:rPr>
                <w:rFonts w:ascii="Times New Roman" w:hAnsi="Times New Roman" w:cs="Times New Roman"/>
                <w:b/>
                <w:sz w:val="24"/>
              </w:rPr>
              <w:t xml:space="preserve">Data de Emissão: </w:t>
            </w:r>
            <w:r w:rsidR="00D75BB7" w:rsidRPr="00912AFE">
              <w:rPr>
                <w:rFonts w:ascii="Times New Roman" w:hAnsi="Times New Roman" w:cs="Times New Roman"/>
                <w:b/>
                <w:bCs/>
                <w:sz w:val="24"/>
              </w:rPr>
              <w:t>[</w:t>
            </w:r>
            <w:r w:rsidR="00D75BB7" w:rsidRPr="00912AFE">
              <w:rPr>
                <w:rFonts w:ascii="Times New Roman" w:hAnsi="Times New Roman" w:cs="Times New Roman"/>
                <w:b/>
                <w:bCs/>
                <w:sz w:val="24"/>
                <w:highlight w:val="yellow"/>
              </w:rPr>
              <w:t>=</w:t>
            </w:r>
            <w:r w:rsidR="00D75BB7" w:rsidRPr="00912AFE">
              <w:rPr>
                <w:rFonts w:ascii="Times New Roman" w:hAnsi="Times New Roman" w:cs="Times New Roman"/>
                <w:b/>
                <w:bCs/>
                <w:sz w:val="24"/>
              </w:rPr>
              <w:t>]</w:t>
            </w:r>
          </w:p>
        </w:tc>
      </w:tr>
    </w:tbl>
    <w:p w14:paraId="0CAF1D58" w14:textId="77777777" w:rsidR="00E044EE" w:rsidRPr="00912AFE" w:rsidRDefault="00E044EE" w:rsidP="000D42D9">
      <w:pPr>
        <w:pStyle w:val="western"/>
        <w:keepNext/>
        <w:keepLines/>
        <w:spacing w:before="0" w:beforeAutospacing="0" w:after="0" w:line="312" w:lineRule="auto"/>
        <w:contextualSpacing/>
        <w:rPr>
          <w:rFonts w:ascii="Times New Roman" w:hAnsi="Times New Roman" w:cs="Times New Roman"/>
          <w:sz w:val="24"/>
        </w:rPr>
      </w:pPr>
    </w:p>
    <w:p w14:paraId="350570A4" w14:textId="6131BC2E" w:rsidR="00982A04" w:rsidRPr="00912AFE" w:rsidRDefault="009F6421" w:rsidP="000D42D9">
      <w:pPr>
        <w:pStyle w:val="western"/>
        <w:spacing w:before="0" w:beforeAutospacing="0" w:after="0" w:line="312" w:lineRule="auto"/>
        <w:contextualSpacing/>
        <w:rPr>
          <w:rFonts w:ascii="Times New Roman" w:hAnsi="Times New Roman" w:cs="Times New Roman"/>
          <w:sz w:val="24"/>
        </w:rPr>
      </w:pPr>
      <w:r w:rsidRPr="00912AFE">
        <w:rPr>
          <w:rFonts w:ascii="Times New Roman" w:hAnsi="Times New Roman" w:cs="Times New Roman"/>
          <w:sz w:val="24"/>
        </w:rPr>
        <w:t>Em conformidade com as cláusulas, termos e condições contidas nesta Cédula de Crédito Bancário (</w:t>
      </w:r>
      <w:r w:rsidR="00B4783A" w:rsidRPr="00912AFE">
        <w:rPr>
          <w:rFonts w:ascii="Times New Roman" w:hAnsi="Times New Roman" w:cs="Times New Roman"/>
          <w:sz w:val="24"/>
        </w:rPr>
        <w:t>“</w:t>
      </w:r>
      <w:r w:rsidRPr="00912AFE">
        <w:rPr>
          <w:rFonts w:ascii="Times New Roman" w:hAnsi="Times New Roman" w:cs="Times New Roman"/>
          <w:sz w:val="24"/>
          <w:u w:val="single"/>
        </w:rPr>
        <w:t>Cédula</w:t>
      </w:r>
      <w:r w:rsidR="00B4783A" w:rsidRPr="00912AFE">
        <w:rPr>
          <w:rFonts w:ascii="Times New Roman" w:hAnsi="Times New Roman" w:cs="Times New Roman"/>
          <w:sz w:val="24"/>
        </w:rPr>
        <w:t>”</w:t>
      </w:r>
      <w:r w:rsidRPr="00912AFE">
        <w:rPr>
          <w:rFonts w:ascii="Times New Roman" w:hAnsi="Times New Roman" w:cs="Times New Roman"/>
          <w:sz w:val="24"/>
        </w:rPr>
        <w:t xml:space="preserve">), </w:t>
      </w:r>
      <w:r w:rsidR="00982A04" w:rsidRPr="00912AFE">
        <w:rPr>
          <w:rFonts w:ascii="Times New Roman" w:hAnsi="Times New Roman" w:cs="Times New Roman"/>
          <w:sz w:val="24"/>
        </w:rPr>
        <w:t>emitida nos termos da Lei nº 10.931, de 2 de agosto de 2004, conforme alterada</w:t>
      </w:r>
      <w:r w:rsidR="00E71DEF" w:rsidRPr="00912AFE">
        <w:rPr>
          <w:rFonts w:ascii="Times New Roman" w:hAnsi="Times New Roman" w:cs="Times New Roman"/>
          <w:sz w:val="24"/>
        </w:rPr>
        <w:t xml:space="preserve"> (</w:t>
      </w:r>
      <w:r w:rsidR="00B4783A" w:rsidRPr="00912AFE">
        <w:rPr>
          <w:rFonts w:ascii="Times New Roman" w:hAnsi="Times New Roman" w:cs="Times New Roman"/>
          <w:sz w:val="24"/>
        </w:rPr>
        <w:t>“</w:t>
      </w:r>
      <w:r w:rsidR="00E71DEF" w:rsidRPr="00912AFE">
        <w:rPr>
          <w:rFonts w:ascii="Times New Roman" w:hAnsi="Times New Roman" w:cs="Times New Roman"/>
          <w:sz w:val="24"/>
          <w:u w:val="single"/>
        </w:rPr>
        <w:t>Lei nº 10.931/04</w:t>
      </w:r>
      <w:r w:rsidR="00B4783A" w:rsidRPr="00912AFE">
        <w:rPr>
          <w:rFonts w:ascii="Times New Roman" w:hAnsi="Times New Roman" w:cs="Times New Roman"/>
          <w:sz w:val="24"/>
        </w:rPr>
        <w:t>”</w:t>
      </w:r>
      <w:r w:rsidR="00E71DEF" w:rsidRPr="00912AFE">
        <w:rPr>
          <w:rFonts w:ascii="Times New Roman" w:hAnsi="Times New Roman" w:cs="Times New Roman"/>
          <w:sz w:val="24"/>
        </w:rPr>
        <w:t>)</w:t>
      </w:r>
      <w:r w:rsidR="00F1638A" w:rsidRPr="00912AFE">
        <w:rPr>
          <w:rFonts w:ascii="Times New Roman" w:hAnsi="Times New Roman" w:cs="Times New Roman"/>
          <w:sz w:val="24"/>
        </w:rPr>
        <w:t xml:space="preserve"> e da </w:t>
      </w:r>
      <w:r w:rsidR="007F75A9" w:rsidRPr="00912AFE">
        <w:rPr>
          <w:rFonts w:ascii="Times New Roman" w:hAnsi="Times New Roman" w:cs="Times New Roman"/>
          <w:sz w:val="24"/>
        </w:rPr>
        <w:t>Lei nº 12.431, 24 de junho de 2011, conforme alterada (“</w:t>
      </w:r>
      <w:r w:rsidR="007F75A9" w:rsidRPr="00912AFE">
        <w:rPr>
          <w:rFonts w:ascii="Times New Roman" w:hAnsi="Times New Roman" w:cs="Times New Roman"/>
          <w:sz w:val="24"/>
          <w:u w:val="single"/>
        </w:rPr>
        <w:t>Lei nº 12.431/11</w:t>
      </w:r>
      <w:r w:rsidR="007F75A9" w:rsidRPr="00912AFE">
        <w:rPr>
          <w:rFonts w:ascii="Times New Roman" w:hAnsi="Times New Roman" w:cs="Times New Roman"/>
          <w:sz w:val="24"/>
        </w:rPr>
        <w:t>”)</w:t>
      </w:r>
      <w:r w:rsidR="00982A04" w:rsidRPr="00912AFE">
        <w:rPr>
          <w:rFonts w:ascii="Times New Roman" w:hAnsi="Times New Roman" w:cs="Times New Roman"/>
          <w:sz w:val="24"/>
        </w:rPr>
        <w:t xml:space="preserve">, </w:t>
      </w:r>
      <w:r w:rsidRPr="00912AFE">
        <w:rPr>
          <w:rFonts w:ascii="Times New Roman" w:hAnsi="Times New Roman" w:cs="Times New Roman"/>
          <w:sz w:val="24"/>
        </w:rPr>
        <w:t>na qualidade de emitente da presente Cédula (</w:t>
      </w:r>
      <w:r w:rsidR="00B4783A" w:rsidRPr="00912AFE">
        <w:rPr>
          <w:rFonts w:ascii="Times New Roman" w:hAnsi="Times New Roman" w:cs="Times New Roman"/>
          <w:sz w:val="24"/>
        </w:rPr>
        <w:t>“</w:t>
      </w:r>
      <w:r w:rsidRPr="00912AFE">
        <w:rPr>
          <w:rFonts w:ascii="Times New Roman" w:hAnsi="Times New Roman" w:cs="Times New Roman"/>
          <w:sz w:val="24"/>
          <w:u w:val="single"/>
        </w:rPr>
        <w:t>Emitente</w:t>
      </w:r>
      <w:r w:rsidR="00B4783A" w:rsidRPr="00912AFE">
        <w:rPr>
          <w:rFonts w:ascii="Times New Roman" w:hAnsi="Times New Roman" w:cs="Times New Roman"/>
          <w:sz w:val="24"/>
        </w:rPr>
        <w:t>”</w:t>
      </w:r>
      <w:r w:rsidRPr="00912AFE">
        <w:rPr>
          <w:rFonts w:ascii="Times New Roman" w:hAnsi="Times New Roman" w:cs="Times New Roman"/>
          <w:sz w:val="24"/>
        </w:rPr>
        <w:t xml:space="preserve">), </w:t>
      </w:r>
      <w:r w:rsidR="00982A04" w:rsidRPr="00912AFE">
        <w:rPr>
          <w:rFonts w:ascii="Times New Roman" w:hAnsi="Times New Roman" w:cs="Times New Roman"/>
          <w:sz w:val="24"/>
        </w:rPr>
        <w:t xml:space="preserve">o devedor </w:t>
      </w:r>
      <w:r w:rsidRPr="00912AFE">
        <w:rPr>
          <w:rFonts w:ascii="Times New Roman" w:hAnsi="Times New Roman" w:cs="Times New Roman"/>
          <w:sz w:val="24"/>
        </w:rPr>
        <w:t xml:space="preserve">abaixo qualificado, </w:t>
      </w:r>
      <w:r w:rsidR="00245429" w:rsidRPr="00912AFE">
        <w:rPr>
          <w:rFonts w:ascii="Times New Roman" w:hAnsi="Times New Roman" w:cs="Times New Roman"/>
          <w:sz w:val="24"/>
        </w:rPr>
        <w:t>compromet</w:t>
      </w:r>
      <w:r w:rsidR="004E2B48" w:rsidRPr="00912AFE">
        <w:rPr>
          <w:rFonts w:ascii="Times New Roman" w:hAnsi="Times New Roman" w:cs="Times New Roman"/>
          <w:sz w:val="24"/>
        </w:rPr>
        <w:t>e-se</w:t>
      </w:r>
      <w:r w:rsidRPr="00912AFE">
        <w:rPr>
          <w:rFonts w:ascii="Times New Roman" w:hAnsi="Times New Roman" w:cs="Times New Roman"/>
          <w:sz w:val="24"/>
        </w:rPr>
        <w:t xml:space="preserve"> a pagar a</w:t>
      </w:r>
      <w:r w:rsidR="00031B2C" w:rsidRPr="00912AFE">
        <w:rPr>
          <w:rFonts w:ascii="Times New Roman" w:hAnsi="Times New Roman" w:cs="Times New Roman"/>
          <w:sz w:val="24"/>
        </w:rPr>
        <w:t xml:space="preserve"> </w:t>
      </w:r>
      <w:r w:rsidR="00D752B6" w:rsidRPr="00912AFE">
        <w:rPr>
          <w:rFonts w:ascii="Times New Roman" w:hAnsi="Times New Roman" w:cs="Times New Roman"/>
          <w:b/>
          <w:bCs/>
          <w:sz w:val="24"/>
        </w:rPr>
        <w:t>QI SOCIEDADE DE CREDITO DIRETO S.A.</w:t>
      </w:r>
      <w:r w:rsidR="00B136E6" w:rsidRPr="00912AFE">
        <w:rPr>
          <w:rFonts w:ascii="Times New Roman" w:hAnsi="Times New Roman" w:cs="Times New Roman"/>
          <w:sz w:val="24"/>
        </w:rPr>
        <w:t xml:space="preserve">, instituição financeira com sede na Cidade de </w:t>
      </w:r>
      <w:r w:rsidR="00D752B6" w:rsidRPr="00912AFE">
        <w:rPr>
          <w:rFonts w:ascii="Times New Roman" w:hAnsi="Times New Roman" w:cs="Times New Roman"/>
          <w:sz w:val="24"/>
        </w:rPr>
        <w:t xml:space="preserve">São Paulo, </w:t>
      </w:r>
      <w:r w:rsidR="00B136E6" w:rsidRPr="00912AFE">
        <w:rPr>
          <w:rFonts w:ascii="Times New Roman" w:hAnsi="Times New Roman" w:cs="Times New Roman"/>
          <w:sz w:val="24"/>
        </w:rPr>
        <w:t xml:space="preserve">inscrito no CNPJ sob o nº </w:t>
      </w:r>
      <w:r w:rsidR="00D752B6" w:rsidRPr="00912AFE">
        <w:rPr>
          <w:rFonts w:ascii="Times New Roman" w:hAnsi="Times New Roman" w:cs="Times New Roman"/>
          <w:bCs/>
          <w:sz w:val="24"/>
        </w:rPr>
        <w:t>32.402.502/0001-35</w:t>
      </w:r>
      <w:r w:rsidR="00B136E6" w:rsidRPr="00912AFE">
        <w:rPr>
          <w:rFonts w:ascii="Times New Roman" w:hAnsi="Times New Roman" w:cs="Times New Roman"/>
          <w:sz w:val="24"/>
        </w:rPr>
        <w:t>, neste ato representada na forma de seu Estatuto Social</w:t>
      </w:r>
      <w:r w:rsidR="00AF47AC" w:rsidRPr="00912AFE">
        <w:rPr>
          <w:rFonts w:ascii="Times New Roman" w:hAnsi="Times New Roman" w:cs="Times New Roman"/>
          <w:sz w:val="24"/>
        </w:rPr>
        <w:t xml:space="preserve"> </w:t>
      </w:r>
      <w:r w:rsidRPr="00912AFE">
        <w:rPr>
          <w:rFonts w:ascii="Times New Roman" w:hAnsi="Times New Roman" w:cs="Times New Roman"/>
          <w:sz w:val="24"/>
        </w:rPr>
        <w:t>(</w:t>
      </w:r>
      <w:r w:rsidR="00B4783A" w:rsidRPr="00912AFE">
        <w:rPr>
          <w:rFonts w:ascii="Times New Roman" w:hAnsi="Times New Roman" w:cs="Times New Roman"/>
          <w:sz w:val="24"/>
        </w:rPr>
        <w:t>“</w:t>
      </w:r>
      <w:r w:rsidRPr="00912AFE">
        <w:rPr>
          <w:rFonts w:ascii="Times New Roman" w:hAnsi="Times New Roman" w:cs="Times New Roman"/>
          <w:sz w:val="24"/>
          <w:u w:val="single"/>
        </w:rPr>
        <w:t>Credor</w:t>
      </w:r>
      <w:r w:rsidR="00B4783A" w:rsidRPr="00912AFE">
        <w:rPr>
          <w:rFonts w:ascii="Times New Roman" w:hAnsi="Times New Roman" w:cs="Times New Roman"/>
          <w:sz w:val="24"/>
        </w:rPr>
        <w:t>”</w:t>
      </w:r>
      <w:r w:rsidR="00F55605" w:rsidRPr="00912AFE">
        <w:rPr>
          <w:rFonts w:ascii="Times New Roman" w:hAnsi="Times New Roman" w:cs="Times New Roman"/>
          <w:sz w:val="24"/>
        </w:rPr>
        <w:t xml:space="preserve"> ou “</w:t>
      </w:r>
      <w:r w:rsidR="00F55605" w:rsidRPr="00912AFE">
        <w:rPr>
          <w:rFonts w:ascii="Times New Roman" w:hAnsi="Times New Roman" w:cs="Times New Roman"/>
          <w:sz w:val="24"/>
          <w:u w:val="single"/>
        </w:rPr>
        <w:t>QI SCD</w:t>
      </w:r>
      <w:r w:rsidR="00F55605" w:rsidRPr="00912AFE">
        <w:rPr>
          <w:rFonts w:ascii="Times New Roman" w:hAnsi="Times New Roman" w:cs="Times New Roman"/>
          <w:sz w:val="24"/>
        </w:rPr>
        <w:t>”</w:t>
      </w:r>
      <w:r w:rsidRPr="00912AFE">
        <w:rPr>
          <w:rFonts w:ascii="Times New Roman" w:hAnsi="Times New Roman" w:cs="Times New Roman"/>
          <w:sz w:val="24"/>
        </w:rPr>
        <w:t xml:space="preserve">), ou à sua ordem, </w:t>
      </w:r>
      <w:r w:rsidR="00982A04" w:rsidRPr="00912AFE">
        <w:rPr>
          <w:rFonts w:ascii="Times New Roman" w:hAnsi="Times New Roman" w:cs="Times New Roman"/>
          <w:sz w:val="24"/>
        </w:rPr>
        <w:t xml:space="preserve">na praça de pagamento indicada neste instrumento, a dívida líquida, certa e exigível, correspondente ao valor constante neste instrumento, acrescida dos juros e demais encargos, na forma prevista nesta </w:t>
      </w:r>
      <w:r w:rsidR="00303EF6" w:rsidRPr="00912AFE">
        <w:rPr>
          <w:rFonts w:ascii="Times New Roman" w:hAnsi="Times New Roman" w:cs="Times New Roman"/>
          <w:sz w:val="24"/>
        </w:rPr>
        <w:t>Cédula</w:t>
      </w:r>
      <w:r w:rsidR="00982A04" w:rsidRPr="00912AFE">
        <w:rPr>
          <w:rFonts w:ascii="Times New Roman" w:hAnsi="Times New Roman" w:cs="Times New Roman"/>
          <w:sz w:val="24"/>
        </w:rPr>
        <w:t>.</w:t>
      </w:r>
    </w:p>
    <w:p w14:paraId="2CBF1BD8" w14:textId="77777777" w:rsidR="00BB4ADB" w:rsidRPr="00912AFE" w:rsidRDefault="00BB4ADB" w:rsidP="000D42D9">
      <w:pPr>
        <w:pStyle w:val="western"/>
        <w:spacing w:before="0" w:beforeAutospacing="0" w:after="0" w:line="312" w:lineRule="auto"/>
        <w:contextualSpacing/>
        <w:rPr>
          <w:rFonts w:ascii="Times New Roman" w:hAnsi="Times New Roman" w:cs="Times New Roman"/>
          <w:sz w:val="24"/>
        </w:rPr>
      </w:pP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3"/>
        <w:gridCol w:w="3277"/>
        <w:gridCol w:w="3284"/>
      </w:tblGrid>
      <w:tr w:rsidR="00245429" w:rsidRPr="00912AFE" w14:paraId="0EA8F52F" w14:textId="77777777" w:rsidTr="005F3CE2">
        <w:trPr>
          <w:jc w:val="center"/>
        </w:trPr>
        <w:tc>
          <w:tcPr>
            <w:tcW w:w="9614" w:type="dxa"/>
            <w:gridSpan w:val="3"/>
          </w:tcPr>
          <w:p w14:paraId="3A9C0642" w14:textId="25B64C82" w:rsidR="009F6421" w:rsidRPr="00912AFE" w:rsidRDefault="009F6421" w:rsidP="000D42D9">
            <w:pPr>
              <w:spacing w:line="312" w:lineRule="auto"/>
              <w:contextualSpacing/>
              <w:jc w:val="both"/>
            </w:pPr>
            <w:r w:rsidRPr="00912AFE">
              <w:rPr>
                <w:b/>
              </w:rPr>
              <w:t>Emitente:</w:t>
            </w:r>
            <w:r w:rsidR="00400C3C" w:rsidRPr="00912AFE">
              <w:rPr>
                <w:b/>
              </w:rPr>
              <w:t xml:space="preserve"> </w:t>
            </w:r>
            <w:r w:rsidR="00D752B6" w:rsidRPr="00912AFE">
              <w:rPr>
                <w:rFonts w:eastAsia="MS Mincho"/>
                <w:color w:val="000000"/>
              </w:rPr>
              <w:t xml:space="preserve">Cooperativa </w:t>
            </w:r>
            <w:r w:rsidR="00A82E8F" w:rsidRPr="00912AFE">
              <w:rPr>
                <w:rFonts w:eastAsia="MS Mincho"/>
                <w:color w:val="000000"/>
              </w:rPr>
              <w:t>Agroi</w:t>
            </w:r>
            <w:r w:rsidR="00D752B6" w:rsidRPr="00912AFE">
              <w:rPr>
                <w:rFonts w:eastAsia="MS Mincho"/>
                <w:color w:val="000000"/>
              </w:rPr>
              <w:t>ndustrial Copagril</w:t>
            </w:r>
            <w:r w:rsidR="00031B2C" w:rsidRPr="00912AFE" w:rsidDel="00031B2C">
              <w:rPr>
                <w:b/>
                <w:bCs/>
              </w:rPr>
              <w:t xml:space="preserve"> </w:t>
            </w:r>
            <w:r w:rsidR="00DB0C7E" w:rsidRPr="00912AFE">
              <w:rPr>
                <w:b/>
              </w:rPr>
              <w:t>(“</w:t>
            </w:r>
            <w:r w:rsidR="00DB0C7E" w:rsidRPr="00912AFE">
              <w:rPr>
                <w:b/>
                <w:u w:val="single"/>
              </w:rPr>
              <w:t>Emitente</w:t>
            </w:r>
            <w:r w:rsidR="00DB0C7E" w:rsidRPr="00912AFE">
              <w:rPr>
                <w:b/>
              </w:rPr>
              <w:t>”)</w:t>
            </w:r>
          </w:p>
        </w:tc>
      </w:tr>
      <w:tr w:rsidR="00245429" w:rsidRPr="00912AFE" w14:paraId="6CDFB54D" w14:textId="77777777" w:rsidTr="005F3CE2">
        <w:trPr>
          <w:jc w:val="center"/>
        </w:trPr>
        <w:tc>
          <w:tcPr>
            <w:tcW w:w="9614" w:type="dxa"/>
            <w:gridSpan w:val="3"/>
          </w:tcPr>
          <w:p w14:paraId="02D2D270" w14:textId="5DA1EC7E" w:rsidR="009F6421" w:rsidRPr="00912AFE" w:rsidRDefault="009F6421" w:rsidP="000D42D9">
            <w:pPr>
              <w:spacing w:line="312" w:lineRule="auto"/>
              <w:contextualSpacing/>
              <w:jc w:val="both"/>
            </w:pPr>
            <w:r w:rsidRPr="00912AFE">
              <w:rPr>
                <w:b/>
              </w:rPr>
              <w:t>Endereço:</w:t>
            </w:r>
            <w:r w:rsidR="00400C3C" w:rsidRPr="00912AFE">
              <w:rPr>
                <w:b/>
              </w:rPr>
              <w:t xml:space="preserve"> </w:t>
            </w:r>
            <w:r w:rsidR="00D752B6" w:rsidRPr="00912AFE">
              <w:t>Avenida Maripa, nº 2180, Centro</w:t>
            </w:r>
          </w:p>
        </w:tc>
      </w:tr>
      <w:tr w:rsidR="00245429" w:rsidRPr="00912AFE" w14:paraId="46472B74" w14:textId="77777777" w:rsidTr="005F3CE2">
        <w:trPr>
          <w:jc w:val="center"/>
        </w:trPr>
        <w:tc>
          <w:tcPr>
            <w:tcW w:w="9614" w:type="dxa"/>
            <w:gridSpan w:val="3"/>
            <w:tcBorders>
              <w:bottom w:val="single" w:sz="4" w:space="0" w:color="auto"/>
            </w:tcBorders>
          </w:tcPr>
          <w:p w14:paraId="5D3B4807" w14:textId="27FA92BD" w:rsidR="009F6421" w:rsidRPr="00912AFE" w:rsidRDefault="009F6421" w:rsidP="000D42D9">
            <w:pPr>
              <w:spacing w:line="312" w:lineRule="auto"/>
              <w:contextualSpacing/>
              <w:jc w:val="both"/>
            </w:pPr>
            <w:r w:rsidRPr="00912AFE">
              <w:rPr>
                <w:b/>
              </w:rPr>
              <w:t xml:space="preserve">Cidade </w:t>
            </w:r>
            <w:r w:rsidR="002C7369" w:rsidRPr="00912AFE">
              <w:rPr>
                <w:b/>
              </w:rPr>
              <w:t>/</w:t>
            </w:r>
            <w:r w:rsidRPr="00912AFE">
              <w:rPr>
                <w:b/>
              </w:rPr>
              <w:t xml:space="preserve"> Estado:</w:t>
            </w:r>
            <w:r w:rsidR="00400C3C" w:rsidRPr="00912AFE">
              <w:rPr>
                <w:b/>
              </w:rPr>
              <w:t xml:space="preserve"> </w:t>
            </w:r>
            <w:r w:rsidR="00D752B6" w:rsidRPr="00912AFE">
              <w:t>Marechal Candido Rondon - Paraná</w:t>
            </w:r>
          </w:p>
        </w:tc>
      </w:tr>
      <w:tr w:rsidR="00245429" w:rsidRPr="00912AFE" w14:paraId="4113AF66" w14:textId="77777777" w:rsidTr="005F3CE2">
        <w:trPr>
          <w:jc w:val="center"/>
        </w:trPr>
        <w:tc>
          <w:tcPr>
            <w:tcW w:w="9614" w:type="dxa"/>
            <w:gridSpan w:val="3"/>
            <w:tcBorders>
              <w:bottom w:val="single" w:sz="4" w:space="0" w:color="auto"/>
            </w:tcBorders>
          </w:tcPr>
          <w:p w14:paraId="335AE519" w14:textId="52DC24E4" w:rsidR="009F6421" w:rsidRPr="00912AFE" w:rsidRDefault="009F6421" w:rsidP="000D42D9">
            <w:pPr>
              <w:spacing w:line="312" w:lineRule="auto"/>
              <w:contextualSpacing/>
              <w:jc w:val="both"/>
            </w:pPr>
            <w:r w:rsidRPr="00912AFE">
              <w:rPr>
                <w:b/>
              </w:rPr>
              <w:t>CNPJ:</w:t>
            </w:r>
            <w:r w:rsidR="00400C3C" w:rsidRPr="00912AFE">
              <w:rPr>
                <w:b/>
              </w:rPr>
              <w:t xml:space="preserve"> </w:t>
            </w:r>
            <w:r w:rsidR="00D752B6" w:rsidRPr="00912AFE">
              <w:t>81.584.278/0001-55</w:t>
            </w:r>
          </w:p>
        </w:tc>
      </w:tr>
      <w:tr w:rsidR="00522695" w:rsidRPr="00912AFE" w14:paraId="5026E5E0" w14:textId="77777777" w:rsidTr="005F3CE2">
        <w:trPr>
          <w:jc w:val="center"/>
        </w:trPr>
        <w:tc>
          <w:tcPr>
            <w:tcW w:w="9614" w:type="dxa"/>
            <w:gridSpan w:val="3"/>
            <w:tcBorders>
              <w:top w:val="single" w:sz="4" w:space="0" w:color="auto"/>
              <w:left w:val="nil"/>
              <w:bottom w:val="single" w:sz="4" w:space="0" w:color="auto"/>
              <w:right w:val="nil"/>
            </w:tcBorders>
          </w:tcPr>
          <w:p w14:paraId="2B3CA230" w14:textId="77777777" w:rsidR="00522695" w:rsidRPr="00912AFE" w:rsidRDefault="00522695" w:rsidP="000D42D9">
            <w:pPr>
              <w:spacing w:line="312" w:lineRule="auto"/>
              <w:contextualSpacing/>
              <w:jc w:val="both"/>
              <w:rPr>
                <w:b/>
              </w:rPr>
            </w:pPr>
          </w:p>
        </w:tc>
      </w:tr>
      <w:tr w:rsidR="00763DD3" w:rsidRPr="00912AFE" w14:paraId="60D04BBE"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538F005" w14:textId="24F566A8" w:rsidR="00D752B6" w:rsidRPr="00912AFE" w:rsidRDefault="00763DD3" w:rsidP="000D42D9">
            <w:pPr>
              <w:spacing w:line="312" w:lineRule="auto"/>
              <w:contextualSpacing/>
              <w:jc w:val="both"/>
              <w:rPr>
                <w:bCs/>
                <w:i/>
                <w:iCs/>
              </w:rPr>
            </w:pPr>
            <w:r w:rsidRPr="00912AFE">
              <w:rPr>
                <w:b/>
              </w:rPr>
              <w:t>Avalista</w:t>
            </w:r>
            <w:r w:rsidR="00D752B6" w:rsidRPr="00912AFE">
              <w:rPr>
                <w:b/>
              </w:rPr>
              <w:t>s</w:t>
            </w:r>
            <w:r w:rsidRPr="00912AFE">
              <w:rPr>
                <w:b/>
              </w:rPr>
              <w:t xml:space="preserve">: </w:t>
            </w:r>
          </w:p>
          <w:p w14:paraId="7F4DA56D" w14:textId="6060FE7D" w:rsidR="00763DD3" w:rsidRPr="00912AFE" w:rsidRDefault="00D752B6" w:rsidP="000D42D9">
            <w:pPr>
              <w:spacing w:line="312" w:lineRule="auto"/>
              <w:contextualSpacing/>
              <w:jc w:val="both"/>
              <w:rPr>
                <w:b/>
              </w:rPr>
            </w:pPr>
            <w:r w:rsidRPr="00912AFE">
              <w:rPr>
                <w:b/>
              </w:rPr>
              <w:t xml:space="preserve">Nome: </w:t>
            </w:r>
            <w:r w:rsidRPr="00912AFE">
              <w:rPr>
                <w:rFonts w:eastAsia="MS Mincho"/>
                <w:color w:val="000000"/>
              </w:rPr>
              <w:t>Ricardo Silvio Chapla</w:t>
            </w:r>
            <w:r w:rsidR="00031B2C" w:rsidRPr="00912AFE" w:rsidDel="00031B2C">
              <w:rPr>
                <w:b/>
                <w:bCs/>
              </w:rPr>
              <w:t xml:space="preserve"> </w:t>
            </w:r>
          </w:p>
        </w:tc>
      </w:tr>
      <w:tr w:rsidR="00E25850" w:rsidRPr="00912AFE" w14:paraId="5CB81B8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CD0150" w14:textId="22FC7C59" w:rsidR="00E25850" w:rsidRPr="00912AFE" w:rsidRDefault="00E25850" w:rsidP="000D42D9">
            <w:pPr>
              <w:spacing w:line="312" w:lineRule="auto"/>
              <w:contextualSpacing/>
              <w:jc w:val="both"/>
              <w:rPr>
                <w:b/>
              </w:rPr>
            </w:pPr>
            <w:r w:rsidRPr="00912AFE">
              <w:rPr>
                <w:b/>
              </w:rPr>
              <w:t>Estado Civil</w:t>
            </w:r>
            <w:r w:rsidRPr="00912AFE">
              <w:rPr>
                <w:bCs/>
              </w:rPr>
              <w:t xml:space="preserve">: </w:t>
            </w:r>
            <w:r w:rsidR="000B2DD2" w:rsidRPr="00912AFE">
              <w:rPr>
                <w:bCs/>
              </w:rPr>
              <w:t>casado sob o regime da comunhão de bens</w:t>
            </w:r>
          </w:p>
        </w:tc>
      </w:tr>
      <w:tr w:rsidR="00970E24" w:rsidRPr="00912AFE" w14:paraId="5FBEA97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1F6AFAF" w14:textId="3ABAA774" w:rsidR="00970E24" w:rsidRPr="00912AFE" w:rsidRDefault="00970E24" w:rsidP="000D42D9">
            <w:pPr>
              <w:spacing w:line="312" w:lineRule="auto"/>
              <w:contextualSpacing/>
              <w:jc w:val="both"/>
              <w:rPr>
                <w:b/>
              </w:rPr>
            </w:pPr>
            <w:r w:rsidRPr="00912AFE">
              <w:rPr>
                <w:b/>
              </w:rPr>
              <w:t xml:space="preserve">Endereço: </w:t>
            </w:r>
            <w:r w:rsidR="003C6C3F" w:rsidRPr="00912AFE">
              <w:t>Rua José Bonifácio, 645, Bairro Espigão</w:t>
            </w:r>
          </w:p>
        </w:tc>
      </w:tr>
      <w:tr w:rsidR="00970E24" w:rsidRPr="00912AFE" w14:paraId="27BE6D9F"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078DCE1" w14:textId="4CC3952F" w:rsidR="00970E24" w:rsidRPr="00912AFE" w:rsidRDefault="00970E24" w:rsidP="000D42D9">
            <w:pPr>
              <w:spacing w:line="312" w:lineRule="auto"/>
              <w:contextualSpacing/>
              <w:jc w:val="both"/>
              <w:rPr>
                <w:b/>
              </w:rPr>
            </w:pPr>
            <w:r w:rsidRPr="00912AFE">
              <w:rPr>
                <w:b/>
              </w:rPr>
              <w:t xml:space="preserve">Cidade </w:t>
            </w:r>
            <w:r w:rsidR="002C7369" w:rsidRPr="00912AFE">
              <w:rPr>
                <w:b/>
              </w:rPr>
              <w:t>/</w:t>
            </w:r>
            <w:r w:rsidRPr="00912AFE">
              <w:rPr>
                <w:b/>
              </w:rPr>
              <w:t xml:space="preserve"> Estado: </w:t>
            </w:r>
            <w:r w:rsidR="003D787C" w:rsidRPr="00912AFE">
              <w:t>Marechal Cândido Rondon, Estado do Paraná</w:t>
            </w:r>
          </w:p>
        </w:tc>
      </w:tr>
      <w:tr w:rsidR="00763DD3" w:rsidRPr="00912AFE" w14:paraId="100C2EEF"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17E944E" w14:textId="736E68F9" w:rsidR="00763DD3" w:rsidRPr="00912AFE" w:rsidRDefault="00D752B6" w:rsidP="000D42D9">
            <w:pPr>
              <w:spacing w:line="312" w:lineRule="auto"/>
              <w:contextualSpacing/>
              <w:jc w:val="both"/>
              <w:rPr>
                <w:b/>
              </w:rPr>
            </w:pPr>
            <w:r w:rsidRPr="00912AFE">
              <w:rPr>
                <w:b/>
              </w:rPr>
              <w:t>CPF</w:t>
            </w:r>
            <w:r w:rsidR="00763DD3" w:rsidRPr="00912AFE">
              <w:rPr>
                <w:b/>
              </w:rPr>
              <w:t xml:space="preserve">: </w:t>
            </w:r>
            <w:r w:rsidRPr="00912AFE">
              <w:rPr>
                <w:rFonts w:eastAsia="MS Mincho"/>
                <w:color w:val="000000"/>
              </w:rPr>
              <w:t>241.029.549-53</w:t>
            </w:r>
          </w:p>
        </w:tc>
      </w:tr>
      <w:tr w:rsidR="00E25850" w:rsidRPr="00912AFE" w14:paraId="253B2551"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514ACEF" w14:textId="50E62C4C" w:rsidR="00E25850" w:rsidRPr="00912AFE" w:rsidRDefault="00E25850" w:rsidP="000D42D9">
            <w:pPr>
              <w:spacing w:line="312" w:lineRule="auto"/>
              <w:contextualSpacing/>
              <w:jc w:val="both"/>
              <w:rPr>
                <w:b/>
              </w:rPr>
            </w:pPr>
            <w:r w:rsidRPr="00912AFE">
              <w:rPr>
                <w:b/>
              </w:rPr>
              <w:t>Cônjuge</w:t>
            </w:r>
            <w:r w:rsidR="00905730" w:rsidRPr="00912AFE">
              <w:rPr>
                <w:b/>
              </w:rPr>
              <w:t xml:space="preserve"> Anuente</w:t>
            </w:r>
            <w:r w:rsidRPr="00912AFE">
              <w:rPr>
                <w:bCs/>
              </w:rPr>
              <w:t xml:space="preserve">: </w:t>
            </w:r>
            <w:r w:rsidR="000B2DD2" w:rsidRPr="00912AFE">
              <w:rPr>
                <w:bCs/>
              </w:rPr>
              <w:t>Elenir Wonsowski Chapla</w:t>
            </w:r>
          </w:p>
        </w:tc>
      </w:tr>
      <w:tr w:rsidR="00E25850" w:rsidRPr="00912AFE" w14:paraId="26B3F852"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69135BC1" w14:textId="1E055E64" w:rsidR="00E25850" w:rsidRPr="00912AFE" w:rsidRDefault="00E25850" w:rsidP="000D42D9">
            <w:pPr>
              <w:spacing w:line="312" w:lineRule="auto"/>
              <w:contextualSpacing/>
              <w:jc w:val="both"/>
              <w:rPr>
                <w:b/>
              </w:rPr>
            </w:pPr>
            <w:r w:rsidRPr="00912AFE">
              <w:rPr>
                <w:b/>
              </w:rPr>
              <w:t>CPF</w:t>
            </w:r>
            <w:r w:rsidRPr="00912AFE">
              <w:rPr>
                <w:bCs/>
              </w:rPr>
              <w:t xml:space="preserve">: </w:t>
            </w:r>
            <w:r w:rsidR="000B2DD2" w:rsidRPr="00912AFE">
              <w:rPr>
                <w:bCs/>
              </w:rPr>
              <w:t>039.176.389-08</w:t>
            </w:r>
          </w:p>
        </w:tc>
      </w:tr>
      <w:tr w:rsidR="00142E2C" w:rsidRPr="00912AFE" w14:paraId="21CE0065" w14:textId="77777777" w:rsidTr="00882519">
        <w:trPr>
          <w:jc w:val="center"/>
        </w:trPr>
        <w:tc>
          <w:tcPr>
            <w:tcW w:w="9614" w:type="dxa"/>
            <w:gridSpan w:val="3"/>
            <w:tcBorders>
              <w:top w:val="single" w:sz="4" w:space="0" w:color="auto"/>
              <w:left w:val="nil"/>
              <w:bottom w:val="single" w:sz="4" w:space="0" w:color="auto"/>
              <w:right w:val="nil"/>
            </w:tcBorders>
          </w:tcPr>
          <w:p w14:paraId="6E3C7E81" w14:textId="77777777" w:rsidR="00142E2C" w:rsidRPr="00912AFE" w:rsidRDefault="00142E2C" w:rsidP="000D42D9">
            <w:pPr>
              <w:spacing w:line="312" w:lineRule="auto"/>
              <w:contextualSpacing/>
              <w:jc w:val="both"/>
              <w:rPr>
                <w:b/>
              </w:rPr>
            </w:pPr>
          </w:p>
        </w:tc>
      </w:tr>
      <w:tr w:rsidR="00D752B6" w:rsidRPr="00912AFE" w14:paraId="6944AFD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35F4772" w14:textId="4991E4A4" w:rsidR="00D752B6" w:rsidRPr="00912AFE" w:rsidRDefault="00D752B6" w:rsidP="000D42D9">
            <w:pPr>
              <w:spacing w:line="312" w:lineRule="auto"/>
              <w:contextualSpacing/>
              <w:jc w:val="both"/>
              <w:rPr>
                <w:b/>
              </w:rPr>
            </w:pPr>
            <w:r w:rsidRPr="00912AFE">
              <w:rPr>
                <w:b/>
              </w:rPr>
              <w:t xml:space="preserve">Nome: </w:t>
            </w:r>
            <w:r w:rsidRPr="00912AFE">
              <w:rPr>
                <w:rFonts w:eastAsia="MS Mincho"/>
                <w:color w:val="000000"/>
              </w:rPr>
              <w:t>Eloi Darci Podkowa</w:t>
            </w:r>
          </w:p>
        </w:tc>
      </w:tr>
      <w:tr w:rsidR="00E25850" w:rsidRPr="00912AFE" w14:paraId="35227E2D"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64E80C08" w14:textId="7A7B940C" w:rsidR="00E25850" w:rsidRPr="00912AFE" w:rsidRDefault="00E25850" w:rsidP="000D42D9">
            <w:pPr>
              <w:spacing w:line="312" w:lineRule="auto"/>
              <w:contextualSpacing/>
              <w:jc w:val="both"/>
              <w:rPr>
                <w:b/>
              </w:rPr>
            </w:pPr>
            <w:r w:rsidRPr="00912AFE">
              <w:rPr>
                <w:b/>
              </w:rPr>
              <w:t>Estado Civil</w:t>
            </w:r>
            <w:r w:rsidRPr="00912AFE">
              <w:rPr>
                <w:bCs/>
              </w:rPr>
              <w:t>:</w:t>
            </w:r>
            <w:r w:rsidRPr="00912AFE">
              <w:rPr>
                <w:b/>
              </w:rPr>
              <w:t xml:space="preserve"> </w:t>
            </w:r>
            <w:r w:rsidR="000B2DD2" w:rsidRPr="00912AFE">
              <w:rPr>
                <w:bCs/>
              </w:rPr>
              <w:t>casado sob o regime da comunhão de bens</w:t>
            </w:r>
          </w:p>
        </w:tc>
      </w:tr>
      <w:tr w:rsidR="00D752B6" w:rsidRPr="00912AFE" w14:paraId="119D9E6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E91274E" w14:textId="6746ADBB" w:rsidR="00D752B6" w:rsidRPr="00912AFE" w:rsidRDefault="00D752B6" w:rsidP="000D42D9">
            <w:pPr>
              <w:spacing w:line="312" w:lineRule="auto"/>
              <w:contextualSpacing/>
              <w:jc w:val="both"/>
              <w:rPr>
                <w:b/>
              </w:rPr>
            </w:pPr>
            <w:r w:rsidRPr="00912AFE">
              <w:rPr>
                <w:b/>
              </w:rPr>
              <w:t xml:space="preserve">Endereço: </w:t>
            </w:r>
            <w:r w:rsidR="003C6C3F" w:rsidRPr="00912AFE">
              <w:t>Rua Piauí, 188, Bairro Espigão</w:t>
            </w:r>
          </w:p>
        </w:tc>
      </w:tr>
      <w:tr w:rsidR="00D752B6" w:rsidRPr="00912AFE" w14:paraId="1DF5F541"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7F1684EA" w14:textId="6CFC8BEC" w:rsidR="00D752B6" w:rsidRPr="00912AFE" w:rsidRDefault="00D752B6" w:rsidP="000D42D9">
            <w:pPr>
              <w:spacing w:line="312" w:lineRule="auto"/>
              <w:contextualSpacing/>
              <w:jc w:val="both"/>
              <w:rPr>
                <w:b/>
              </w:rPr>
            </w:pPr>
            <w:r w:rsidRPr="00912AFE">
              <w:rPr>
                <w:b/>
              </w:rPr>
              <w:t xml:space="preserve">Cidade / Estado: </w:t>
            </w:r>
            <w:r w:rsidR="003D787C" w:rsidRPr="00912AFE">
              <w:t>Marechal Cândido Rondon, Estado do Paraná</w:t>
            </w:r>
          </w:p>
        </w:tc>
      </w:tr>
      <w:tr w:rsidR="00D752B6" w:rsidRPr="00912AFE" w14:paraId="0868546A"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C4183C1" w14:textId="4AFADC65" w:rsidR="00D752B6" w:rsidRPr="00912AFE" w:rsidRDefault="00D752B6" w:rsidP="000D42D9">
            <w:pPr>
              <w:spacing w:line="312" w:lineRule="auto"/>
              <w:contextualSpacing/>
              <w:jc w:val="both"/>
              <w:rPr>
                <w:b/>
              </w:rPr>
            </w:pPr>
            <w:r w:rsidRPr="00912AFE">
              <w:rPr>
                <w:b/>
              </w:rPr>
              <w:t xml:space="preserve">CPF: </w:t>
            </w:r>
            <w:r w:rsidRPr="00912AFE">
              <w:rPr>
                <w:rFonts w:eastAsia="MS Mincho"/>
                <w:color w:val="000000"/>
              </w:rPr>
              <w:t>512.943.039-53</w:t>
            </w:r>
          </w:p>
        </w:tc>
      </w:tr>
      <w:tr w:rsidR="00E25850" w:rsidRPr="00912AFE" w14:paraId="2DD80D32" w14:textId="77777777" w:rsidTr="00E25850">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99D2D1A" w14:textId="299E23EB" w:rsidR="00E25850" w:rsidRPr="00912AFE" w:rsidRDefault="00E25850" w:rsidP="00E25850">
            <w:pPr>
              <w:spacing w:line="312" w:lineRule="auto"/>
              <w:contextualSpacing/>
              <w:jc w:val="both"/>
              <w:rPr>
                <w:b/>
              </w:rPr>
            </w:pPr>
            <w:r w:rsidRPr="00912AFE">
              <w:rPr>
                <w:b/>
              </w:rPr>
              <w:t>Cônjuge</w:t>
            </w:r>
            <w:r w:rsidR="00905730" w:rsidRPr="00912AFE">
              <w:rPr>
                <w:b/>
              </w:rPr>
              <w:t xml:space="preserve"> Anuente</w:t>
            </w:r>
            <w:r w:rsidRPr="00912AFE">
              <w:rPr>
                <w:bCs/>
              </w:rPr>
              <w:t xml:space="preserve">: </w:t>
            </w:r>
            <w:r w:rsidR="000B2DD2" w:rsidRPr="00912AFE">
              <w:rPr>
                <w:bCs/>
              </w:rPr>
              <w:t>Sonia Fatima Cottica Podkowa</w:t>
            </w:r>
          </w:p>
        </w:tc>
      </w:tr>
      <w:tr w:rsidR="00E25850" w:rsidRPr="00912AFE" w14:paraId="292F4B60" w14:textId="77777777" w:rsidTr="00E25850">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547F0D55" w14:textId="4642EE83" w:rsidR="00E25850" w:rsidRPr="00912AFE" w:rsidRDefault="00E25850" w:rsidP="00E25850">
            <w:pPr>
              <w:spacing w:line="312" w:lineRule="auto"/>
              <w:contextualSpacing/>
              <w:jc w:val="both"/>
              <w:rPr>
                <w:b/>
              </w:rPr>
            </w:pPr>
            <w:r w:rsidRPr="00912AFE">
              <w:rPr>
                <w:b/>
              </w:rPr>
              <w:lastRenderedPageBreak/>
              <w:t>CPF</w:t>
            </w:r>
            <w:r w:rsidRPr="00912AFE">
              <w:rPr>
                <w:bCs/>
              </w:rPr>
              <w:t xml:space="preserve">: </w:t>
            </w:r>
            <w:r w:rsidR="000B2DD2" w:rsidRPr="00912AFE">
              <w:rPr>
                <w:bCs/>
              </w:rPr>
              <w:t>783.637.729-68</w:t>
            </w:r>
          </w:p>
        </w:tc>
      </w:tr>
      <w:tr w:rsidR="00D752B6" w:rsidRPr="00912AFE" w14:paraId="47EC416F" w14:textId="77777777" w:rsidTr="00E75ABE">
        <w:trPr>
          <w:jc w:val="center"/>
        </w:trPr>
        <w:tc>
          <w:tcPr>
            <w:tcW w:w="9614" w:type="dxa"/>
            <w:gridSpan w:val="3"/>
            <w:tcBorders>
              <w:top w:val="single" w:sz="4" w:space="0" w:color="auto"/>
              <w:left w:val="nil"/>
              <w:bottom w:val="single" w:sz="4" w:space="0" w:color="auto"/>
              <w:right w:val="nil"/>
            </w:tcBorders>
          </w:tcPr>
          <w:p w14:paraId="63A4E4D9" w14:textId="77777777" w:rsidR="00D752B6" w:rsidRPr="00912AFE" w:rsidRDefault="00D752B6" w:rsidP="000D42D9">
            <w:pPr>
              <w:spacing w:line="312" w:lineRule="auto"/>
              <w:contextualSpacing/>
              <w:jc w:val="both"/>
              <w:rPr>
                <w:b/>
                <w:highlight w:val="yellow"/>
              </w:rPr>
            </w:pPr>
          </w:p>
        </w:tc>
      </w:tr>
      <w:tr w:rsidR="00D752B6" w:rsidRPr="00912AFE" w14:paraId="22DE50E8"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634CE62" w14:textId="33354DBC" w:rsidR="00D752B6" w:rsidRPr="00912AFE" w:rsidRDefault="00D752B6" w:rsidP="000D42D9">
            <w:pPr>
              <w:spacing w:line="312" w:lineRule="auto"/>
              <w:contextualSpacing/>
              <w:jc w:val="both"/>
              <w:rPr>
                <w:b/>
                <w:highlight w:val="yellow"/>
              </w:rPr>
            </w:pPr>
            <w:r w:rsidRPr="00912AFE">
              <w:rPr>
                <w:b/>
              </w:rPr>
              <w:t>Interveniente: ISEC SECURITIZADORA S.A. (“</w:t>
            </w:r>
            <w:r w:rsidRPr="00912AFE">
              <w:rPr>
                <w:b/>
                <w:u w:val="single"/>
              </w:rPr>
              <w:t>Interveniente</w:t>
            </w:r>
            <w:r w:rsidRPr="00912AFE">
              <w:rPr>
                <w:b/>
              </w:rPr>
              <w:t>”)</w:t>
            </w:r>
          </w:p>
        </w:tc>
      </w:tr>
      <w:tr w:rsidR="00D752B6" w:rsidRPr="00912AFE" w14:paraId="2B2D5F0D"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6DDEF2D" w14:textId="6805868C" w:rsidR="00D752B6" w:rsidRPr="00912AFE" w:rsidRDefault="00D752B6" w:rsidP="000D42D9">
            <w:pPr>
              <w:spacing w:line="312" w:lineRule="auto"/>
              <w:contextualSpacing/>
              <w:jc w:val="both"/>
              <w:rPr>
                <w:b/>
                <w:highlight w:val="yellow"/>
              </w:rPr>
            </w:pPr>
            <w:r w:rsidRPr="00912AFE">
              <w:rPr>
                <w:b/>
              </w:rPr>
              <w:t xml:space="preserve">Endereço: </w:t>
            </w:r>
            <w:r w:rsidRPr="00912AFE">
              <w:t xml:space="preserve">Rua Tabapuã, nº 1.123, 21º andar, conjunto 215, Itaim Bibi, CEP: 04533-004 </w:t>
            </w:r>
          </w:p>
        </w:tc>
      </w:tr>
      <w:tr w:rsidR="00D752B6" w:rsidRPr="00912AFE" w14:paraId="2027942A"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7EAFB6" w14:textId="2C89F9C9" w:rsidR="00D752B6" w:rsidRPr="00912AFE" w:rsidRDefault="00D752B6" w:rsidP="000D42D9">
            <w:pPr>
              <w:spacing w:line="312" w:lineRule="auto"/>
              <w:contextualSpacing/>
              <w:jc w:val="both"/>
              <w:rPr>
                <w:b/>
                <w:highlight w:val="yellow"/>
              </w:rPr>
            </w:pPr>
            <w:r w:rsidRPr="00912AFE">
              <w:rPr>
                <w:b/>
              </w:rPr>
              <w:t xml:space="preserve">Cidade / Estado: </w:t>
            </w:r>
            <w:r w:rsidRPr="00912AFE">
              <w:t>São Paulo – SP</w:t>
            </w:r>
          </w:p>
        </w:tc>
      </w:tr>
      <w:tr w:rsidR="00D752B6" w:rsidRPr="00912AFE" w14:paraId="37B648EA"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51CCC534" w14:textId="4753ACD3" w:rsidR="00D752B6" w:rsidRPr="00912AFE" w:rsidRDefault="00D752B6" w:rsidP="000D42D9">
            <w:pPr>
              <w:spacing w:line="312" w:lineRule="auto"/>
              <w:contextualSpacing/>
              <w:jc w:val="both"/>
              <w:rPr>
                <w:b/>
                <w:highlight w:val="yellow"/>
                <w:lang w:val="en-US"/>
              </w:rPr>
            </w:pPr>
            <w:r w:rsidRPr="00912AFE">
              <w:rPr>
                <w:b/>
                <w:lang w:val="en-US"/>
              </w:rPr>
              <w:t xml:space="preserve">CNPJ: </w:t>
            </w:r>
            <w:r w:rsidRPr="00912AFE">
              <w:t>08.769.451/0001-08</w:t>
            </w:r>
          </w:p>
        </w:tc>
      </w:tr>
      <w:tr w:rsidR="00E1129B" w:rsidRPr="00912AFE" w14:paraId="5BA41AA2"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70310B0" w14:textId="77777777" w:rsidR="00E1129B" w:rsidRPr="00912AFE" w:rsidRDefault="00E1129B" w:rsidP="000D42D9">
            <w:pPr>
              <w:spacing w:line="312" w:lineRule="auto"/>
              <w:contextualSpacing/>
              <w:jc w:val="both"/>
              <w:rPr>
                <w:b/>
                <w:lang w:val="en-US"/>
              </w:rPr>
            </w:pPr>
          </w:p>
        </w:tc>
      </w:tr>
      <w:tr w:rsidR="00D752B6" w:rsidRPr="00912AFE" w14:paraId="325C45E8" w14:textId="77777777" w:rsidTr="00E1129B">
        <w:trPr>
          <w:jc w:val="center"/>
        </w:trPr>
        <w:tc>
          <w:tcPr>
            <w:tcW w:w="9614" w:type="dxa"/>
            <w:gridSpan w:val="3"/>
            <w:tcBorders>
              <w:top w:val="single" w:sz="4" w:space="0" w:color="auto"/>
              <w:bottom w:val="single" w:sz="4" w:space="0" w:color="auto"/>
            </w:tcBorders>
          </w:tcPr>
          <w:p w14:paraId="0E82289A" w14:textId="77777777" w:rsidR="00D752B6" w:rsidRPr="00912AFE" w:rsidRDefault="00D752B6" w:rsidP="000D42D9">
            <w:pPr>
              <w:spacing w:line="312" w:lineRule="auto"/>
              <w:contextualSpacing/>
              <w:jc w:val="both"/>
              <w:rPr>
                <w:b/>
              </w:rPr>
            </w:pPr>
            <w:r w:rsidRPr="00912AFE">
              <w:rPr>
                <w:b/>
              </w:rPr>
              <w:t>DADOS DA OPERAÇÃO DE CRÉDITO</w:t>
            </w:r>
          </w:p>
        </w:tc>
      </w:tr>
      <w:tr w:rsidR="00D752B6" w:rsidRPr="00912AFE" w14:paraId="532F5EF5" w14:textId="77777777" w:rsidTr="00E1129B">
        <w:trPr>
          <w:jc w:val="center"/>
        </w:trPr>
        <w:tc>
          <w:tcPr>
            <w:tcW w:w="3053" w:type="dxa"/>
            <w:tcBorders>
              <w:top w:val="single" w:sz="4" w:space="0" w:color="auto"/>
              <w:left w:val="single" w:sz="4" w:space="0" w:color="auto"/>
              <w:bottom w:val="single" w:sz="4" w:space="0" w:color="auto"/>
              <w:right w:val="single" w:sz="4" w:space="0" w:color="auto"/>
            </w:tcBorders>
          </w:tcPr>
          <w:p w14:paraId="18F2A455"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Borders>
              <w:top w:val="single" w:sz="4" w:space="0" w:color="auto"/>
              <w:left w:val="single" w:sz="4" w:space="0" w:color="auto"/>
              <w:bottom w:val="single" w:sz="4" w:space="0" w:color="auto"/>
            </w:tcBorders>
          </w:tcPr>
          <w:p w14:paraId="2F971C8F" w14:textId="0BE86B1E" w:rsidR="00D752B6" w:rsidRPr="00912AFE" w:rsidRDefault="00D752B6" w:rsidP="000D42D9">
            <w:pPr>
              <w:spacing w:line="312" w:lineRule="auto"/>
              <w:contextualSpacing/>
              <w:jc w:val="both"/>
            </w:pPr>
            <w:r w:rsidRPr="00912AFE">
              <w:rPr>
                <w:b/>
              </w:rPr>
              <w:t>Valor da Cédula (Valor de Principal)</w:t>
            </w:r>
          </w:p>
        </w:tc>
      </w:tr>
      <w:tr w:rsidR="00D752B6" w:rsidRPr="00912AFE" w14:paraId="43D19ADF" w14:textId="77777777" w:rsidTr="00E1129B">
        <w:trPr>
          <w:jc w:val="center"/>
        </w:trPr>
        <w:tc>
          <w:tcPr>
            <w:tcW w:w="9614" w:type="dxa"/>
            <w:gridSpan w:val="3"/>
            <w:tcBorders>
              <w:top w:val="single" w:sz="4" w:space="0" w:color="auto"/>
            </w:tcBorders>
          </w:tcPr>
          <w:p w14:paraId="5B5AC202" w14:textId="4F439E80" w:rsidR="00D752B6" w:rsidRPr="00912AFE" w:rsidRDefault="00D752B6" w:rsidP="000D42D9">
            <w:pPr>
              <w:spacing w:line="312" w:lineRule="auto"/>
              <w:contextualSpacing/>
              <w:jc w:val="both"/>
              <w:rPr>
                <w:b/>
                <w:bCs/>
                <w:i/>
                <w:iCs/>
              </w:rPr>
            </w:pPr>
            <w:r w:rsidRPr="00912AFE">
              <w:t>Até R$ </w:t>
            </w:r>
            <w:r w:rsidR="00FA6148">
              <w:t>15.000.000,00 (quinze milhões de reais)</w:t>
            </w:r>
            <w:r w:rsidR="00E026D3">
              <w:t>, a ser atualizado nos termos da Cláusula 2ª desta Cédula</w:t>
            </w:r>
          </w:p>
        </w:tc>
      </w:tr>
      <w:tr w:rsidR="00D752B6" w:rsidRPr="00912AFE" w14:paraId="1791D706" w14:textId="77777777" w:rsidTr="00AD34CB">
        <w:trPr>
          <w:jc w:val="center"/>
        </w:trPr>
        <w:tc>
          <w:tcPr>
            <w:tcW w:w="3053" w:type="dxa"/>
          </w:tcPr>
          <w:p w14:paraId="5B2F362D" w14:textId="57BFBDFB" w:rsidR="00D752B6" w:rsidRPr="00912AFE" w:rsidRDefault="00E1129B" w:rsidP="000D42D9">
            <w:pPr>
              <w:pStyle w:val="PargrafodaLista"/>
              <w:numPr>
                <w:ilvl w:val="0"/>
                <w:numId w:val="2"/>
              </w:numPr>
              <w:spacing w:line="312" w:lineRule="auto"/>
              <w:ind w:left="34"/>
              <w:jc w:val="both"/>
              <w:rPr>
                <w:b/>
              </w:rPr>
            </w:pPr>
            <w:r w:rsidRPr="00912AFE">
              <w:rPr>
                <w:b/>
              </w:rPr>
              <w:t>2.</w:t>
            </w:r>
          </w:p>
        </w:tc>
        <w:tc>
          <w:tcPr>
            <w:tcW w:w="6561" w:type="dxa"/>
            <w:gridSpan w:val="2"/>
          </w:tcPr>
          <w:p w14:paraId="3D3E3C08" w14:textId="77777777" w:rsidR="00D752B6" w:rsidRPr="00912AFE" w:rsidRDefault="00D752B6" w:rsidP="000D42D9">
            <w:pPr>
              <w:spacing w:line="312" w:lineRule="auto"/>
              <w:contextualSpacing/>
              <w:jc w:val="both"/>
            </w:pPr>
            <w:r w:rsidRPr="00912AFE">
              <w:rPr>
                <w:b/>
              </w:rPr>
              <w:t xml:space="preserve">IOF </w:t>
            </w:r>
          </w:p>
        </w:tc>
      </w:tr>
      <w:tr w:rsidR="00D752B6" w:rsidRPr="00912AFE" w14:paraId="0D8A3A5B" w14:textId="77777777" w:rsidTr="005F3CE2">
        <w:trPr>
          <w:jc w:val="center"/>
        </w:trPr>
        <w:tc>
          <w:tcPr>
            <w:tcW w:w="9614" w:type="dxa"/>
            <w:gridSpan w:val="3"/>
          </w:tcPr>
          <w:p w14:paraId="50F2CC08" w14:textId="36863A37" w:rsidR="00D752B6" w:rsidRPr="00CF1619" w:rsidRDefault="000B2DD2" w:rsidP="000D42D9">
            <w:pPr>
              <w:spacing w:line="312" w:lineRule="auto"/>
              <w:contextualSpacing/>
              <w:jc w:val="both"/>
              <w:rPr>
                <w:b/>
                <w:i/>
                <w:iCs/>
              </w:rPr>
            </w:pPr>
            <w:r w:rsidRPr="00912AFE">
              <w:rPr>
                <w:bCs/>
              </w:rPr>
              <w:t>0,38%</w:t>
            </w:r>
            <w:r w:rsidR="00E1129B" w:rsidRPr="00912AFE">
              <w:rPr>
                <w:bCs/>
              </w:rPr>
              <w:t>,</w:t>
            </w:r>
            <w:r w:rsidRPr="00912AFE">
              <w:rPr>
                <w:bCs/>
              </w:rPr>
              <w:t xml:space="preserve"> de acordo com </w:t>
            </w:r>
            <w:r w:rsidR="00E1129B" w:rsidRPr="00912AFE">
              <w:rPr>
                <w:bCs/>
              </w:rPr>
              <w:t>o art. 8º, I, combinado com o §5º do mesmo artigo, do Decreto nº 6.306, de 14 de dezembro de 2007, conforme alterado</w:t>
            </w:r>
            <w:r w:rsidRPr="00912AFE">
              <w:rPr>
                <w:bCs/>
              </w:rPr>
              <w:t xml:space="preserve">. Em caso de </w:t>
            </w:r>
            <w:r w:rsidR="00E1129B" w:rsidRPr="00912AFE">
              <w:rPr>
                <w:bCs/>
              </w:rPr>
              <w:t>aumento na alíquota, caberá exclusivamente à Emitente realizar os recolhimentos</w:t>
            </w:r>
            <w:r w:rsidRPr="00912AFE">
              <w:rPr>
                <w:bCs/>
              </w:rPr>
              <w:t xml:space="preserve"> porventura devidos</w:t>
            </w:r>
            <w:r w:rsidR="00E1129B" w:rsidRPr="00912AFE">
              <w:rPr>
                <w:bCs/>
              </w:rPr>
              <w:t>.</w:t>
            </w:r>
          </w:p>
        </w:tc>
      </w:tr>
      <w:tr w:rsidR="00D752B6" w:rsidRPr="00912AFE" w14:paraId="1A2FDEFC" w14:textId="77777777" w:rsidTr="00AD34CB">
        <w:trPr>
          <w:jc w:val="center"/>
        </w:trPr>
        <w:tc>
          <w:tcPr>
            <w:tcW w:w="3053" w:type="dxa"/>
          </w:tcPr>
          <w:p w14:paraId="0AED7AAC"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5387C225" w14:textId="4AF50AE9" w:rsidR="00D752B6" w:rsidRPr="00912AFE" w:rsidRDefault="00D752B6" w:rsidP="000D42D9">
            <w:pPr>
              <w:spacing w:line="312" w:lineRule="auto"/>
              <w:contextualSpacing/>
              <w:jc w:val="both"/>
            </w:pPr>
            <w:r w:rsidRPr="00912AFE">
              <w:rPr>
                <w:b/>
              </w:rPr>
              <w:t xml:space="preserve">Valor </w:t>
            </w:r>
            <w:r w:rsidRPr="00912AFE">
              <w:rPr>
                <w:b/>
                <w:bCs/>
              </w:rPr>
              <w:t>Desembolsado</w:t>
            </w:r>
          </w:p>
        </w:tc>
      </w:tr>
      <w:tr w:rsidR="00D752B6" w:rsidRPr="00912AFE" w14:paraId="2CFD960A" w14:textId="77777777" w:rsidTr="005F3CE2">
        <w:trPr>
          <w:jc w:val="center"/>
        </w:trPr>
        <w:tc>
          <w:tcPr>
            <w:tcW w:w="9614" w:type="dxa"/>
            <w:gridSpan w:val="3"/>
          </w:tcPr>
          <w:p w14:paraId="398A1F59" w14:textId="2E454DA4" w:rsidR="00D752B6" w:rsidRPr="00495A99" w:rsidRDefault="00E441F3" w:rsidP="000D42D9">
            <w:pPr>
              <w:tabs>
                <w:tab w:val="center" w:pos="4320"/>
                <w:tab w:val="right" w:pos="8640"/>
              </w:tabs>
              <w:spacing w:line="312" w:lineRule="auto"/>
              <w:contextualSpacing/>
              <w:jc w:val="both"/>
              <w:rPr>
                <w:b/>
                <w:bCs/>
                <w:i/>
                <w:iCs/>
              </w:rPr>
            </w:pPr>
            <w:r w:rsidRPr="00912AFE">
              <w:t>Correspondente à somatória do valor do desembolso, equivalente a R$</w:t>
            </w:r>
            <w:r w:rsidR="00FA6148">
              <w:t xml:space="preserve"> 15.000.000,00 (quinze milhões de reais)</w:t>
            </w:r>
            <w:r w:rsidRPr="00912AFE">
              <w:t>,</w:t>
            </w:r>
            <w:r w:rsidR="00E46D43" w:rsidRPr="00912AFE">
              <w:t xml:space="preserve"> </w:t>
            </w:r>
            <w:r w:rsidR="00687048" w:rsidRPr="00912AFE">
              <w:t xml:space="preserve">em até </w:t>
            </w:r>
            <w:r w:rsidR="00CF1619">
              <w:t>01</w:t>
            </w:r>
            <w:r w:rsidR="00CF1619" w:rsidRPr="00912AFE">
              <w:t xml:space="preserve"> </w:t>
            </w:r>
            <w:r w:rsidR="00687048" w:rsidRPr="00912AFE">
              <w:t xml:space="preserve">Dia </w:t>
            </w:r>
            <w:r w:rsidR="00CF1619" w:rsidRPr="00912AFE">
              <w:t>Út</w:t>
            </w:r>
            <w:r w:rsidR="00CF1619">
              <w:t xml:space="preserve">il </w:t>
            </w:r>
            <w:r w:rsidRPr="00912AFE">
              <w:t>após o integral cumprimento das Condições Precedentes (“</w:t>
            </w:r>
            <w:r w:rsidRPr="00912AFE">
              <w:rPr>
                <w:u w:val="single"/>
              </w:rPr>
              <w:t>Valor do Desembolso</w:t>
            </w:r>
            <w:r w:rsidRPr="00912AFE">
              <w:t>”), abatidas as deduções previstas na Cláusula 1.1 abaixo.</w:t>
            </w:r>
            <w:r w:rsidR="00687048" w:rsidRPr="00912AFE">
              <w:t xml:space="preserve"> </w:t>
            </w:r>
          </w:p>
          <w:p w14:paraId="76BC3301" w14:textId="60524604" w:rsidR="00D752B6" w:rsidRPr="00912AFE" w:rsidRDefault="00D752B6" w:rsidP="000D42D9">
            <w:pPr>
              <w:tabs>
                <w:tab w:val="center" w:pos="4320"/>
                <w:tab w:val="right" w:pos="8640"/>
              </w:tabs>
              <w:spacing w:line="312" w:lineRule="auto"/>
              <w:contextualSpacing/>
              <w:jc w:val="both"/>
            </w:pPr>
          </w:p>
        </w:tc>
      </w:tr>
      <w:tr w:rsidR="00D752B6" w:rsidRPr="00912AFE" w14:paraId="138E1506" w14:textId="77777777" w:rsidTr="00AD34CB">
        <w:trPr>
          <w:jc w:val="center"/>
        </w:trPr>
        <w:tc>
          <w:tcPr>
            <w:tcW w:w="3053" w:type="dxa"/>
          </w:tcPr>
          <w:p w14:paraId="36E65DD0"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3EA9CF9A" w14:textId="77777777" w:rsidR="00D752B6" w:rsidRPr="00912AFE" w:rsidRDefault="00D752B6" w:rsidP="000D42D9">
            <w:pPr>
              <w:spacing w:line="312" w:lineRule="auto"/>
              <w:contextualSpacing/>
              <w:jc w:val="both"/>
            </w:pPr>
            <w:r w:rsidRPr="00912AFE">
              <w:rPr>
                <w:b/>
              </w:rPr>
              <w:t>Prazo</w:t>
            </w:r>
          </w:p>
        </w:tc>
      </w:tr>
      <w:tr w:rsidR="00D752B6" w:rsidRPr="00912AFE" w14:paraId="6068BEDB" w14:textId="77777777" w:rsidTr="005F3CE2">
        <w:trPr>
          <w:jc w:val="center"/>
        </w:trPr>
        <w:tc>
          <w:tcPr>
            <w:tcW w:w="9614" w:type="dxa"/>
            <w:gridSpan w:val="3"/>
          </w:tcPr>
          <w:p w14:paraId="4CC944FF" w14:textId="51C6DCF5" w:rsidR="00D752B6" w:rsidRPr="00E026D3" w:rsidRDefault="00E026D3" w:rsidP="000D42D9">
            <w:pPr>
              <w:spacing w:line="312" w:lineRule="auto"/>
              <w:contextualSpacing/>
              <w:jc w:val="both"/>
            </w:pPr>
            <w:r>
              <w:t>[</w:t>
            </w:r>
            <w:r w:rsidR="00DF784C" w:rsidRPr="00912AFE">
              <w:t>3650</w:t>
            </w:r>
            <w:r>
              <w:t>]</w:t>
            </w:r>
            <w:r w:rsidR="00DF784C" w:rsidRPr="00912AFE">
              <w:t xml:space="preserve"> (</w:t>
            </w:r>
            <w:r>
              <w:t>[</w:t>
            </w:r>
            <w:r w:rsidR="00DF784C" w:rsidRPr="00912AFE">
              <w:t>três mil, seiscentos e cinquenta</w:t>
            </w:r>
            <w:r>
              <w:t>]</w:t>
            </w:r>
            <w:r w:rsidR="00DF784C" w:rsidRPr="00912AFE">
              <w:t>) dias</w:t>
            </w:r>
            <w:r w:rsidR="0018411F" w:rsidRPr="00912AFE">
              <w:t xml:space="preserve"> a partir da Data de Emissão.</w:t>
            </w:r>
          </w:p>
        </w:tc>
      </w:tr>
      <w:tr w:rsidR="00D752B6" w:rsidRPr="00912AFE" w14:paraId="42EAE2C7" w14:textId="77777777" w:rsidTr="00AD34CB">
        <w:trPr>
          <w:jc w:val="center"/>
        </w:trPr>
        <w:tc>
          <w:tcPr>
            <w:tcW w:w="3053" w:type="dxa"/>
          </w:tcPr>
          <w:p w14:paraId="2D6EB7B1"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0B89DCDE" w14:textId="77777777" w:rsidR="00D752B6" w:rsidRPr="00912AFE" w:rsidRDefault="00D752B6" w:rsidP="000D42D9">
            <w:pPr>
              <w:spacing w:line="312" w:lineRule="auto"/>
              <w:contextualSpacing/>
              <w:jc w:val="both"/>
            </w:pPr>
            <w:r w:rsidRPr="00912AFE">
              <w:rPr>
                <w:b/>
              </w:rPr>
              <w:t>Local de Pagamento da Dívida</w:t>
            </w:r>
          </w:p>
        </w:tc>
      </w:tr>
      <w:tr w:rsidR="00D752B6" w:rsidRPr="00912AFE" w14:paraId="5D99D7F7" w14:textId="77777777" w:rsidTr="005F3CE2">
        <w:trPr>
          <w:jc w:val="center"/>
        </w:trPr>
        <w:tc>
          <w:tcPr>
            <w:tcW w:w="9614" w:type="dxa"/>
            <w:gridSpan w:val="3"/>
          </w:tcPr>
          <w:p w14:paraId="480AB3A0" w14:textId="77777777" w:rsidR="00D752B6" w:rsidRPr="00912AFE" w:rsidRDefault="00D752B6" w:rsidP="000D42D9">
            <w:pPr>
              <w:spacing w:line="312" w:lineRule="auto"/>
              <w:contextualSpacing/>
              <w:jc w:val="both"/>
            </w:pPr>
            <w:r w:rsidRPr="00912AFE">
              <w:t>Na sede do Credor indicada no preâmbulo, localizada na Cidade de São Paulo, Estado de São Paulo, ou à sua ordem.</w:t>
            </w:r>
          </w:p>
        </w:tc>
      </w:tr>
      <w:tr w:rsidR="00D752B6" w:rsidRPr="00912AFE" w14:paraId="66E7F263" w14:textId="77777777" w:rsidTr="00AD34CB">
        <w:trPr>
          <w:jc w:val="center"/>
        </w:trPr>
        <w:tc>
          <w:tcPr>
            <w:tcW w:w="3053" w:type="dxa"/>
          </w:tcPr>
          <w:p w14:paraId="71FF0C93"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6092482E" w14:textId="77777777" w:rsidR="00D752B6" w:rsidRPr="00912AFE" w:rsidRDefault="00D752B6" w:rsidP="000D42D9">
            <w:pPr>
              <w:spacing w:line="312" w:lineRule="auto"/>
            </w:pPr>
            <w:r w:rsidRPr="00912AFE">
              <w:rPr>
                <w:b/>
              </w:rPr>
              <w:t>Garantias</w:t>
            </w:r>
          </w:p>
        </w:tc>
      </w:tr>
      <w:tr w:rsidR="00D752B6" w:rsidRPr="00912AFE" w14:paraId="5C2AD210" w14:textId="77777777" w:rsidTr="002933E4">
        <w:trPr>
          <w:trHeight w:val="404"/>
          <w:jc w:val="center"/>
        </w:trPr>
        <w:tc>
          <w:tcPr>
            <w:tcW w:w="9614" w:type="dxa"/>
            <w:gridSpan w:val="3"/>
          </w:tcPr>
          <w:p w14:paraId="6B4AAC75" w14:textId="24EFEFFC" w:rsidR="00D752B6" w:rsidRPr="00912AFE" w:rsidRDefault="00D752B6" w:rsidP="000D42D9">
            <w:pPr>
              <w:pStyle w:val="PargrafodaLista"/>
              <w:numPr>
                <w:ilvl w:val="0"/>
                <w:numId w:val="4"/>
              </w:numPr>
              <w:spacing w:line="312" w:lineRule="auto"/>
              <w:ind w:left="22" w:hanging="22"/>
              <w:jc w:val="both"/>
              <w:rPr>
                <w:lang w:eastAsia="ja-JP"/>
              </w:rPr>
            </w:pPr>
            <w:r w:rsidRPr="00912AFE">
              <w:t xml:space="preserve">Aval </w:t>
            </w:r>
            <w:r w:rsidRPr="00912AFE">
              <w:rPr>
                <w:rFonts w:eastAsia="Courier"/>
              </w:rPr>
              <w:t xml:space="preserve">outorgado pelos Avalistas </w:t>
            </w:r>
            <w:r w:rsidRPr="00912AFE">
              <w:rPr>
                <w:bCs/>
              </w:rPr>
              <w:t>acima qualificados</w:t>
            </w:r>
            <w:r w:rsidRPr="00912AFE">
              <w:rPr>
                <w:lang w:eastAsia="ja-JP"/>
              </w:rPr>
              <w:t>; e</w:t>
            </w:r>
          </w:p>
          <w:p w14:paraId="07CAE9AF" w14:textId="77777777" w:rsidR="00BF0264" w:rsidRPr="00912AFE" w:rsidRDefault="00BF0264" w:rsidP="000D42D9">
            <w:pPr>
              <w:pStyle w:val="PargrafodaLista"/>
              <w:spacing w:line="312" w:lineRule="auto"/>
              <w:ind w:left="22"/>
              <w:jc w:val="both"/>
              <w:rPr>
                <w:lang w:eastAsia="ja-JP"/>
              </w:rPr>
            </w:pPr>
          </w:p>
          <w:p w14:paraId="2AC7054F" w14:textId="2777D882" w:rsidR="00D752B6" w:rsidRPr="00912AFE" w:rsidRDefault="00D752B6" w:rsidP="000D42D9">
            <w:pPr>
              <w:pStyle w:val="PargrafodaLista"/>
              <w:numPr>
                <w:ilvl w:val="0"/>
                <w:numId w:val="4"/>
              </w:numPr>
              <w:spacing w:line="312" w:lineRule="auto"/>
              <w:ind w:left="22" w:hanging="22"/>
              <w:jc w:val="both"/>
              <w:rPr>
                <w:lang w:eastAsia="ja-JP"/>
              </w:rPr>
            </w:pPr>
            <w:r w:rsidRPr="00912AFE">
              <w:rPr>
                <w:lang w:eastAsia="ja-JP"/>
              </w:rPr>
              <w:t>Alienação Fiduciária d</w:t>
            </w:r>
            <w:r w:rsidR="006473AA" w:rsidRPr="00912AFE">
              <w:rPr>
                <w:lang w:eastAsia="ja-JP"/>
              </w:rPr>
              <w:t>e certos</w:t>
            </w:r>
            <w:r w:rsidRPr="00912AFE">
              <w:rPr>
                <w:lang w:eastAsia="ja-JP"/>
              </w:rPr>
              <w:t xml:space="preserve"> imóveis</w:t>
            </w:r>
            <w:r w:rsidRPr="00912AFE">
              <w:t>,</w:t>
            </w:r>
            <w:r w:rsidR="00F935D9" w:rsidRPr="00912AFE">
              <w:t xml:space="preserve"> de propriedade da</w:t>
            </w:r>
            <w:r w:rsidR="00F61021" w:rsidRPr="00912AFE">
              <w:t xml:space="preserve"> Emitente</w:t>
            </w:r>
            <w:r w:rsidR="00F935D9" w:rsidRPr="00912AFE">
              <w:t>,</w:t>
            </w:r>
            <w:r w:rsidRPr="00912AFE">
              <w:t xml:space="preserve"> nos termos do </w:t>
            </w:r>
            <w:r w:rsidR="0018411F" w:rsidRPr="00912AFE">
              <w:t>‘</w:t>
            </w:r>
            <w:r w:rsidRPr="00912AFE">
              <w:rPr>
                <w:i/>
              </w:rPr>
              <w:t>Instrumento Particular de Alienação Fiduciária de Bens Imóveis e Outras Avenças</w:t>
            </w:r>
            <w:r w:rsidR="001D72D3" w:rsidRPr="00912AFE">
              <w:rPr>
                <w:i/>
              </w:rPr>
              <w:t xml:space="preserve"> nº</w:t>
            </w:r>
            <w:r w:rsidR="009D2D55">
              <w:rPr>
                <w:i/>
              </w:rPr>
              <w:t xml:space="preserve"> 03</w:t>
            </w:r>
            <w:r w:rsidR="0018411F" w:rsidRPr="00912AFE">
              <w:rPr>
                <w:i/>
              </w:rPr>
              <w:t>’</w:t>
            </w:r>
            <w:r w:rsidRPr="00912AFE">
              <w:rPr>
                <w:iCs/>
              </w:rPr>
              <w:t xml:space="preserve">, </w:t>
            </w:r>
            <w:r w:rsidR="003400D3" w:rsidRPr="00912AFE">
              <w:t xml:space="preserve">a ser </w:t>
            </w:r>
            <w:r w:rsidR="001D72D3" w:rsidRPr="00912AFE">
              <w:t xml:space="preserve">celebrado entre a </w:t>
            </w:r>
            <w:r w:rsidR="003400D3" w:rsidRPr="00912AFE">
              <w:t xml:space="preserve">Emitente </w:t>
            </w:r>
            <w:r w:rsidR="001D72D3" w:rsidRPr="00912AFE">
              <w:t>e a</w:t>
            </w:r>
            <w:r w:rsidR="003400D3" w:rsidRPr="00912AFE">
              <w:t xml:space="preserve"> Interveniente</w:t>
            </w:r>
            <w:r w:rsidR="001D72D3" w:rsidRPr="00912AFE">
              <w:t>, na Data de Emissão (</w:t>
            </w:r>
            <w:r w:rsidR="005C5898" w:rsidRPr="00912AFE">
              <w:t>respectivamente, “</w:t>
            </w:r>
            <w:r w:rsidR="005C5898" w:rsidRPr="00912AFE">
              <w:rPr>
                <w:u w:val="single"/>
              </w:rPr>
              <w:t>Alienação Fiduciária</w:t>
            </w:r>
            <w:r w:rsidR="005C5898" w:rsidRPr="00912AFE">
              <w:t xml:space="preserve">” e </w:t>
            </w:r>
            <w:r w:rsidR="001D72D3" w:rsidRPr="00912AFE">
              <w:t>“</w:t>
            </w:r>
            <w:r w:rsidR="001D72D3" w:rsidRPr="00912AFE">
              <w:rPr>
                <w:u w:val="single"/>
              </w:rPr>
              <w:t>Contrato de Alienação Fiduciária</w:t>
            </w:r>
            <w:r w:rsidR="003B1337" w:rsidRPr="00912AFE">
              <w:rPr>
                <w:iCs/>
              </w:rPr>
              <w:t>”</w:t>
            </w:r>
            <w:r w:rsidR="00C1751F" w:rsidRPr="00912AFE">
              <w:rPr>
                <w:iCs/>
              </w:rPr>
              <w:t xml:space="preserve">; e, em conjunto com os Contratos de Alienação Fiduciária nº </w:t>
            </w:r>
            <w:r w:rsidR="009D2D55">
              <w:rPr>
                <w:iCs/>
              </w:rPr>
              <w:t>01</w:t>
            </w:r>
            <w:r w:rsidR="00C1751F" w:rsidRPr="00912AFE">
              <w:rPr>
                <w:iCs/>
              </w:rPr>
              <w:t xml:space="preserve">, </w:t>
            </w:r>
            <w:r w:rsidR="009D2D55">
              <w:rPr>
                <w:iCs/>
              </w:rPr>
              <w:t>02</w:t>
            </w:r>
            <w:r w:rsidR="00C1751F" w:rsidRPr="00912AFE">
              <w:rPr>
                <w:iCs/>
              </w:rPr>
              <w:t xml:space="preserve"> e </w:t>
            </w:r>
            <w:r w:rsidR="009D2D55">
              <w:rPr>
                <w:iCs/>
              </w:rPr>
              <w:t>04</w:t>
            </w:r>
            <w:r w:rsidR="00C1751F" w:rsidRPr="00912AFE">
              <w:rPr>
                <w:iCs/>
              </w:rPr>
              <w:t>, “</w:t>
            </w:r>
            <w:r w:rsidR="00C1751F" w:rsidRPr="00912AFE">
              <w:rPr>
                <w:iCs/>
                <w:u w:val="single"/>
              </w:rPr>
              <w:t>Contratos de Alienação Fiduciária</w:t>
            </w:r>
            <w:r w:rsidR="00C1751F" w:rsidRPr="00912AFE">
              <w:rPr>
                <w:iCs/>
              </w:rPr>
              <w:t>”</w:t>
            </w:r>
            <w:r w:rsidR="007A3DCC" w:rsidRPr="00912AFE">
              <w:rPr>
                <w:iCs/>
              </w:rPr>
              <w:t>)</w:t>
            </w:r>
            <w:r w:rsidRPr="00912AFE">
              <w:rPr>
                <w:iCs/>
              </w:rPr>
              <w:t>.</w:t>
            </w:r>
          </w:p>
          <w:p w14:paraId="10E92B32" w14:textId="220F0FA0" w:rsidR="00D752B6" w:rsidRPr="00912AFE" w:rsidRDefault="00D752B6" w:rsidP="000D42D9">
            <w:pPr>
              <w:spacing w:line="312" w:lineRule="auto"/>
              <w:rPr>
                <w:b/>
                <w:bCs/>
                <w:i/>
                <w:iCs/>
              </w:rPr>
            </w:pPr>
          </w:p>
        </w:tc>
      </w:tr>
      <w:tr w:rsidR="00D752B6" w:rsidRPr="00912AFE" w14:paraId="7BD962A7" w14:textId="77777777" w:rsidTr="00AD34CB">
        <w:trPr>
          <w:jc w:val="center"/>
        </w:trPr>
        <w:tc>
          <w:tcPr>
            <w:tcW w:w="3053" w:type="dxa"/>
          </w:tcPr>
          <w:p w14:paraId="71C992CA"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5D114D90" w14:textId="77777777" w:rsidR="00D752B6" w:rsidRPr="00912AFE" w:rsidRDefault="00D752B6" w:rsidP="000D42D9">
            <w:pPr>
              <w:spacing w:line="312" w:lineRule="auto"/>
              <w:contextualSpacing/>
              <w:jc w:val="both"/>
              <w:rPr>
                <w:b/>
              </w:rPr>
            </w:pPr>
            <w:r w:rsidRPr="00912AFE">
              <w:rPr>
                <w:b/>
              </w:rPr>
              <w:t>Uso dos Recursos</w:t>
            </w:r>
          </w:p>
        </w:tc>
      </w:tr>
      <w:tr w:rsidR="00D752B6" w:rsidRPr="00912AFE" w14:paraId="2412444F" w14:textId="77777777" w:rsidTr="005F3CE2">
        <w:trPr>
          <w:jc w:val="center"/>
        </w:trPr>
        <w:tc>
          <w:tcPr>
            <w:tcW w:w="9614" w:type="dxa"/>
            <w:gridSpan w:val="3"/>
          </w:tcPr>
          <w:p w14:paraId="14B5C7ED" w14:textId="3A9984B8" w:rsidR="00D752B6" w:rsidRPr="00912AFE" w:rsidRDefault="00D752B6" w:rsidP="000D42D9">
            <w:pPr>
              <w:spacing w:line="312" w:lineRule="auto"/>
              <w:contextualSpacing/>
              <w:jc w:val="both"/>
              <w:rPr>
                <w:b/>
                <w:bCs/>
                <w:i/>
                <w:iCs/>
              </w:rPr>
            </w:pPr>
            <w:r w:rsidRPr="00912AFE">
              <w:t>Os recursos obtidos pela Emitente por meio da emissão da presente Cédula serão utilizados</w:t>
            </w:r>
            <w:r w:rsidR="007206F8" w:rsidRPr="00912AFE">
              <w:t xml:space="preserve"> (i) no montante de R$ </w:t>
            </w:r>
            <w:r w:rsidR="00EE2C29" w:rsidRPr="00912AFE">
              <w:t>[</w:t>
            </w:r>
            <w:r w:rsidR="00EE2C29" w:rsidRPr="00FC330E">
              <w:rPr>
                <w:highlight w:val="yellow"/>
              </w:rPr>
              <w:t>=</w:t>
            </w:r>
            <w:r w:rsidR="00EE2C29" w:rsidRPr="00912AFE">
              <w:t>]</w:t>
            </w:r>
            <w:r w:rsidR="00E22AFA" w:rsidRPr="00912AFE">
              <w:t xml:space="preserve"> </w:t>
            </w:r>
            <w:r w:rsidRPr="00912AFE">
              <w:t xml:space="preserve">para </w:t>
            </w:r>
            <w:r w:rsidR="00CC32DA" w:rsidRPr="00912AFE">
              <w:t xml:space="preserve">o </w:t>
            </w:r>
            <w:r w:rsidR="00CC32DA" w:rsidRPr="00912AFE">
              <w:rPr>
                <w:color w:val="000000"/>
              </w:rPr>
              <w:t xml:space="preserve">reembolso de gastos, custos e despesas, de natureza imobiliária e </w:t>
            </w:r>
            <w:r w:rsidR="00CC32DA" w:rsidRPr="00912AFE">
              <w:rPr>
                <w:color w:val="000000"/>
              </w:rPr>
              <w:lastRenderedPageBreak/>
              <w:t xml:space="preserve">predeterminadas, já incorridos diretamente pela Emitente ou  empresas pertencentes ao mesmo grupo econômico, nos 24 (vinte e quatro) meses imediatamente anteriores à data de encerramento da Oferta Restrita, </w:t>
            </w:r>
            <w:r w:rsidR="00EE2C29" w:rsidRPr="00912AFE">
              <w:rPr>
                <w:color w:val="000000"/>
              </w:rPr>
              <w:t xml:space="preserve">conforme definida a seguir, </w:t>
            </w:r>
            <w:r w:rsidR="00CC32DA" w:rsidRPr="00912AFE">
              <w:rPr>
                <w:color w:val="000000"/>
              </w:rPr>
              <w:t xml:space="preserve">diretamente atinentes à aquisição do Imóvel </w:t>
            </w:r>
            <w:r w:rsidR="00BF0264" w:rsidRPr="00912AFE">
              <w:t xml:space="preserve">adquirido em </w:t>
            </w:r>
            <w:r w:rsidR="00EE2C29" w:rsidRPr="00912AFE">
              <w:t>[</w:t>
            </w:r>
            <w:r w:rsidR="00EE2C29" w:rsidRPr="00912AFE">
              <w:rPr>
                <w:highlight w:val="yellow"/>
              </w:rPr>
              <w:t>=</w:t>
            </w:r>
            <w:r w:rsidR="00EE2C29" w:rsidRPr="00912AFE">
              <w:t>]</w:t>
            </w:r>
            <w:r w:rsidR="00BF0264" w:rsidRPr="00912AFE">
              <w:t xml:space="preserve">, através </w:t>
            </w:r>
            <w:r w:rsidR="00EE2C29" w:rsidRPr="00912AFE">
              <w:t>[</w:t>
            </w:r>
            <w:r w:rsidR="00EE2C29" w:rsidRPr="00912AFE">
              <w:rPr>
                <w:highlight w:val="yellow"/>
              </w:rPr>
              <w:t>=</w:t>
            </w:r>
            <w:r w:rsidR="00EE2C29" w:rsidRPr="00912AFE">
              <w:t>]</w:t>
            </w:r>
            <w:r w:rsidRPr="00912AFE">
              <w:rPr>
                <w:bCs/>
              </w:rPr>
              <w:t>, conforme descrito</w:t>
            </w:r>
            <w:r w:rsidR="0018411F" w:rsidRPr="00912AFE">
              <w:rPr>
                <w:bCs/>
              </w:rPr>
              <w:t xml:space="preserve"> e melhor detalhado</w:t>
            </w:r>
            <w:r w:rsidRPr="00912AFE">
              <w:rPr>
                <w:bCs/>
              </w:rPr>
              <w:t xml:space="preserve"> no Anexo III desta Cédula</w:t>
            </w:r>
            <w:r w:rsidR="007206F8" w:rsidRPr="00912AFE">
              <w:rPr>
                <w:bCs/>
              </w:rPr>
              <w:t xml:space="preserve"> e; (ii) </w:t>
            </w:r>
            <w:r w:rsidR="000210B1" w:rsidRPr="00912AFE">
              <w:rPr>
                <w:bCs/>
              </w:rPr>
              <w:t xml:space="preserve">R$ </w:t>
            </w:r>
            <w:r w:rsidR="00EE2C29" w:rsidRPr="00912AFE">
              <w:t>[</w:t>
            </w:r>
            <w:r w:rsidR="00EE2C29" w:rsidRPr="00912AFE">
              <w:rPr>
                <w:highlight w:val="yellow"/>
              </w:rPr>
              <w:t>=</w:t>
            </w:r>
            <w:r w:rsidR="00EE2C29" w:rsidRPr="00912AFE">
              <w:t>]</w:t>
            </w:r>
            <w:r w:rsidR="000210B1" w:rsidRPr="00912AFE">
              <w:rPr>
                <w:bCs/>
              </w:rPr>
              <w:t xml:space="preserve"> </w:t>
            </w:r>
            <w:r w:rsidR="007206F8" w:rsidRPr="00912AFE">
              <w:rPr>
                <w:bCs/>
              </w:rPr>
              <w:t>para destinação futura no empreendimento [</w:t>
            </w:r>
            <w:r w:rsidR="007206F8" w:rsidRPr="00912AFE">
              <w:rPr>
                <w:bCs/>
                <w:highlight w:val="yellow"/>
              </w:rPr>
              <w:t>=</w:t>
            </w:r>
            <w:r w:rsidR="007206F8" w:rsidRPr="00912AFE">
              <w:rPr>
                <w:bCs/>
              </w:rPr>
              <w:t>]</w:t>
            </w:r>
            <w:r w:rsidRPr="00912AFE">
              <w:rPr>
                <w:bCs/>
              </w:rPr>
              <w:t xml:space="preserve"> (“</w:t>
            </w:r>
            <w:r w:rsidRPr="00912AFE">
              <w:rPr>
                <w:bCs/>
                <w:u w:val="single"/>
              </w:rPr>
              <w:t>Destinação de Recursos</w:t>
            </w:r>
            <w:r w:rsidRPr="00912AFE">
              <w:rPr>
                <w:bCs/>
              </w:rPr>
              <w:t>”)</w:t>
            </w:r>
            <w:r w:rsidRPr="00912AFE">
              <w:t>.</w:t>
            </w:r>
          </w:p>
          <w:p w14:paraId="3F89C9DF" w14:textId="1822B130" w:rsidR="00D752B6" w:rsidRPr="00912AFE" w:rsidRDefault="00D752B6" w:rsidP="000D42D9">
            <w:pPr>
              <w:spacing w:line="312" w:lineRule="auto"/>
              <w:contextualSpacing/>
              <w:jc w:val="both"/>
            </w:pPr>
          </w:p>
        </w:tc>
      </w:tr>
      <w:tr w:rsidR="00D752B6" w:rsidRPr="00912AFE" w14:paraId="76D9CDED" w14:textId="77777777" w:rsidTr="00AD34CB">
        <w:trPr>
          <w:jc w:val="center"/>
        </w:trPr>
        <w:tc>
          <w:tcPr>
            <w:tcW w:w="3053" w:type="dxa"/>
          </w:tcPr>
          <w:p w14:paraId="6BD34B6F" w14:textId="77777777" w:rsidR="00D752B6" w:rsidRPr="00912AFE" w:rsidRDefault="00D752B6" w:rsidP="000D42D9">
            <w:pPr>
              <w:pStyle w:val="PargrafodaLista"/>
              <w:numPr>
                <w:ilvl w:val="0"/>
                <w:numId w:val="2"/>
              </w:numPr>
              <w:spacing w:line="312" w:lineRule="auto"/>
              <w:ind w:left="34" w:firstLine="0"/>
              <w:jc w:val="both"/>
              <w:rPr>
                <w:b/>
              </w:rPr>
            </w:pPr>
          </w:p>
        </w:tc>
        <w:tc>
          <w:tcPr>
            <w:tcW w:w="6561" w:type="dxa"/>
            <w:gridSpan w:val="2"/>
          </w:tcPr>
          <w:p w14:paraId="2401DF21" w14:textId="77777777" w:rsidR="00D752B6" w:rsidRPr="00912AFE" w:rsidRDefault="00D752B6" w:rsidP="000D42D9">
            <w:pPr>
              <w:spacing w:line="312" w:lineRule="auto"/>
              <w:contextualSpacing/>
              <w:jc w:val="both"/>
            </w:pPr>
            <w:r w:rsidRPr="00912AFE">
              <w:rPr>
                <w:b/>
              </w:rPr>
              <w:t>Datas de Amortização de Principal e Encargos Remuneratórios</w:t>
            </w:r>
          </w:p>
        </w:tc>
      </w:tr>
      <w:tr w:rsidR="00D752B6" w:rsidRPr="00912AFE" w14:paraId="7BE03120" w14:textId="77777777" w:rsidTr="00AD34CB">
        <w:trPr>
          <w:trHeight w:val="1117"/>
          <w:jc w:val="center"/>
        </w:trPr>
        <w:tc>
          <w:tcPr>
            <w:tcW w:w="3053" w:type="dxa"/>
          </w:tcPr>
          <w:p w14:paraId="1CBDEE3E" w14:textId="77777777" w:rsidR="00D752B6" w:rsidRPr="00912AFE" w:rsidRDefault="00D752B6" w:rsidP="000D42D9">
            <w:pPr>
              <w:spacing w:line="312" w:lineRule="auto"/>
              <w:contextualSpacing/>
              <w:jc w:val="both"/>
              <w:rPr>
                <w:rFonts w:eastAsia="MS Mincho"/>
                <w:b/>
              </w:rPr>
            </w:pPr>
            <w:r w:rsidRPr="00912AFE">
              <w:rPr>
                <w:rFonts w:eastAsia="MS Mincho"/>
                <w:b/>
              </w:rPr>
              <w:t>Datas de Pagamento de Juros e Datas de Amortização do Valor Desembolsado (“</w:t>
            </w:r>
            <w:r w:rsidRPr="00912AFE">
              <w:rPr>
                <w:rFonts w:eastAsia="MS Mincho"/>
                <w:b/>
                <w:u w:val="single"/>
              </w:rPr>
              <w:t>Datas de Pagamento</w:t>
            </w:r>
            <w:r w:rsidRPr="00912AFE">
              <w:rPr>
                <w:rFonts w:eastAsia="MS Mincho"/>
                <w:b/>
              </w:rPr>
              <w:t>”)</w:t>
            </w:r>
          </w:p>
        </w:tc>
        <w:tc>
          <w:tcPr>
            <w:tcW w:w="3277" w:type="dxa"/>
          </w:tcPr>
          <w:p w14:paraId="3D697ECA" w14:textId="77777777" w:rsidR="00D752B6" w:rsidRPr="00912AFE" w:rsidRDefault="00D752B6" w:rsidP="000D42D9">
            <w:pPr>
              <w:spacing w:line="312" w:lineRule="auto"/>
              <w:contextualSpacing/>
              <w:jc w:val="both"/>
            </w:pPr>
            <w:r w:rsidRPr="00912AFE">
              <w:rPr>
                <w:rFonts w:eastAsia="MS Mincho"/>
                <w:b/>
              </w:rPr>
              <w:t>Valor de Principal</w:t>
            </w:r>
          </w:p>
        </w:tc>
        <w:tc>
          <w:tcPr>
            <w:tcW w:w="3284" w:type="dxa"/>
          </w:tcPr>
          <w:p w14:paraId="1331E30D" w14:textId="77777777" w:rsidR="00D752B6" w:rsidRPr="00912AFE" w:rsidRDefault="00D752B6" w:rsidP="000D42D9">
            <w:pPr>
              <w:spacing w:line="312" w:lineRule="auto"/>
              <w:contextualSpacing/>
              <w:jc w:val="both"/>
            </w:pPr>
            <w:r w:rsidRPr="00912AFE">
              <w:rPr>
                <w:rFonts w:eastAsia="MS Mincho"/>
                <w:b/>
              </w:rPr>
              <w:t>Juros e demais encargos remuneratórios, conforme descrito na Cláusula 2</w:t>
            </w:r>
          </w:p>
        </w:tc>
      </w:tr>
      <w:tr w:rsidR="00D752B6" w:rsidRPr="00912AFE" w14:paraId="2739B613" w14:textId="77777777" w:rsidTr="00AD34CB">
        <w:tblPrEx>
          <w:tblLook w:val="0000" w:firstRow="0" w:lastRow="0" w:firstColumn="0" w:lastColumn="0" w:noHBand="0" w:noVBand="0"/>
        </w:tblPrEx>
        <w:trPr>
          <w:trHeight w:val="315"/>
          <w:jc w:val="center"/>
        </w:trPr>
        <w:tc>
          <w:tcPr>
            <w:tcW w:w="3053" w:type="dxa"/>
          </w:tcPr>
          <w:p w14:paraId="62C99CCC" w14:textId="3CE098BB" w:rsidR="00D752B6" w:rsidRPr="00912AFE" w:rsidRDefault="00513CB5" w:rsidP="000D42D9">
            <w:pPr>
              <w:spacing w:line="312" w:lineRule="auto"/>
              <w:contextualSpacing/>
              <w:jc w:val="both"/>
            </w:pPr>
            <w:r w:rsidRPr="00912AFE">
              <w:t xml:space="preserve">Os Juros serão pagos mensalmente, sem carência, e o Principal será amortizado, mensalmente, a partir do </w:t>
            </w:r>
            <w:r w:rsidR="002A36B6" w:rsidRPr="00912AFE">
              <w:t>25</w:t>
            </w:r>
            <w:r w:rsidRPr="00912AFE">
              <w:t>°</w:t>
            </w:r>
            <w:r w:rsidR="002A36B6" w:rsidRPr="00912AFE">
              <w:t xml:space="preserve"> (vigésimo quinto)</w:t>
            </w:r>
            <w:r w:rsidRPr="00912AFE">
              <w:t xml:space="preserve"> mês da Data de Emissão, c</w:t>
            </w:r>
            <w:r w:rsidR="00D752B6" w:rsidRPr="00912AFE">
              <w:t>onforme o cronograma de pagamentos estabelecido no Anexo I desta Cédula (“</w:t>
            </w:r>
            <w:r w:rsidR="00D752B6" w:rsidRPr="00912AFE">
              <w:rPr>
                <w:u w:val="single"/>
              </w:rPr>
              <w:t>Cronograma de Pagamentos</w:t>
            </w:r>
            <w:r w:rsidR="00D752B6" w:rsidRPr="00912AFE">
              <w:t>”).</w:t>
            </w:r>
          </w:p>
        </w:tc>
        <w:tc>
          <w:tcPr>
            <w:tcW w:w="3277" w:type="dxa"/>
          </w:tcPr>
          <w:p w14:paraId="3AB1FB88" w14:textId="24EC08F9" w:rsidR="00D752B6" w:rsidRPr="00912AFE" w:rsidRDefault="00B82C53" w:rsidP="000D42D9">
            <w:pPr>
              <w:spacing w:line="312" w:lineRule="auto"/>
              <w:contextualSpacing/>
              <w:jc w:val="center"/>
            </w:pPr>
            <w:r>
              <w:t>Valor de Principal conforme descrito no Item 1, deste Quadro.</w:t>
            </w:r>
          </w:p>
        </w:tc>
        <w:tc>
          <w:tcPr>
            <w:tcW w:w="3284" w:type="dxa"/>
          </w:tcPr>
          <w:p w14:paraId="590B72A3" w14:textId="77777777" w:rsidR="00D752B6" w:rsidRPr="00912AFE" w:rsidRDefault="00D752B6" w:rsidP="000D42D9">
            <w:pPr>
              <w:tabs>
                <w:tab w:val="center" w:pos="4320"/>
                <w:tab w:val="right" w:pos="8640"/>
              </w:tabs>
              <w:spacing w:line="312" w:lineRule="auto"/>
              <w:contextualSpacing/>
              <w:jc w:val="both"/>
            </w:pPr>
            <w:r w:rsidRPr="00912AFE">
              <w:t>Juros e demais encargos remuneratórios, conforme descrito na Cláusula 2.</w:t>
            </w:r>
          </w:p>
        </w:tc>
      </w:tr>
    </w:tbl>
    <w:p w14:paraId="5D58C164" w14:textId="77777777" w:rsidR="007206F8" w:rsidRPr="00912AFE" w:rsidRDefault="007206F8" w:rsidP="000D42D9">
      <w:pPr>
        <w:spacing w:line="312" w:lineRule="auto"/>
        <w:ind w:left="-180"/>
        <w:contextualSpacing/>
      </w:pPr>
      <w:bookmarkStart w:id="0" w:name="Tabela_CCB"/>
      <w:bookmarkEnd w:id="0"/>
    </w:p>
    <w:p w14:paraId="75B79D8A" w14:textId="77777777" w:rsidR="00950AA1" w:rsidRPr="00912AFE" w:rsidRDefault="00950AA1" w:rsidP="000D42D9">
      <w:pPr>
        <w:spacing w:line="312" w:lineRule="auto"/>
        <w:contextualSpacing/>
        <w:rPr>
          <w:b/>
        </w:rPr>
      </w:pPr>
      <w:r w:rsidRPr="00912AFE">
        <w:rPr>
          <w:b/>
        </w:rPr>
        <w:t>CONSIDERAÇÕES PRELIMINARES</w:t>
      </w:r>
    </w:p>
    <w:p w14:paraId="20239E76" w14:textId="77777777" w:rsidR="002C562F" w:rsidRPr="00912AFE" w:rsidRDefault="002C562F" w:rsidP="000D42D9">
      <w:pPr>
        <w:spacing w:line="312" w:lineRule="auto"/>
        <w:contextualSpacing/>
        <w:jc w:val="both"/>
      </w:pPr>
    </w:p>
    <w:p w14:paraId="1182DAEE" w14:textId="70407027" w:rsidR="003F1C91" w:rsidRPr="00912AFE" w:rsidRDefault="003F1C91" w:rsidP="000D42D9">
      <w:pPr>
        <w:numPr>
          <w:ilvl w:val="0"/>
          <w:numId w:val="10"/>
        </w:numPr>
        <w:tabs>
          <w:tab w:val="left" w:pos="80"/>
          <w:tab w:val="left" w:pos="110"/>
        </w:tabs>
        <w:spacing w:line="312" w:lineRule="auto"/>
        <w:ind w:hanging="720"/>
        <w:jc w:val="both"/>
      </w:pPr>
      <w:r w:rsidRPr="00912AFE">
        <w:t xml:space="preserve">a Emitente </w:t>
      </w:r>
      <w:r w:rsidR="00885C68" w:rsidRPr="00912AFE">
        <w:t>irá captar</w:t>
      </w:r>
      <w:r w:rsidRPr="00912AFE">
        <w:t xml:space="preserve"> recursos </w:t>
      </w:r>
      <w:r w:rsidR="0018411F" w:rsidRPr="00912AFE">
        <w:t>e utilizá-los de acordo com a Destinação de Recursos mencionada no item 8 do preambulo acima</w:t>
      </w:r>
      <w:r w:rsidRPr="00912AFE">
        <w:t>;</w:t>
      </w:r>
    </w:p>
    <w:p w14:paraId="64158991" w14:textId="77777777" w:rsidR="00214976" w:rsidRPr="00912AFE" w:rsidRDefault="00214976" w:rsidP="000D42D9">
      <w:pPr>
        <w:tabs>
          <w:tab w:val="left" w:pos="80"/>
          <w:tab w:val="left" w:pos="110"/>
        </w:tabs>
        <w:spacing w:line="312" w:lineRule="auto"/>
        <w:ind w:left="720" w:hanging="720"/>
        <w:jc w:val="both"/>
      </w:pPr>
    </w:p>
    <w:p w14:paraId="294B66DB" w14:textId="15CBE929" w:rsidR="00214976" w:rsidRDefault="00214976" w:rsidP="000D42D9">
      <w:pPr>
        <w:numPr>
          <w:ilvl w:val="0"/>
          <w:numId w:val="10"/>
        </w:numPr>
        <w:tabs>
          <w:tab w:val="left" w:pos="80"/>
          <w:tab w:val="left" w:pos="110"/>
        </w:tabs>
        <w:spacing w:line="312" w:lineRule="auto"/>
        <w:ind w:hanging="720"/>
        <w:jc w:val="both"/>
      </w:pPr>
      <w:r w:rsidRPr="00912AFE">
        <w:t xml:space="preserve">a fim de viabilizar o previsto no item “a” acima, </w:t>
      </w:r>
      <w:r w:rsidR="000E5A3F" w:rsidRPr="00912AFE">
        <w:t>a</w:t>
      </w:r>
      <w:r w:rsidRPr="00912AFE">
        <w:t xml:space="preserve"> Emitente pretende obter financiamento junto ao Credor e </w:t>
      </w:r>
      <w:r w:rsidR="000E2588" w:rsidRPr="00912AFE">
        <w:t>este</w:t>
      </w:r>
      <w:r w:rsidRPr="00912AFE">
        <w:t xml:space="preserve"> pretende conceder financiamento </w:t>
      </w:r>
      <w:r w:rsidR="00893896" w:rsidRPr="00912AFE">
        <w:t xml:space="preserve">imobiliário </w:t>
      </w:r>
      <w:r w:rsidR="000E5A3F" w:rsidRPr="00912AFE">
        <w:t>à</w:t>
      </w:r>
      <w:r w:rsidRPr="00912AFE">
        <w:t xml:space="preserve"> Emitente nos termos desta Cédula;</w:t>
      </w:r>
    </w:p>
    <w:p w14:paraId="3C7B932D" w14:textId="77777777" w:rsidR="00B759A2" w:rsidRDefault="00B759A2" w:rsidP="00394871">
      <w:pPr>
        <w:pStyle w:val="PargrafodaLista"/>
      </w:pPr>
    </w:p>
    <w:p w14:paraId="4ABC7FB1" w14:textId="6BC9F212" w:rsidR="00B759A2" w:rsidRPr="00912AFE" w:rsidRDefault="00B759A2" w:rsidP="000D42D9">
      <w:pPr>
        <w:numPr>
          <w:ilvl w:val="0"/>
          <w:numId w:val="10"/>
        </w:numPr>
        <w:tabs>
          <w:tab w:val="left" w:pos="80"/>
          <w:tab w:val="left" w:pos="110"/>
        </w:tabs>
        <w:spacing w:line="312" w:lineRule="auto"/>
        <w:ind w:hanging="720"/>
        <w:jc w:val="both"/>
      </w:pPr>
      <w:r>
        <w:t>O Credor</w:t>
      </w:r>
      <w:r w:rsidRPr="00490D9B">
        <w:t xml:space="preserve"> é sociedade de crédito direto que desempenha atividades de Bank-as-a-Service, pelas quais disponibiliza aos seus parceiros uma plataforma eletrônica que permite que esses parceiros criem estruturas para a concessão de crédito por meio </w:t>
      </w:r>
      <w:r>
        <w:t>do Credor</w:t>
      </w:r>
      <w:r w:rsidRPr="00490D9B">
        <w:t>, a qual é instituição financeira devidamente autorizada pelo BACEN e habilitada para conceder financiamentos, inclusive imobiliários, nos termos da Resolução CMN 4.656;</w:t>
      </w:r>
    </w:p>
    <w:p w14:paraId="4CB5979B" w14:textId="77777777" w:rsidR="00B215DF" w:rsidRPr="00912AFE" w:rsidRDefault="00B215DF" w:rsidP="000D42D9">
      <w:pPr>
        <w:pStyle w:val="PargrafodaLista"/>
        <w:spacing w:line="312" w:lineRule="auto"/>
        <w:ind w:hanging="720"/>
        <w:jc w:val="both"/>
      </w:pPr>
    </w:p>
    <w:p w14:paraId="6D85EA0D" w14:textId="59C7458E" w:rsidR="00A072B0" w:rsidRPr="00912AFE" w:rsidRDefault="00B215DF" w:rsidP="000D42D9">
      <w:pPr>
        <w:pStyle w:val="PargrafodaLista"/>
        <w:numPr>
          <w:ilvl w:val="0"/>
          <w:numId w:val="10"/>
        </w:numPr>
        <w:spacing w:line="312" w:lineRule="auto"/>
        <w:ind w:hanging="720"/>
        <w:jc w:val="both"/>
      </w:pPr>
      <w:r w:rsidRPr="00912AFE">
        <w:t xml:space="preserve">o </w:t>
      </w:r>
      <w:r w:rsidR="00214976" w:rsidRPr="00912AFE">
        <w:t xml:space="preserve">Credor </w:t>
      </w:r>
      <w:r w:rsidR="00F55605" w:rsidRPr="00912AFE">
        <w:t>atuou como instituição financeira emissora da Cédula para posterior cessão</w:t>
      </w:r>
      <w:r w:rsidRPr="00912AFE">
        <w:t xml:space="preserve"> </w:t>
      </w:r>
      <w:r w:rsidR="00F55605" w:rsidRPr="00912AFE">
        <w:t>d</w:t>
      </w:r>
      <w:r w:rsidRPr="00912AFE">
        <w:t xml:space="preserve">os créditos imobiliários </w:t>
      </w:r>
      <w:r w:rsidR="00DF784C" w:rsidRPr="00912AFE">
        <w:t xml:space="preserve">e as garantias vinculadas a </w:t>
      </w:r>
      <w:r w:rsidR="003F6726" w:rsidRPr="00912AFE">
        <w:t>est</w:t>
      </w:r>
      <w:r w:rsidRPr="00912AFE">
        <w:t>a C</w:t>
      </w:r>
      <w:r w:rsidR="00214976" w:rsidRPr="00912AFE">
        <w:t>édula</w:t>
      </w:r>
      <w:r w:rsidR="00DF784C" w:rsidRPr="00912AFE">
        <w:t xml:space="preserve"> (“</w:t>
      </w:r>
      <w:r w:rsidR="00DF784C" w:rsidRPr="00912AFE">
        <w:rPr>
          <w:u w:val="single"/>
        </w:rPr>
        <w:t>Créditos Imobiliários</w:t>
      </w:r>
      <w:r w:rsidR="00DF784C" w:rsidRPr="00912AFE">
        <w:t>”)</w:t>
      </w:r>
      <w:r w:rsidR="00F55605" w:rsidRPr="00912AFE">
        <w:t xml:space="preserve"> ao Interveniente</w:t>
      </w:r>
      <w:r w:rsidRPr="00912AFE">
        <w:t>;</w:t>
      </w:r>
    </w:p>
    <w:p w14:paraId="20B3094C" w14:textId="77777777" w:rsidR="00B215DF" w:rsidRPr="00912AFE" w:rsidRDefault="00B215DF" w:rsidP="000D42D9">
      <w:pPr>
        <w:pStyle w:val="PargrafodaLista"/>
        <w:spacing w:line="312" w:lineRule="auto"/>
        <w:ind w:hanging="720"/>
        <w:jc w:val="both"/>
      </w:pPr>
    </w:p>
    <w:p w14:paraId="0F78756A" w14:textId="6928D68E" w:rsidR="00744577" w:rsidRPr="00912AFE" w:rsidRDefault="00B215DF" w:rsidP="000D42D9">
      <w:pPr>
        <w:pStyle w:val="PargrafodaLista"/>
        <w:numPr>
          <w:ilvl w:val="0"/>
          <w:numId w:val="10"/>
        </w:numPr>
        <w:spacing w:line="312" w:lineRule="auto"/>
        <w:ind w:hanging="720"/>
        <w:jc w:val="both"/>
      </w:pPr>
      <w:r w:rsidRPr="00912AFE">
        <w:t xml:space="preserve">o </w:t>
      </w:r>
      <w:r w:rsidR="00214976" w:rsidRPr="00912AFE">
        <w:t xml:space="preserve">Credor </w:t>
      </w:r>
      <w:r w:rsidRPr="00912AFE">
        <w:t>ceder</w:t>
      </w:r>
      <w:r w:rsidR="00F55605" w:rsidRPr="00912AFE">
        <w:t>á</w:t>
      </w:r>
      <w:r w:rsidRPr="00912AFE">
        <w:t xml:space="preserve"> e </w:t>
      </w:r>
      <w:r w:rsidR="00214976" w:rsidRPr="00912AFE">
        <w:t>transferir</w:t>
      </w:r>
      <w:r w:rsidR="00F55605" w:rsidRPr="00912AFE">
        <w:t>á</w:t>
      </w:r>
      <w:r w:rsidR="00744577" w:rsidRPr="00912AFE">
        <w:t>,</w:t>
      </w:r>
      <w:r w:rsidR="00214976" w:rsidRPr="00912AFE">
        <w:t xml:space="preserve"> à </w:t>
      </w:r>
      <w:r w:rsidR="00763DD3" w:rsidRPr="00912AFE">
        <w:t>Interveniente</w:t>
      </w:r>
      <w:r w:rsidR="00744577" w:rsidRPr="00912AFE">
        <w:t>,</w:t>
      </w:r>
      <w:r w:rsidR="00F73391" w:rsidRPr="00912AFE">
        <w:t xml:space="preserve"> </w:t>
      </w:r>
      <w:r w:rsidR="00744577" w:rsidRPr="00912AFE">
        <w:t xml:space="preserve">a totalidade dos </w:t>
      </w:r>
      <w:r w:rsidR="00DF784C" w:rsidRPr="00912AFE">
        <w:t>C</w:t>
      </w:r>
      <w:r w:rsidR="00744577" w:rsidRPr="00912AFE">
        <w:t xml:space="preserve">réditos </w:t>
      </w:r>
      <w:r w:rsidR="00DF784C" w:rsidRPr="00912AFE">
        <w:t>I</w:t>
      </w:r>
      <w:r w:rsidR="00744577" w:rsidRPr="00912AFE">
        <w:t xml:space="preserve">mobiliários, por meio do </w:t>
      </w:r>
      <w:r w:rsidR="00744577" w:rsidRPr="00912AFE">
        <w:rPr>
          <w:i/>
        </w:rPr>
        <w:t xml:space="preserve">Instrumento Particular de Contrato de Cessão de Créditos </w:t>
      </w:r>
      <w:r w:rsidR="00BA6EA9" w:rsidRPr="00912AFE">
        <w:rPr>
          <w:i/>
        </w:rPr>
        <w:t xml:space="preserve">Imobiliários </w:t>
      </w:r>
      <w:r w:rsidR="00744577" w:rsidRPr="00912AFE">
        <w:rPr>
          <w:i/>
        </w:rPr>
        <w:t>e Outras Avenças</w:t>
      </w:r>
      <w:r w:rsidR="00CC08E0" w:rsidRPr="00912AFE">
        <w:rPr>
          <w:i/>
        </w:rPr>
        <w:t xml:space="preserve"> </w:t>
      </w:r>
      <w:r w:rsidR="00CC08E0" w:rsidRPr="00912AFE">
        <w:t>(“</w:t>
      </w:r>
      <w:r w:rsidR="00CC08E0" w:rsidRPr="00912AFE">
        <w:rPr>
          <w:u w:val="single"/>
        </w:rPr>
        <w:t>Contrato de Cessão</w:t>
      </w:r>
      <w:r w:rsidR="00CC08E0" w:rsidRPr="00912AFE">
        <w:t>”)</w:t>
      </w:r>
      <w:r w:rsidR="00744577" w:rsidRPr="00912AFE">
        <w:t>;</w:t>
      </w:r>
      <w:r w:rsidR="00682A9B" w:rsidRPr="00912AFE">
        <w:t xml:space="preserve"> </w:t>
      </w:r>
    </w:p>
    <w:p w14:paraId="49674047" w14:textId="77777777" w:rsidR="009B4569" w:rsidRPr="00912AFE" w:rsidRDefault="009B4569" w:rsidP="000D42D9">
      <w:pPr>
        <w:pStyle w:val="PargrafodaLista"/>
        <w:spacing w:line="312" w:lineRule="auto"/>
      </w:pPr>
    </w:p>
    <w:p w14:paraId="6999B951" w14:textId="0E8A5FD3" w:rsidR="009B4569" w:rsidRPr="00912AFE" w:rsidRDefault="009B4569" w:rsidP="000D42D9">
      <w:pPr>
        <w:pStyle w:val="PargrafodaLista"/>
        <w:numPr>
          <w:ilvl w:val="0"/>
          <w:numId w:val="10"/>
        </w:numPr>
        <w:spacing w:line="312" w:lineRule="auto"/>
        <w:ind w:hanging="720"/>
        <w:jc w:val="both"/>
      </w:pPr>
      <w:r w:rsidRPr="00912AFE">
        <w:t>a Interveniente pretende emitir 1 (uma) Cédula de Crédito Imobiliário (“</w:t>
      </w:r>
      <w:r w:rsidRPr="00912AFE">
        <w:rPr>
          <w:u w:val="single"/>
        </w:rPr>
        <w:t>CCI</w:t>
      </w:r>
      <w:r w:rsidRPr="00912AFE">
        <w:t xml:space="preserve">”) integral, para representar a totalidade dos </w:t>
      </w:r>
      <w:r w:rsidR="00DF784C" w:rsidRPr="00912AFE">
        <w:t>C</w:t>
      </w:r>
      <w:r w:rsidRPr="00912AFE">
        <w:t xml:space="preserve">réditos </w:t>
      </w:r>
      <w:r w:rsidR="00DF784C" w:rsidRPr="00912AFE">
        <w:t>I</w:t>
      </w:r>
      <w:r w:rsidRPr="00912AFE">
        <w:t>mobiliários oriundos desta Cédula,</w:t>
      </w:r>
      <w:r w:rsidR="00DF784C" w:rsidRPr="00912AFE">
        <w:t xml:space="preserve"> juntamente com outras cédulas emitidas</w:t>
      </w:r>
      <w:r w:rsidR="00EE2C29" w:rsidRPr="00912AFE">
        <w:t xml:space="preserve"> no âmbito desta</w:t>
      </w:r>
      <w:r w:rsidR="005C5898" w:rsidRPr="00912AFE">
        <w:t xml:space="preserve"> operação,</w:t>
      </w:r>
      <w:r w:rsidRPr="00912AFE">
        <w:t xml:space="preserve"> nos termos do </w:t>
      </w:r>
      <w:r w:rsidRPr="00912AFE">
        <w:rPr>
          <w:i/>
        </w:rPr>
        <w:t>Instrumento Particular de Emissão de Cédula</w:t>
      </w:r>
      <w:r w:rsidR="00A67391">
        <w:rPr>
          <w:i/>
        </w:rPr>
        <w:t>s</w:t>
      </w:r>
      <w:r w:rsidRPr="00912AFE">
        <w:rPr>
          <w:i/>
        </w:rPr>
        <w:t xml:space="preserve"> de Crédito Imobiliário Integral </w:t>
      </w:r>
      <w:r w:rsidR="00286E74">
        <w:rPr>
          <w:i/>
        </w:rPr>
        <w:t>sem</w:t>
      </w:r>
      <w:r w:rsidRPr="00912AFE">
        <w:rPr>
          <w:i/>
        </w:rPr>
        <w:t xml:space="preserve"> Garantia Real Imobiliária sob a Forma Escritural</w:t>
      </w:r>
      <w:r w:rsidRPr="00912AFE">
        <w:t xml:space="preserve">, a ser firmado nesta data entre a Interveniente e a </w:t>
      </w:r>
      <w:r w:rsidR="00C018D6" w:rsidRPr="00C018D6">
        <w:rPr>
          <w:bCs/>
        </w:rPr>
        <w:t xml:space="preserve">Simplific Pavarini Distribuidora </w:t>
      </w:r>
      <w:r w:rsidR="00C018D6">
        <w:rPr>
          <w:bCs/>
        </w:rPr>
        <w:t>d</w:t>
      </w:r>
      <w:r w:rsidR="00C018D6" w:rsidRPr="00C018D6">
        <w:rPr>
          <w:bCs/>
        </w:rPr>
        <w:t xml:space="preserve">e Títulos </w:t>
      </w:r>
      <w:r w:rsidR="00C018D6">
        <w:rPr>
          <w:bCs/>
        </w:rPr>
        <w:t>e</w:t>
      </w:r>
      <w:r w:rsidR="00C018D6" w:rsidRPr="00C018D6">
        <w:rPr>
          <w:bCs/>
        </w:rPr>
        <w:t xml:space="preserve"> Valores Mobiliários Ltda</w:t>
      </w:r>
      <w:r w:rsidR="00C018D6">
        <w:rPr>
          <w:bCs/>
        </w:rPr>
        <w:t>.</w:t>
      </w:r>
      <w:r w:rsidR="00C018D6" w:rsidRPr="000D47C1">
        <w:rPr>
          <w:bCs/>
        </w:rPr>
        <w:t>, sociedade de natureza limitada, atuando por sua filial na cidade de São Paulo, Estado de São Paulo, na Rua Joaquim Floriano, 466, sl. 1401, Itaim Bibi, CEP 04534-002,</w:t>
      </w:r>
      <w:r w:rsidR="00C018D6" w:rsidRPr="000D47C1" w:rsidDel="009E029D">
        <w:rPr>
          <w:bCs/>
        </w:rPr>
        <w:t xml:space="preserve"> </w:t>
      </w:r>
      <w:r w:rsidR="00C018D6" w:rsidRPr="000D47C1">
        <w:rPr>
          <w:bCs/>
        </w:rPr>
        <w:t>inscrita no CNPJ/ME sob o nº 15.227.994/0004-01</w:t>
      </w:r>
      <w:r w:rsidR="006473AA" w:rsidRPr="00912AFE">
        <w:t xml:space="preserve">, </w:t>
      </w:r>
      <w:r w:rsidR="00A32F90" w:rsidRPr="00912AFE">
        <w:t>na qualidade de instituição custodiante</w:t>
      </w:r>
      <w:r w:rsidRPr="00912AFE">
        <w:t xml:space="preserve"> (“</w:t>
      </w:r>
      <w:r w:rsidRPr="00912AFE">
        <w:rPr>
          <w:u w:val="single"/>
        </w:rPr>
        <w:t>Escritura de Emissão</w:t>
      </w:r>
      <w:r w:rsidR="00710817" w:rsidRPr="00912AFE">
        <w:rPr>
          <w:u w:val="single"/>
        </w:rPr>
        <w:t xml:space="preserve"> de CCI</w:t>
      </w:r>
      <w:r w:rsidRPr="00912AFE">
        <w:t>”</w:t>
      </w:r>
      <w:r w:rsidR="00C018D6">
        <w:t xml:space="preserve"> e “</w:t>
      </w:r>
      <w:r w:rsidR="00C018D6" w:rsidRPr="00C018D6">
        <w:rPr>
          <w:u w:val="single"/>
        </w:rPr>
        <w:t>Custodiante</w:t>
      </w:r>
      <w:r w:rsidR="00C018D6">
        <w:t>”,</w:t>
      </w:r>
      <w:r w:rsidR="00C018D6" w:rsidRPr="00C018D6">
        <w:t xml:space="preserve"> </w:t>
      </w:r>
      <w:r w:rsidR="00C018D6">
        <w:t>respectivamente</w:t>
      </w:r>
      <w:r w:rsidRPr="00912AFE">
        <w:t>);</w:t>
      </w:r>
    </w:p>
    <w:p w14:paraId="1B3D1DF4" w14:textId="77777777" w:rsidR="00744577" w:rsidRPr="00912AFE" w:rsidRDefault="00744577" w:rsidP="000D42D9">
      <w:pPr>
        <w:pStyle w:val="PargrafodaLista"/>
        <w:spacing w:line="312" w:lineRule="auto"/>
        <w:ind w:hanging="720"/>
      </w:pPr>
    </w:p>
    <w:p w14:paraId="12B2E732" w14:textId="414CA66D" w:rsidR="00744577" w:rsidRPr="00912AFE" w:rsidRDefault="00745969" w:rsidP="000D42D9">
      <w:pPr>
        <w:pStyle w:val="PargrafodaLista"/>
        <w:numPr>
          <w:ilvl w:val="0"/>
          <w:numId w:val="10"/>
        </w:numPr>
        <w:spacing w:line="312" w:lineRule="auto"/>
        <w:ind w:hanging="720"/>
        <w:jc w:val="both"/>
      </w:pPr>
      <w:bookmarkStart w:id="1" w:name="_Hlk535330087"/>
      <w:r w:rsidRPr="00912AFE">
        <w:t>a Interveniente após a cessão citada na letra “e” acima, vinculará os créditos imobiliários representados pela CCI aos Certificados de Recebíveis Imobiliários da</w:t>
      </w:r>
      <w:r w:rsidR="007368E9" w:rsidRPr="00912AFE">
        <w:t>s</w:t>
      </w:r>
      <w:r w:rsidR="00D752B6" w:rsidRPr="00912AFE">
        <w:t xml:space="preserve"> </w:t>
      </w:r>
      <w:r w:rsidR="00F178C3">
        <w:rPr>
          <w:bCs/>
        </w:rPr>
        <w:t>204</w:t>
      </w:r>
      <w:r w:rsidR="00D54292" w:rsidRPr="00912AFE">
        <w:t>ª</w:t>
      </w:r>
      <w:r w:rsidR="00AE1995" w:rsidRPr="00912AFE">
        <w:t>,</w:t>
      </w:r>
      <w:r w:rsidR="00D752B6" w:rsidRPr="00912AFE">
        <w:t xml:space="preserve"> </w:t>
      </w:r>
      <w:r w:rsidR="00F178C3">
        <w:t>205</w:t>
      </w:r>
      <w:r w:rsidR="007206F8" w:rsidRPr="00912AFE">
        <w:t>ª</w:t>
      </w:r>
      <w:r w:rsidR="00AE1995" w:rsidRPr="00912AFE">
        <w:t xml:space="preserve">, </w:t>
      </w:r>
      <w:r w:rsidR="00F178C3">
        <w:t>206</w:t>
      </w:r>
      <w:r w:rsidR="00F178C3" w:rsidRPr="00912AFE">
        <w:t>ª</w:t>
      </w:r>
      <w:r w:rsidR="00AE1995" w:rsidRPr="00912AFE">
        <w:t xml:space="preserve"> e </w:t>
      </w:r>
      <w:r w:rsidR="00F178C3">
        <w:t>207</w:t>
      </w:r>
      <w:r w:rsidR="00F178C3" w:rsidRPr="00912AFE">
        <w:t>ª</w:t>
      </w:r>
      <w:r w:rsidR="007206F8" w:rsidRPr="00912AFE">
        <w:t xml:space="preserve"> </w:t>
      </w:r>
      <w:r w:rsidRPr="00912AFE">
        <w:t>Série</w:t>
      </w:r>
      <w:r w:rsidR="00D752B6" w:rsidRPr="00912AFE">
        <w:t>s</w:t>
      </w:r>
      <w:r w:rsidRPr="00912AFE">
        <w:t xml:space="preserve"> de sua </w:t>
      </w:r>
      <w:r w:rsidR="007206F8" w:rsidRPr="00912AFE">
        <w:rPr>
          <w:bCs/>
        </w:rPr>
        <w:t>4</w:t>
      </w:r>
      <w:r w:rsidRPr="00912AFE">
        <w:t>ª Emissão (“</w:t>
      </w:r>
      <w:r w:rsidRPr="00912AFE">
        <w:rPr>
          <w:u w:val="single"/>
        </w:rPr>
        <w:t>CRI</w:t>
      </w:r>
      <w:r w:rsidRPr="00912AFE">
        <w:t xml:space="preserve">”), por meio do </w:t>
      </w:r>
      <w:r w:rsidRPr="00912AFE">
        <w:rPr>
          <w:i/>
        </w:rPr>
        <w:t>Termo de Securitização de Créditos Imobiliários</w:t>
      </w:r>
      <w:r w:rsidRPr="00912AFE">
        <w:t xml:space="preserve">, a ser firmado entre a Interveniente e a </w:t>
      </w:r>
      <w:bookmarkEnd w:id="1"/>
      <w:r w:rsidR="00C018D6" w:rsidRPr="00C018D6">
        <w:t>Custodiante</w:t>
      </w:r>
      <w:r w:rsidR="00744577" w:rsidRPr="00912AFE">
        <w:t>,</w:t>
      </w:r>
      <w:r w:rsidR="00C018D6">
        <w:t xml:space="preserve"> esta também</w:t>
      </w:r>
      <w:r w:rsidR="00744577" w:rsidRPr="00912AFE">
        <w:t xml:space="preserve"> na qualidade de agente fiduciário representando a comunhão dos titulares dos CRI (“</w:t>
      </w:r>
      <w:r w:rsidR="00744577" w:rsidRPr="00912AFE">
        <w:rPr>
          <w:u w:val="single"/>
        </w:rPr>
        <w:t>Termo de Securitização</w:t>
      </w:r>
      <w:r w:rsidR="00744577" w:rsidRPr="00912AFE">
        <w:t>”</w:t>
      </w:r>
      <w:r w:rsidR="00D7435F" w:rsidRPr="00912AFE">
        <w:t xml:space="preserve"> e “</w:t>
      </w:r>
      <w:r w:rsidR="00D7435F" w:rsidRPr="00912AFE">
        <w:rPr>
          <w:u w:val="single"/>
        </w:rPr>
        <w:t>Agente Fiduciário</w:t>
      </w:r>
      <w:r w:rsidR="00D7435F" w:rsidRPr="00912AFE">
        <w:t>”, respectivamente</w:t>
      </w:r>
      <w:r w:rsidR="00744577" w:rsidRPr="00912AFE">
        <w:t>);</w:t>
      </w:r>
      <w:r w:rsidR="00B66763" w:rsidRPr="00912AFE" w:rsidDel="00F90984">
        <w:rPr>
          <w:highlight w:val="cyan"/>
        </w:rPr>
        <w:t xml:space="preserve"> </w:t>
      </w:r>
    </w:p>
    <w:p w14:paraId="168B64E1" w14:textId="77777777" w:rsidR="00CD6475" w:rsidRPr="00912AFE" w:rsidRDefault="00CD6475" w:rsidP="000D42D9">
      <w:pPr>
        <w:pStyle w:val="PargrafodaLista"/>
        <w:spacing w:line="312" w:lineRule="auto"/>
      </w:pPr>
    </w:p>
    <w:p w14:paraId="7CA9C9A0" w14:textId="34876477" w:rsidR="00CD6475" w:rsidRPr="00912AFE" w:rsidRDefault="00CD6475" w:rsidP="000D42D9">
      <w:pPr>
        <w:pStyle w:val="PargrafodaLista"/>
        <w:numPr>
          <w:ilvl w:val="0"/>
          <w:numId w:val="10"/>
        </w:numPr>
        <w:spacing w:line="312" w:lineRule="auto"/>
        <w:ind w:hanging="720"/>
        <w:jc w:val="both"/>
      </w:pPr>
      <w:r w:rsidRPr="00912AFE">
        <w:t xml:space="preserve">com o intuito de assegurar o integral e fiel cumprimento de </w:t>
      </w:r>
      <w:r w:rsidRPr="00912AFE">
        <w:rPr>
          <w:b/>
          <w:bCs/>
        </w:rPr>
        <w:t>(i)</w:t>
      </w:r>
      <w:r w:rsidRPr="00912AFE">
        <w:t xml:space="preserve"> todas as obrigações, presentes e futuras, principais e acessórias, assumidas ou que venham a ser assumidas pela</w:t>
      </w:r>
      <w:r w:rsidR="0018411F" w:rsidRPr="00912AFE">
        <w:t xml:space="preserve"> Emitente</w:t>
      </w:r>
      <w:r w:rsidR="00714CBB" w:rsidRPr="00912AFE">
        <w:t xml:space="preserve"> </w:t>
      </w:r>
      <w:r w:rsidRPr="00912AFE">
        <w:t>no âmbito CCB, incluindo, mas não se limitando, ao pagamento do valor de principal, atualizado pela atualização monetária, dos juros remuneratórios, bem como de todos e quaisquer outros direitos creditórios devidos pela</w:t>
      </w:r>
      <w:r w:rsidR="0018411F" w:rsidRPr="00912AFE">
        <w:t xml:space="preserve"> Emitente</w:t>
      </w:r>
      <w:r w:rsidR="00A11947" w:rsidRPr="00912AFE">
        <w:t xml:space="preserve"> </w:t>
      </w:r>
      <w:r w:rsidRPr="00912AFE">
        <w:t xml:space="preserve">por força da CCB, e a totalidade dos respectivos acessórios, tais como, encargos moratórios, multas, penalidades, indenizações, despesas, custas, honorários, garantias e demais encargos contratuais e legais previstos nos termos das CCB, </w:t>
      </w:r>
      <w:r w:rsidRPr="00912AFE">
        <w:rPr>
          <w:b/>
          <w:bCs/>
        </w:rPr>
        <w:t>(ii)</w:t>
      </w:r>
      <w:r w:rsidRPr="00912AFE">
        <w:t xml:space="preserve"> todas as despesas e encargos, no âmbito da cessão dos Créditos Imobiliários e emissão dos CRI, para manter e administrar o patrimônio separado da Emissão, incluindo, sem limitação, eventuais pagamentos derivados de; (a) incidência de tributos, além das despesas de cobrança e de intimação, conforme aplicável; (b) qualquer custo ou despesa incorrido pela </w:t>
      </w:r>
      <w:r w:rsidRPr="00912AFE">
        <w:lastRenderedPageBreak/>
        <w:t>Interveniente ou pelo Agente Fiduciário do CRI em decorrência de processos, procedimentos e/ou outras medidas judiciais ou extrajudiciais necessários à salvaguarda de seus direitos; (c) qualquer custo ou despesa incorrido para emissão e manutenção da CCI e dos CRI (“</w:t>
      </w:r>
      <w:r w:rsidRPr="00912AFE">
        <w:rPr>
          <w:u w:val="single"/>
        </w:rPr>
        <w:t>Obrigações Garantidas</w:t>
      </w:r>
      <w:r w:rsidRPr="00912AFE">
        <w:t>”), será constituída, diretamente em favor da Interveniente</w:t>
      </w:r>
      <w:r w:rsidR="00CC32DA" w:rsidRPr="00912AFE">
        <w:t>,</w:t>
      </w:r>
      <w:r w:rsidRPr="00912AFE">
        <w:t xml:space="preserve"> o Aval</w:t>
      </w:r>
      <w:r w:rsidR="00316008" w:rsidRPr="00912AFE">
        <w:t xml:space="preserve"> e</w:t>
      </w:r>
      <w:r w:rsidRPr="00912AFE">
        <w:t xml:space="preserve"> a Alienação Fiduciária; </w:t>
      </w:r>
    </w:p>
    <w:p w14:paraId="5761B3D3" w14:textId="77777777" w:rsidR="00744577" w:rsidRPr="00912AFE" w:rsidRDefault="00744577" w:rsidP="000D42D9">
      <w:pPr>
        <w:pStyle w:val="PargrafodaLista"/>
        <w:spacing w:line="312" w:lineRule="auto"/>
        <w:ind w:hanging="720"/>
      </w:pPr>
    </w:p>
    <w:p w14:paraId="5A3C7A78" w14:textId="1801D187" w:rsidR="00CC08E0" w:rsidRPr="00912AFE" w:rsidRDefault="00744577" w:rsidP="000D42D9">
      <w:pPr>
        <w:pStyle w:val="PargrafodaLista"/>
        <w:numPr>
          <w:ilvl w:val="0"/>
          <w:numId w:val="10"/>
        </w:numPr>
        <w:spacing w:line="312" w:lineRule="auto"/>
        <w:ind w:hanging="720"/>
        <w:jc w:val="both"/>
      </w:pPr>
      <w:r w:rsidRPr="00912AFE">
        <w:t xml:space="preserve">os CRI serão objeto de oferta pública de distribuição, </w:t>
      </w:r>
      <w:r w:rsidR="0059641E" w:rsidRPr="00912AFE">
        <w:t xml:space="preserve">sob o regime </w:t>
      </w:r>
      <w:r w:rsidR="00D76F76" w:rsidRPr="00912AFE">
        <w:t>de melhores</w:t>
      </w:r>
      <w:r w:rsidR="005E10E6" w:rsidRPr="00912AFE">
        <w:t xml:space="preserve"> </w:t>
      </w:r>
      <w:r w:rsidRPr="00912AFE">
        <w:t>esforços, nos termos da Instrução da CVM nº 476, de 16 de janeiro de 2009</w:t>
      </w:r>
      <w:r w:rsidR="007726CB" w:rsidRPr="00912AFE">
        <w:t xml:space="preserve"> (“</w:t>
      </w:r>
      <w:r w:rsidR="007726CB" w:rsidRPr="00912AFE">
        <w:rPr>
          <w:u w:val="single"/>
        </w:rPr>
        <w:t>Instrução CVM 476/09</w:t>
      </w:r>
      <w:r w:rsidR="007726CB" w:rsidRPr="00912AFE">
        <w:t>”)</w:t>
      </w:r>
      <w:r w:rsidRPr="00912AFE">
        <w:t>, conforme alterada (“</w:t>
      </w:r>
      <w:r w:rsidRPr="00912AFE">
        <w:rPr>
          <w:u w:val="single"/>
        </w:rPr>
        <w:t>Oferta Restrita</w:t>
      </w:r>
      <w:r w:rsidRPr="00912AFE">
        <w:t xml:space="preserve">”), contando com a </w:t>
      </w:r>
      <w:r w:rsidR="00D54292" w:rsidRPr="00912AFE">
        <w:t>distribuição pela própria emissora</w:t>
      </w:r>
      <w:r w:rsidRPr="00912AFE">
        <w:t xml:space="preserve">, conforme o </w:t>
      </w:r>
      <w:r w:rsidRPr="00912AFE">
        <w:rPr>
          <w:i/>
        </w:rPr>
        <w:t>Instrumento Particular de Colocação e Distribuição</w:t>
      </w:r>
      <w:r w:rsidR="00A82310" w:rsidRPr="00912AFE">
        <w:rPr>
          <w:i/>
        </w:rPr>
        <w:t xml:space="preserve"> Pública</w:t>
      </w:r>
      <w:r w:rsidRPr="00912AFE">
        <w:rPr>
          <w:i/>
        </w:rPr>
        <w:t xml:space="preserve">, </w:t>
      </w:r>
      <w:r w:rsidR="00D76F76" w:rsidRPr="00912AFE">
        <w:rPr>
          <w:i/>
        </w:rPr>
        <w:t>de</w:t>
      </w:r>
      <w:r w:rsidRPr="00912AFE">
        <w:rPr>
          <w:i/>
        </w:rPr>
        <w:t xml:space="preserve"> </w:t>
      </w:r>
      <w:r w:rsidR="00D76F76" w:rsidRPr="00912AFE">
        <w:rPr>
          <w:i/>
        </w:rPr>
        <w:t xml:space="preserve">Melhores </w:t>
      </w:r>
      <w:r w:rsidRPr="00912AFE">
        <w:rPr>
          <w:i/>
        </w:rPr>
        <w:t xml:space="preserve">Esforços dos Certificados de Recebíveis Imobiliários da </w:t>
      </w:r>
      <w:r w:rsidR="00F178C3">
        <w:rPr>
          <w:bCs/>
          <w:i/>
          <w:iCs/>
        </w:rPr>
        <w:t>204</w:t>
      </w:r>
      <w:r w:rsidR="00D54292" w:rsidRPr="00912AFE">
        <w:rPr>
          <w:i/>
        </w:rPr>
        <w:t>ª</w:t>
      </w:r>
      <w:r w:rsidR="00AE1995" w:rsidRPr="00912AFE">
        <w:rPr>
          <w:i/>
        </w:rPr>
        <w:t>,</w:t>
      </w:r>
      <w:r w:rsidR="00D752B6" w:rsidRPr="00912AFE">
        <w:rPr>
          <w:i/>
        </w:rPr>
        <w:t xml:space="preserve"> </w:t>
      </w:r>
      <w:r w:rsidR="00F178C3">
        <w:rPr>
          <w:i/>
        </w:rPr>
        <w:t>205</w:t>
      </w:r>
      <w:r w:rsidR="007206F8" w:rsidRPr="00912AFE">
        <w:rPr>
          <w:i/>
        </w:rPr>
        <w:t>ª</w:t>
      </w:r>
      <w:r w:rsidR="00AE1995" w:rsidRPr="00912AFE">
        <w:rPr>
          <w:i/>
          <w:iCs/>
        </w:rPr>
        <w:t xml:space="preserve">, </w:t>
      </w:r>
      <w:r w:rsidR="00F178C3">
        <w:rPr>
          <w:i/>
          <w:iCs/>
        </w:rPr>
        <w:t>206ª</w:t>
      </w:r>
      <w:r w:rsidR="00AE1995" w:rsidRPr="00912AFE">
        <w:rPr>
          <w:i/>
          <w:iCs/>
        </w:rPr>
        <w:t xml:space="preserve"> e </w:t>
      </w:r>
      <w:r w:rsidR="00F178C3">
        <w:rPr>
          <w:i/>
          <w:iCs/>
        </w:rPr>
        <w:t>207ª</w:t>
      </w:r>
      <w:r w:rsidR="007206F8" w:rsidRPr="00912AFE">
        <w:rPr>
          <w:i/>
        </w:rPr>
        <w:t xml:space="preserve"> </w:t>
      </w:r>
      <w:r w:rsidRPr="00912AFE">
        <w:rPr>
          <w:i/>
        </w:rPr>
        <w:t>Série</w:t>
      </w:r>
      <w:r w:rsidR="00D752B6" w:rsidRPr="00912AFE">
        <w:rPr>
          <w:i/>
        </w:rPr>
        <w:t>s</w:t>
      </w:r>
      <w:r w:rsidRPr="00912AFE">
        <w:rPr>
          <w:i/>
        </w:rPr>
        <w:t xml:space="preserve"> da </w:t>
      </w:r>
      <w:r w:rsidR="007206F8" w:rsidRPr="00912AFE">
        <w:rPr>
          <w:bCs/>
          <w:i/>
          <w:iCs/>
        </w:rPr>
        <w:t>4</w:t>
      </w:r>
      <w:r w:rsidR="00FB67FE" w:rsidRPr="00912AFE">
        <w:rPr>
          <w:i/>
        </w:rPr>
        <w:t xml:space="preserve">ª </w:t>
      </w:r>
      <w:r w:rsidRPr="00912AFE">
        <w:rPr>
          <w:i/>
        </w:rPr>
        <w:t xml:space="preserve">Emissão da </w:t>
      </w:r>
      <w:r w:rsidR="0037446E" w:rsidRPr="00912AFE">
        <w:rPr>
          <w:i/>
        </w:rPr>
        <w:t xml:space="preserve">ISEC Securitizadora S.A., </w:t>
      </w:r>
      <w:r w:rsidRPr="00912AFE">
        <w:rPr>
          <w:i/>
        </w:rPr>
        <w:t>sob o Regime de Melhores Esforços de Colocação</w:t>
      </w:r>
      <w:r w:rsidRPr="00912AFE">
        <w:t xml:space="preserve"> (“</w:t>
      </w:r>
      <w:r w:rsidRPr="00912AFE">
        <w:rPr>
          <w:u w:val="single"/>
        </w:rPr>
        <w:t>Contrato de Distribuição</w:t>
      </w:r>
      <w:r w:rsidRPr="00912AFE">
        <w:t>”)</w:t>
      </w:r>
      <w:r w:rsidR="00CC08E0" w:rsidRPr="00912AFE">
        <w:t>;</w:t>
      </w:r>
      <w:r w:rsidR="005E10E6" w:rsidRPr="00912AFE">
        <w:t xml:space="preserve"> </w:t>
      </w:r>
      <w:r w:rsidR="0059641E" w:rsidRPr="00912AFE">
        <w:t xml:space="preserve">e </w:t>
      </w:r>
    </w:p>
    <w:p w14:paraId="3D125099" w14:textId="77777777" w:rsidR="00336B83" w:rsidRPr="00912AFE" w:rsidRDefault="00336B83" w:rsidP="000D42D9">
      <w:pPr>
        <w:pStyle w:val="PargrafodaLista"/>
        <w:spacing w:line="312" w:lineRule="auto"/>
      </w:pPr>
    </w:p>
    <w:p w14:paraId="1208F622" w14:textId="5AB8C7FE" w:rsidR="00744577" w:rsidRPr="00912AFE" w:rsidRDefault="00CC08E0" w:rsidP="000D42D9">
      <w:pPr>
        <w:pStyle w:val="PargrafodaLista"/>
        <w:numPr>
          <w:ilvl w:val="0"/>
          <w:numId w:val="10"/>
        </w:numPr>
        <w:spacing w:line="312" w:lineRule="auto"/>
        <w:ind w:hanging="720"/>
        <w:jc w:val="both"/>
      </w:pPr>
      <w:r w:rsidRPr="00912AFE">
        <w:t xml:space="preserve">integram a Oferta Restrita descrita acima os seguintes documentos: (i) </w:t>
      </w:r>
      <w:r w:rsidR="00C24083" w:rsidRPr="00912AFE">
        <w:t>as CCB</w:t>
      </w:r>
      <w:r w:rsidRPr="00912AFE">
        <w:t>; (ii) o Contrato de Cessão; (iii) a Escritura de Emissão</w:t>
      </w:r>
      <w:r w:rsidR="00660B79" w:rsidRPr="00912AFE">
        <w:t xml:space="preserve"> de CCI</w:t>
      </w:r>
      <w:r w:rsidRPr="00912AFE">
        <w:t>; (iv) o Termo de Securitização</w:t>
      </w:r>
      <w:r w:rsidR="007A3DCC" w:rsidRPr="00912AFE">
        <w:t xml:space="preserve">; </w:t>
      </w:r>
      <w:r w:rsidR="00D85D36" w:rsidRPr="00912AFE">
        <w:t>(vi) o Contrato de Alienação Fiduciária</w:t>
      </w:r>
      <w:r w:rsidRPr="00912AFE">
        <w:t>; (v</w:t>
      </w:r>
      <w:r w:rsidR="00D85D36" w:rsidRPr="00912AFE">
        <w:t>i</w:t>
      </w:r>
      <w:r w:rsidRPr="00912AFE">
        <w:t>i) o Contrato de Distribuição</w:t>
      </w:r>
      <w:r w:rsidR="00ED6376" w:rsidRPr="00912AFE">
        <w:t>; (</w:t>
      </w:r>
      <w:r w:rsidR="00D54292" w:rsidRPr="00912AFE">
        <w:t>viii</w:t>
      </w:r>
      <w:r w:rsidR="00ED6376" w:rsidRPr="00912AFE">
        <w:t>) os boletins de subscrição dos CRI</w:t>
      </w:r>
      <w:r w:rsidRPr="00912AFE">
        <w:t>; e (</w:t>
      </w:r>
      <w:r w:rsidR="00D54292" w:rsidRPr="00912AFE">
        <w:t>i</w:t>
      </w:r>
      <w:r w:rsidR="00ED6376" w:rsidRPr="00912AFE">
        <w:t>x</w:t>
      </w:r>
      <w:r w:rsidRPr="00912AFE">
        <w:t>) os respectivos aditamentos e outros instrumentos que integrem ou venham a integrar a Oferta Restrita e que venham a ser celebrados (esses documentos, quando em conjunto, doravante denominados “</w:t>
      </w:r>
      <w:r w:rsidRPr="00912AFE">
        <w:rPr>
          <w:u w:val="single"/>
        </w:rPr>
        <w:t>Documentos da Oferta</w:t>
      </w:r>
      <w:r w:rsidRPr="00912AFE">
        <w:t>”)</w:t>
      </w:r>
      <w:r w:rsidR="00744577" w:rsidRPr="00912AFE">
        <w:t>.</w:t>
      </w:r>
    </w:p>
    <w:p w14:paraId="7CD72B79" w14:textId="77777777" w:rsidR="003103AA" w:rsidRPr="00912AFE" w:rsidRDefault="003103AA" w:rsidP="000D42D9">
      <w:pPr>
        <w:spacing w:line="312" w:lineRule="auto"/>
        <w:contextualSpacing/>
        <w:jc w:val="both"/>
      </w:pPr>
    </w:p>
    <w:p w14:paraId="65ABB8D7" w14:textId="7BF40784" w:rsidR="00AA286F" w:rsidRPr="00912AFE" w:rsidRDefault="00433F71" w:rsidP="003D787C">
      <w:pPr>
        <w:keepNext/>
        <w:keepLines/>
        <w:spacing w:line="312" w:lineRule="auto"/>
        <w:ind w:right="-176"/>
        <w:jc w:val="both"/>
        <w:rPr>
          <w:b/>
        </w:rPr>
      </w:pPr>
      <w:r w:rsidRPr="00912AFE">
        <w:rPr>
          <w:b/>
        </w:rPr>
        <w:t>1.</w:t>
      </w:r>
      <w:r w:rsidRPr="00912AFE">
        <w:rPr>
          <w:b/>
        </w:rPr>
        <w:tab/>
      </w:r>
      <w:r w:rsidR="002176ED" w:rsidRPr="00912AFE">
        <w:rPr>
          <w:b/>
        </w:rPr>
        <w:t xml:space="preserve">DESEMBOLSO E </w:t>
      </w:r>
      <w:r w:rsidR="006363C8" w:rsidRPr="00912AFE">
        <w:rPr>
          <w:b/>
        </w:rPr>
        <w:t>PAGAMENTO</w:t>
      </w:r>
      <w:r w:rsidR="00AA286F" w:rsidRPr="00912AFE">
        <w:rPr>
          <w:b/>
        </w:rPr>
        <w:t xml:space="preserve"> DO SALDO DEVEDOR</w:t>
      </w:r>
    </w:p>
    <w:p w14:paraId="07DF01ED" w14:textId="77777777" w:rsidR="00AA286F" w:rsidRPr="00912AFE" w:rsidRDefault="00AA286F" w:rsidP="003D787C">
      <w:pPr>
        <w:keepNext/>
        <w:keepLines/>
        <w:spacing w:line="312" w:lineRule="auto"/>
        <w:ind w:left="-120" w:right="-176"/>
        <w:contextualSpacing/>
        <w:jc w:val="both"/>
      </w:pPr>
    </w:p>
    <w:p w14:paraId="28868B00" w14:textId="34FE43E4" w:rsidR="005134DB" w:rsidRPr="00912AFE" w:rsidRDefault="00B94CF6" w:rsidP="003D787C">
      <w:pPr>
        <w:pStyle w:val="PargrafodaLista"/>
        <w:keepNext/>
        <w:keepLines/>
        <w:numPr>
          <w:ilvl w:val="1"/>
          <w:numId w:val="5"/>
        </w:numPr>
        <w:tabs>
          <w:tab w:val="left" w:pos="851"/>
        </w:tabs>
        <w:spacing w:line="312" w:lineRule="auto"/>
        <w:ind w:left="0" w:firstLine="0"/>
        <w:jc w:val="both"/>
      </w:pPr>
      <w:bookmarkStart w:id="2" w:name="_Hlk535331060"/>
      <w:r w:rsidRPr="00912AFE">
        <w:t xml:space="preserve">O valor a ser desembolsado pela Credora em favor da Emitente, em razão da presente CCB, </w:t>
      </w:r>
      <w:r w:rsidR="00036855" w:rsidRPr="00912AFE">
        <w:t>corresponderá</w:t>
      </w:r>
      <w:r w:rsidRPr="00912AFE">
        <w:t xml:space="preserve"> ao Valor de Principal, conforme o caso, equivalente </w:t>
      </w:r>
      <w:r w:rsidR="005C5898" w:rsidRPr="00912AFE">
        <w:t xml:space="preserve">ao </w:t>
      </w:r>
      <w:r w:rsidRPr="00912AFE">
        <w:t xml:space="preserve"> Valor do Desembolso, abatidos os descontos previstos </w:t>
      </w:r>
      <w:r w:rsidR="00D2419A">
        <w:t>nesta Cláusula</w:t>
      </w:r>
      <w:r w:rsidRPr="00912AFE">
        <w:t xml:space="preserve"> e será realizado </w:t>
      </w:r>
      <w:r w:rsidR="00745969" w:rsidRPr="00912AFE">
        <w:t xml:space="preserve">pela Interveniente por conta e ordem do Credor, da conta corrente nº </w:t>
      </w:r>
      <w:r w:rsidR="00B86800" w:rsidRPr="00912AFE">
        <w:t>3058-9</w:t>
      </w:r>
      <w:r w:rsidR="00745969" w:rsidRPr="00912AFE">
        <w:t xml:space="preserve">, agência </w:t>
      </w:r>
      <w:r w:rsidR="0028236A" w:rsidRPr="00912AFE">
        <w:rPr>
          <w:bCs/>
        </w:rPr>
        <w:t>3395-2</w:t>
      </w:r>
      <w:r w:rsidR="00745969" w:rsidRPr="00912AFE">
        <w:t>, do Banco Bradesco S.A. (Banco nº 237), de titularidade da Interveniente (“</w:t>
      </w:r>
      <w:r w:rsidR="00745969" w:rsidRPr="00912AFE">
        <w:rPr>
          <w:u w:val="single"/>
        </w:rPr>
        <w:t>Conta Centralizadora</w:t>
      </w:r>
      <w:r w:rsidR="00745969" w:rsidRPr="00912AFE">
        <w:t xml:space="preserve">”) para a conta corrente </w:t>
      </w:r>
      <w:r w:rsidR="00C817C9" w:rsidRPr="00912AFE">
        <w:t>nº 700.068-5, agência 3374-0, do Banco Bradesco S.A. (Banco nº 237)</w:t>
      </w:r>
      <w:r w:rsidR="00745969" w:rsidRPr="00912AFE">
        <w:t>, de titularidade e de livre movimentação da Emitente (“</w:t>
      </w:r>
      <w:r w:rsidR="00745969" w:rsidRPr="00912AFE">
        <w:rPr>
          <w:u w:val="single"/>
        </w:rPr>
        <w:t>Conta da Emitente</w:t>
      </w:r>
      <w:r w:rsidR="00745969" w:rsidRPr="00912AFE">
        <w:t xml:space="preserve">”), </w:t>
      </w:r>
      <w:r w:rsidR="005134DB" w:rsidRPr="00912AFE">
        <w:t xml:space="preserve">desde que verificado o cumprimento das Condições Precedentes </w:t>
      </w:r>
      <w:r w:rsidR="00E441F3" w:rsidRPr="00912AFE">
        <w:t>(conforme abaixo definido)</w:t>
      </w:r>
      <w:r w:rsidR="00CA0D71" w:rsidRPr="00912AFE">
        <w:t>,</w:t>
      </w:r>
      <w:r w:rsidR="001161B2" w:rsidRPr="00912AFE">
        <w:t xml:space="preserve"> observadas as seguintes </w:t>
      </w:r>
      <w:r w:rsidR="008162D1" w:rsidRPr="00912AFE">
        <w:t>deduções</w:t>
      </w:r>
      <w:r w:rsidR="00B759A2">
        <w:t xml:space="preserve"> ou retenções, conforme aplicável</w:t>
      </w:r>
      <w:r w:rsidR="00036855" w:rsidRPr="00912AFE">
        <w:t>, a serem efetuadas sobre o Valor do Desembolso</w:t>
      </w:r>
      <w:r w:rsidR="001161B2" w:rsidRPr="00912AFE">
        <w:t>:</w:t>
      </w:r>
    </w:p>
    <w:p w14:paraId="52F2DFC8" w14:textId="2D976E95" w:rsidR="003B4514" w:rsidRPr="00912AFE" w:rsidRDefault="003B4514" w:rsidP="000D42D9">
      <w:pPr>
        <w:spacing w:line="312" w:lineRule="auto"/>
        <w:jc w:val="both"/>
        <w:rPr>
          <w:color w:val="000000"/>
          <w:lang w:eastAsia="pt-BR"/>
        </w:rPr>
      </w:pPr>
    </w:p>
    <w:p w14:paraId="71158D9A" w14:textId="481C1382" w:rsidR="00B759A2" w:rsidRPr="00B759A2" w:rsidRDefault="00441550" w:rsidP="000D42D9">
      <w:pPr>
        <w:pStyle w:val="PargrafodaLista"/>
        <w:numPr>
          <w:ilvl w:val="0"/>
          <w:numId w:val="47"/>
        </w:numPr>
        <w:tabs>
          <w:tab w:val="left" w:pos="851"/>
        </w:tabs>
        <w:spacing w:line="312" w:lineRule="auto"/>
        <w:ind w:left="851" w:hanging="491"/>
        <w:jc w:val="both"/>
      </w:pPr>
      <w:r w:rsidRPr="00912AFE">
        <w:rPr>
          <w:bCs/>
        </w:rPr>
        <w:t>R$ [</w:t>
      </w:r>
      <w:r w:rsidR="009D2D55">
        <w:rPr>
          <w:bCs/>
        </w:rPr>
        <w:t>112.500,00</w:t>
      </w:r>
      <w:r w:rsidRPr="00912AFE">
        <w:rPr>
          <w:bCs/>
        </w:rPr>
        <w:t xml:space="preserve">], referente </w:t>
      </w:r>
      <w:r w:rsidR="00E1129B" w:rsidRPr="00912AFE">
        <w:rPr>
          <w:bCs/>
        </w:rPr>
        <w:t xml:space="preserve">à alíquota prevista no Item 2, do Quadro acima, relativa à alíquota especial do </w:t>
      </w:r>
      <w:r w:rsidRPr="00912AFE">
        <w:rPr>
          <w:bCs/>
        </w:rPr>
        <w:t>Imposto sobre Operações de Crédito, Câmbio e Seguro, ou relativas a Títulos ou Valores Mobiliários – IOF;</w:t>
      </w:r>
    </w:p>
    <w:p w14:paraId="62E63432" w14:textId="77777777" w:rsidR="00B759A2" w:rsidRPr="00B759A2" w:rsidRDefault="00B759A2" w:rsidP="00C018D6">
      <w:pPr>
        <w:pStyle w:val="PargrafodaLista"/>
        <w:rPr>
          <w:bCs/>
        </w:rPr>
      </w:pPr>
    </w:p>
    <w:p w14:paraId="508E2A08" w14:textId="28C7F598" w:rsidR="00445375" w:rsidRPr="00C018D6" w:rsidRDefault="00B759A2" w:rsidP="000E55E6">
      <w:pPr>
        <w:pStyle w:val="PargrafodaLista"/>
        <w:numPr>
          <w:ilvl w:val="0"/>
          <w:numId w:val="47"/>
        </w:numPr>
        <w:tabs>
          <w:tab w:val="left" w:pos="851"/>
        </w:tabs>
        <w:spacing w:line="312" w:lineRule="auto"/>
        <w:ind w:left="851" w:hanging="491"/>
        <w:jc w:val="both"/>
      </w:pPr>
      <w:r w:rsidRPr="00912AFE">
        <w:t xml:space="preserve">R$ </w:t>
      </w:r>
      <w:r w:rsidR="005D62F5" w:rsidRPr="00912AFE">
        <w:t>[</w:t>
      </w:r>
      <w:r w:rsidR="009D2D55">
        <w:rPr>
          <w:bCs/>
        </w:rPr>
        <w:t>6.875,00</w:t>
      </w:r>
      <w:r w:rsidR="005D62F5" w:rsidRPr="00912AFE">
        <w:t>]</w:t>
      </w:r>
      <w:r w:rsidR="005D62F5" w:rsidRPr="00B759A2">
        <w:rPr>
          <w:bCs/>
        </w:rPr>
        <w:t>,</w:t>
      </w:r>
      <w:r w:rsidR="005D62F5" w:rsidRPr="000E55E6">
        <w:rPr>
          <w:bCs/>
        </w:rPr>
        <w:t xml:space="preserve"> </w:t>
      </w:r>
      <w:r w:rsidRPr="000E55E6">
        <w:rPr>
          <w:bCs/>
        </w:rPr>
        <w:t xml:space="preserve">referente à constituição do Fundo de Despesas, abaixo definido; </w:t>
      </w:r>
      <w:r w:rsidR="00C018D6">
        <w:rPr>
          <w:bCs/>
        </w:rPr>
        <w:t>e</w:t>
      </w:r>
    </w:p>
    <w:p w14:paraId="4053848D" w14:textId="77777777" w:rsidR="00C018D6" w:rsidRDefault="00C018D6" w:rsidP="00C018D6">
      <w:pPr>
        <w:pStyle w:val="PargrafodaLista"/>
      </w:pPr>
    </w:p>
    <w:p w14:paraId="7F107F0E" w14:textId="632DF4A9" w:rsidR="002D6D57" w:rsidRPr="00912AFE" w:rsidDel="000E55E6" w:rsidRDefault="002D6D57" w:rsidP="000D42D9">
      <w:pPr>
        <w:tabs>
          <w:tab w:val="left" w:pos="851"/>
        </w:tabs>
        <w:spacing w:line="312" w:lineRule="auto"/>
        <w:jc w:val="both"/>
        <w:rPr>
          <w:del w:id="3" w:author="NTB-079" w:date="2021-02-08T17:48:00Z"/>
        </w:rPr>
      </w:pPr>
    </w:p>
    <w:p w14:paraId="0E4CEAF0" w14:textId="61054FA8" w:rsidR="001161B2" w:rsidRPr="00912AFE" w:rsidRDefault="007206F8" w:rsidP="000D42D9">
      <w:pPr>
        <w:pStyle w:val="PargrafodaLista"/>
        <w:numPr>
          <w:ilvl w:val="0"/>
          <w:numId w:val="47"/>
        </w:numPr>
        <w:tabs>
          <w:tab w:val="left" w:pos="851"/>
        </w:tabs>
        <w:spacing w:line="312" w:lineRule="auto"/>
        <w:ind w:left="851" w:hanging="491"/>
        <w:jc w:val="both"/>
      </w:pPr>
      <w:r w:rsidRPr="00912AFE">
        <w:t xml:space="preserve">O valor de </w:t>
      </w:r>
      <w:r w:rsidR="00C018D6" w:rsidRPr="00912AFE">
        <w:t xml:space="preserve">R$ </w:t>
      </w:r>
      <w:r w:rsidR="005D62F5" w:rsidRPr="00912AFE">
        <w:t>[</w:t>
      </w:r>
      <w:r w:rsidR="00691575">
        <w:rPr>
          <w:bCs/>
        </w:rPr>
        <w:t>17.101,68</w:t>
      </w:r>
      <w:r w:rsidR="005D62F5" w:rsidRPr="00912AFE">
        <w:t xml:space="preserve">], </w:t>
      </w:r>
      <w:r w:rsidRPr="00912AFE">
        <w:t xml:space="preserve">referente às </w:t>
      </w:r>
      <w:r w:rsidR="00A12887" w:rsidRPr="00912AFE">
        <w:t xml:space="preserve">despesas </w:t>
      </w:r>
      <w:r w:rsidR="008162D1" w:rsidRPr="00912AFE">
        <w:t xml:space="preserve">iniciais </w:t>
      </w:r>
      <w:r w:rsidR="00A12887" w:rsidRPr="00912AFE">
        <w:t>listadas no Anexo II dest</w:t>
      </w:r>
      <w:r w:rsidR="008162D1" w:rsidRPr="00912AFE">
        <w:t>a Cédula.</w:t>
      </w:r>
    </w:p>
    <w:p w14:paraId="5F1A1810" w14:textId="77777777" w:rsidR="001161B2" w:rsidRPr="00912AFE" w:rsidRDefault="001161B2" w:rsidP="000D42D9">
      <w:pPr>
        <w:pStyle w:val="PargrafodaLista"/>
        <w:tabs>
          <w:tab w:val="left" w:pos="851"/>
        </w:tabs>
        <w:spacing w:line="312" w:lineRule="auto"/>
        <w:ind w:left="0"/>
        <w:jc w:val="both"/>
      </w:pPr>
    </w:p>
    <w:p w14:paraId="03BAD0B6" w14:textId="2C9DA6F4" w:rsidR="007F08A4" w:rsidRPr="00912AFE" w:rsidRDefault="005134DB" w:rsidP="005E4A3B">
      <w:pPr>
        <w:pStyle w:val="PargrafodaLista"/>
        <w:numPr>
          <w:ilvl w:val="2"/>
          <w:numId w:val="5"/>
        </w:numPr>
        <w:tabs>
          <w:tab w:val="left" w:pos="851"/>
        </w:tabs>
        <w:spacing w:line="312" w:lineRule="auto"/>
        <w:ind w:left="709" w:firstLine="0"/>
        <w:jc w:val="both"/>
      </w:pPr>
      <w:r w:rsidRPr="00912AFE">
        <w:t xml:space="preserve">A liberação </w:t>
      </w:r>
      <w:r w:rsidR="00036855" w:rsidRPr="00912AFE">
        <w:t>do Valor do Desembolso</w:t>
      </w:r>
      <w:r w:rsidRPr="00912AFE">
        <w:t xml:space="preserve"> da Conta Centralizadora para a Conta da Emitente ocorrerá </w:t>
      </w:r>
      <w:r w:rsidR="007206F8" w:rsidRPr="00912AFE">
        <w:t xml:space="preserve">em até 1 (um) Dia Útil após </w:t>
      </w:r>
      <w:r w:rsidR="00745969" w:rsidRPr="00912AFE">
        <w:t>o cumprimento cumulativo, ou renúncia, a exclusivo critério do Credor e da Interveniente,</w:t>
      </w:r>
      <w:r w:rsidR="00280176" w:rsidRPr="00912AFE">
        <w:t xml:space="preserve"> caso ainda não tenha sido realizada a integralização dos CRI, ou dos Titulares de CRI, caso a integralização já tenha ocorrido</w:t>
      </w:r>
      <w:r w:rsidR="00745969" w:rsidRPr="00912AFE">
        <w:t>, das seguintes condições precedentes (“</w:t>
      </w:r>
      <w:r w:rsidR="00745969" w:rsidRPr="00912AFE">
        <w:rPr>
          <w:u w:val="single"/>
        </w:rPr>
        <w:t>Condições Precedentes</w:t>
      </w:r>
      <w:r w:rsidR="00745969" w:rsidRPr="00912AFE">
        <w:t xml:space="preserve">”): </w:t>
      </w:r>
      <w:bookmarkEnd w:id="2"/>
    </w:p>
    <w:p w14:paraId="5B08EC57" w14:textId="77777777" w:rsidR="005E203E" w:rsidRPr="00912AFE" w:rsidRDefault="005E203E" w:rsidP="000D42D9">
      <w:pPr>
        <w:tabs>
          <w:tab w:val="left" w:pos="851"/>
        </w:tabs>
        <w:spacing w:line="312" w:lineRule="auto"/>
        <w:ind w:left="1418" w:hanging="709"/>
        <w:jc w:val="both"/>
      </w:pPr>
    </w:p>
    <w:p w14:paraId="6E271E36" w14:textId="391BBEAD" w:rsidR="00084858" w:rsidRPr="00912AFE" w:rsidRDefault="00084858" w:rsidP="005E4A3B">
      <w:pPr>
        <w:pStyle w:val="PargrafodaLista"/>
        <w:numPr>
          <w:ilvl w:val="0"/>
          <w:numId w:val="12"/>
        </w:numPr>
        <w:tabs>
          <w:tab w:val="left" w:pos="851"/>
        </w:tabs>
        <w:spacing w:line="312" w:lineRule="auto"/>
        <w:ind w:left="1701" w:hanging="567"/>
        <w:jc w:val="both"/>
      </w:pPr>
      <w:r w:rsidRPr="00912AFE">
        <w:t>estejam perfeitamente formalizados todos os Documentos da Oferta</w:t>
      </w:r>
      <w:r w:rsidR="00FA0A40" w:rsidRPr="00912AFE">
        <w:t xml:space="preserve">, Certificados de Recebíveis Imobiliários objeto da </w:t>
      </w:r>
      <w:r w:rsidR="00F178C3">
        <w:rPr>
          <w:bCs/>
        </w:rPr>
        <w:t>204</w:t>
      </w:r>
      <w:r w:rsidR="00D54292" w:rsidRPr="00912AFE">
        <w:rPr>
          <w:bCs/>
        </w:rPr>
        <w:t>ª</w:t>
      </w:r>
      <w:r w:rsidR="00A43695" w:rsidRPr="00912AFE">
        <w:rPr>
          <w:bCs/>
        </w:rPr>
        <w:t>,</w:t>
      </w:r>
      <w:r w:rsidR="00D752B6" w:rsidRPr="00912AFE">
        <w:rPr>
          <w:bCs/>
        </w:rPr>
        <w:t xml:space="preserve"> </w:t>
      </w:r>
      <w:r w:rsidR="00F178C3">
        <w:rPr>
          <w:bCs/>
        </w:rPr>
        <w:t>205</w:t>
      </w:r>
      <w:r w:rsidR="007206F8" w:rsidRPr="00912AFE">
        <w:rPr>
          <w:bCs/>
        </w:rPr>
        <w:t>ª</w:t>
      </w:r>
      <w:r w:rsidR="00A43695" w:rsidRPr="00912AFE">
        <w:t xml:space="preserve">, </w:t>
      </w:r>
      <w:r w:rsidR="00F178C3">
        <w:t>206ª</w:t>
      </w:r>
      <w:r w:rsidR="00A43695" w:rsidRPr="00912AFE">
        <w:t xml:space="preserve"> e </w:t>
      </w:r>
      <w:r w:rsidR="00F178C3">
        <w:t>207ª</w:t>
      </w:r>
      <w:r w:rsidR="007206F8" w:rsidRPr="00912AFE">
        <w:t xml:space="preserve"> </w:t>
      </w:r>
      <w:r w:rsidR="00FA0A40" w:rsidRPr="00912AFE">
        <w:t>Série</w:t>
      </w:r>
      <w:r w:rsidR="00D752B6" w:rsidRPr="00912AFE">
        <w:t>s</w:t>
      </w:r>
      <w:r w:rsidR="00FA0A40" w:rsidRPr="00912AFE">
        <w:t xml:space="preserve"> da </w:t>
      </w:r>
      <w:r w:rsidR="007206F8" w:rsidRPr="00912AFE">
        <w:t>4</w:t>
      </w:r>
      <w:r w:rsidR="00FA0A40" w:rsidRPr="00912AFE">
        <w:t xml:space="preserve">ª Emissão da ISEC Securitizadora S.A. </w:t>
      </w:r>
      <w:r w:rsidR="00381C90" w:rsidRPr="00912AFE">
        <w:t>(“</w:t>
      </w:r>
      <w:r w:rsidR="00381C90" w:rsidRPr="00912AFE">
        <w:rPr>
          <w:u w:val="single"/>
        </w:rPr>
        <w:t>CRI</w:t>
      </w:r>
      <w:r w:rsidR="00381C90" w:rsidRPr="00912AFE">
        <w:t xml:space="preserve">”) devendo, para tanto, também estar formalizadas as respectivas atas de assembleias autorizando </w:t>
      </w:r>
      <w:r w:rsidR="008122DF" w:rsidRPr="00912AFE">
        <w:t>tal Oferta se for o caso</w:t>
      </w:r>
      <w:r w:rsidRPr="00912AFE">
        <w:t>, entendendo-se como tal a assinatura (incluindo seus anexos quando for o caso) pela</w:t>
      </w:r>
      <w:r w:rsidR="005749C4" w:rsidRPr="00912AFE">
        <w:t>s</w:t>
      </w:r>
      <w:r w:rsidRPr="00912AFE">
        <w:t xml:space="preserve"> respectivas partes, bem como a verificação dos poderes dos representantes destas partes;</w:t>
      </w:r>
      <w:r w:rsidR="006456BA" w:rsidRPr="00912AFE">
        <w:t xml:space="preserve"> </w:t>
      </w:r>
    </w:p>
    <w:p w14:paraId="3C74D09B" w14:textId="77777777" w:rsidR="00FA0A40" w:rsidRPr="00912AFE" w:rsidRDefault="00FA0A40" w:rsidP="0031397E">
      <w:pPr>
        <w:pStyle w:val="PargrafodaLista"/>
        <w:tabs>
          <w:tab w:val="left" w:pos="851"/>
        </w:tabs>
        <w:spacing w:line="312" w:lineRule="auto"/>
        <w:ind w:left="1701" w:hanging="567"/>
        <w:jc w:val="both"/>
      </w:pPr>
    </w:p>
    <w:p w14:paraId="4ED7E42E" w14:textId="15ABF9B5" w:rsidR="00A42DC2" w:rsidRPr="00912AFE" w:rsidRDefault="00A42DC2" w:rsidP="0031397E">
      <w:pPr>
        <w:pStyle w:val="PargrafodaLista"/>
        <w:numPr>
          <w:ilvl w:val="0"/>
          <w:numId w:val="12"/>
        </w:numPr>
        <w:tabs>
          <w:tab w:val="left" w:pos="851"/>
        </w:tabs>
        <w:spacing w:line="312" w:lineRule="auto"/>
        <w:ind w:left="1701" w:hanging="567"/>
        <w:jc w:val="both"/>
      </w:pPr>
      <w:r w:rsidRPr="00912AFE">
        <w:t>cumprimento, por parte d</w:t>
      </w:r>
      <w:r w:rsidR="000E5A3F" w:rsidRPr="00912AFE">
        <w:t>a</w:t>
      </w:r>
      <w:r w:rsidRPr="00912AFE">
        <w:t xml:space="preserve"> Emitente, de todas as obrigações assumidas nesta Cédula</w:t>
      </w:r>
      <w:r w:rsidR="00BE6406" w:rsidRPr="00912AFE">
        <w:t xml:space="preserve"> e</w:t>
      </w:r>
      <w:r w:rsidR="000769BD" w:rsidRPr="00912AFE">
        <w:t xml:space="preserve"> na</w:t>
      </w:r>
      <w:r w:rsidR="00BE6406" w:rsidRPr="00912AFE">
        <w:t xml:space="preserve">s demais </w:t>
      </w:r>
      <w:r w:rsidR="000769BD" w:rsidRPr="00912AFE">
        <w:t>CCB</w:t>
      </w:r>
      <w:r w:rsidR="00865405" w:rsidRPr="00912AFE">
        <w:t xml:space="preserve"> vencidas e exigíveis na </w:t>
      </w:r>
      <w:r w:rsidR="00C46C13" w:rsidRPr="00912AFE">
        <w:t>D</w:t>
      </w:r>
      <w:r w:rsidR="00865405" w:rsidRPr="00912AFE">
        <w:t xml:space="preserve">ata do </w:t>
      </w:r>
      <w:r w:rsidR="00C46C13" w:rsidRPr="00912AFE">
        <w:t>D</w:t>
      </w:r>
      <w:r w:rsidR="00865405" w:rsidRPr="00912AFE">
        <w:t>esembolso</w:t>
      </w:r>
      <w:r w:rsidRPr="00912AFE">
        <w:t xml:space="preserve">, bem como a inocorrência de qualquer </w:t>
      </w:r>
      <w:r w:rsidR="009E5C4D" w:rsidRPr="00912AFE">
        <w:t>e</w:t>
      </w:r>
      <w:r w:rsidRPr="00912AFE">
        <w:t>vento de Vencimento Antecipado;</w:t>
      </w:r>
    </w:p>
    <w:p w14:paraId="4B599240" w14:textId="77777777" w:rsidR="00616402" w:rsidRPr="00912AFE" w:rsidRDefault="00616402" w:rsidP="0031397E">
      <w:pPr>
        <w:pStyle w:val="PargrafodaLista"/>
        <w:tabs>
          <w:tab w:val="left" w:pos="851"/>
        </w:tabs>
        <w:spacing w:line="312" w:lineRule="auto"/>
        <w:ind w:left="1701" w:hanging="567"/>
        <w:jc w:val="both"/>
      </w:pPr>
    </w:p>
    <w:p w14:paraId="464C7D69" w14:textId="77777777" w:rsidR="00C71918" w:rsidRPr="00912AFE" w:rsidRDefault="00616402" w:rsidP="0031397E">
      <w:pPr>
        <w:pStyle w:val="PargrafodaLista"/>
        <w:numPr>
          <w:ilvl w:val="0"/>
          <w:numId w:val="12"/>
        </w:numPr>
        <w:tabs>
          <w:tab w:val="left" w:pos="851"/>
        </w:tabs>
        <w:spacing w:line="312" w:lineRule="auto"/>
        <w:ind w:left="1701" w:hanging="567"/>
        <w:jc w:val="both"/>
      </w:pPr>
      <w:r w:rsidRPr="00912AFE">
        <w:t xml:space="preserve">obtenção do registro dos CRI para distribuição no mercado primário e negociação no mercado secundário junto à </w:t>
      </w:r>
      <w:r w:rsidR="00D45837" w:rsidRPr="00912AFE">
        <w:t>B3</w:t>
      </w:r>
      <w:r w:rsidRPr="00912AFE">
        <w:t xml:space="preserve"> S.A. – </w:t>
      </w:r>
      <w:r w:rsidR="00D45837" w:rsidRPr="00912AFE">
        <w:t>Brasil, Bolsa, Balcão</w:t>
      </w:r>
      <w:r w:rsidRPr="00912AFE">
        <w:t xml:space="preserve"> (“</w:t>
      </w:r>
      <w:r w:rsidR="00D45837" w:rsidRPr="00912AFE">
        <w:rPr>
          <w:u w:val="single"/>
        </w:rPr>
        <w:t>B3</w:t>
      </w:r>
      <w:r w:rsidRPr="00912AFE">
        <w:t xml:space="preserve">”); </w:t>
      </w:r>
    </w:p>
    <w:p w14:paraId="2AEFE6F6" w14:textId="77777777" w:rsidR="00B86800" w:rsidRPr="00912AFE" w:rsidRDefault="00B86800" w:rsidP="0031397E">
      <w:pPr>
        <w:ind w:left="1701" w:hanging="567"/>
      </w:pPr>
    </w:p>
    <w:p w14:paraId="2E2521EA" w14:textId="355C2478" w:rsidR="001C17CE" w:rsidRPr="00912AFE" w:rsidRDefault="001C17CE" w:rsidP="0031397E">
      <w:pPr>
        <w:pStyle w:val="PargrafodaLista"/>
        <w:numPr>
          <w:ilvl w:val="0"/>
          <w:numId w:val="12"/>
        </w:numPr>
        <w:tabs>
          <w:tab w:val="left" w:pos="851"/>
        </w:tabs>
        <w:spacing w:line="312" w:lineRule="auto"/>
        <w:ind w:left="1701" w:hanging="567"/>
        <w:jc w:val="both"/>
      </w:pPr>
      <w:r w:rsidRPr="00912AFE">
        <w:t>perfeita formalização e emissão desta Cédula</w:t>
      </w:r>
      <w:r w:rsidR="00C9559A" w:rsidRPr="00912AFE">
        <w:t>;</w:t>
      </w:r>
    </w:p>
    <w:p w14:paraId="6192E765" w14:textId="77777777" w:rsidR="00616402" w:rsidRPr="00912AFE" w:rsidRDefault="00616402" w:rsidP="0031397E">
      <w:pPr>
        <w:pStyle w:val="PargrafodaLista"/>
        <w:spacing w:line="312" w:lineRule="auto"/>
        <w:ind w:left="1701" w:hanging="567"/>
      </w:pPr>
    </w:p>
    <w:p w14:paraId="568ADAAB" w14:textId="2C74CBDE" w:rsidR="00F55605" w:rsidRPr="00912AFE" w:rsidRDefault="00745969" w:rsidP="0031397E">
      <w:pPr>
        <w:pStyle w:val="PargrafodaLista"/>
        <w:numPr>
          <w:ilvl w:val="0"/>
          <w:numId w:val="12"/>
        </w:numPr>
        <w:tabs>
          <w:tab w:val="left" w:pos="0"/>
        </w:tabs>
        <w:spacing w:line="312" w:lineRule="auto"/>
        <w:ind w:left="1701" w:hanging="567"/>
        <w:jc w:val="both"/>
      </w:pPr>
      <w:bookmarkStart w:id="4" w:name="_Hlk535331257"/>
      <w:r w:rsidRPr="00912AFE">
        <w:t xml:space="preserve">conclusão do processo de </w:t>
      </w:r>
      <w:r w:rsidRPr="00912AFE">
        <w:rPr>
          <w:i/>
        </w:rPr>
        <w:t>Due Diligence</w:t>
      </w:r>
      <w:r w:rsidRPr="00912AFE">
        <w:t xml:space="preserve"> </w:t>
      </w:r>
      <w:r w:rsidR="004711AB" w:rsidRPr="00912AFE">
        <w:t xml:space="preserve">legal da </w:t>
      </w:r>
      <w:r w:rsidR="005A4262" w:rsidRPr="00912AFE">
        <w:t>Emitente</w:t>
      </w:r>
      <w:r w:rsidR="004711AB" w:rsidRPr="00912AFE">
        <w:t xml:space="preserve">, </w:t>
      </w:r>
      <w:r w:rsidR="005A4262" w:rsidRPr="00912AFE">
        <w:t>dos Avalistas e dos imóveis objeto da Alienação Fiduciária</w:t>
      </w:r>
      <w:r w:rsidR="004711AB" w:rsidRPr="00912AFE">
        <w:t xml:space="preserve">, </w:t>
      </w:r>
      <w:r w:rsidRPr="00912AFE">
        <w:t>de forma satisfatória ao Credor e à Interveniente, com a consequente emissão da opinião legal</w:t>
      </w:r>
      <w:r w:rsidR="000769BD" w:rsidRPr="00912AFE">
        <w:t>, abrangendo os CRI</w:t>
      </w:r>
      <w:r w:rsidRPr="00912AFE">
        <w:t>;</w:t>
      </w:r>
    </w:p>
    <w:p w14:paraId="53B1FF3E" w14:textId="77777777" w:rsidR="0069307C" w:rsidRPr="00912AFE" w:rsidRDefault="0069307C" w:rsidP="0031397E">
      <w:pPr>
        <w:pStyle w:val="PargrafodaLista"/>
        <w:ind w:left="1701" w:hanging="567"/>
      </w:pPr>
    </w:p>
    <w:p w14:paraId="2B7E583C" w14:textId="5234C176" w:rsidR="00541E76" w:rsidRDefault="00541E76" w:rsidP="00541E76">
      <w:pPr>
        <w:pStyle w:val="PargrafodaLista"/>
        <w:numPr>
          <w:ilvl w:val="0"/>
          <w:numId w:val="12"/>
        </w:numPr>
        <w:tabs>
          <w:tab w:val="left" w:pos="0"/>
        </w:tabs>
        <w:spacing w:line="312" w:lineRule="auto"/>
        <w:ind w:left="1701" w:hanging="567"/>
        <w:jc w:val="both"/>
      </w:pPr>
      <w:r>
        <w:t xml:space="preserve">apresentação, pela Devedora à </w:t>
      </w:r>
      <w:r w:rsidR="000E55E6">
        <w:t>Interveniente</w:t>
      </w:r>
      <w:r>
        <w:t>, do comprovante de registro</w:t>
      </w:r>
      <w:r w:rsidR="000E55E6">
        <w:t xml:space="preserve"> desta CCB</w:t>
      </w:r>
      <w:r>
        <w:t>, perante o cartório de registro de títulos e documentos da comarca da sede da Devedora e de domicílio dos avalistas;</w:t>
      </w:r>
      <w:r w:rsidRPr="00712011">
        <w:t xml:space="preserve"> </w:t>
      </w:r>
    </w:p>
    <w:p w14:paraId="290BCD77" w14:textId="77777777" w:rsidR="00541E76" w:rsidRDefault="00541E76" w:rsidP="00541E76">
      <w:pPr>
        <w:pStyle w:val="PargrafodaLista"/>
      </w:pPr>
    </w:p>
    <w:p w14:paraId="50F08CFD" w14:textId="79A5AA71" w:rsidR="00541E76" w:rsidRDefault="00541E76" w:rsidP="00541E76">
      <w:pPr>
        <w:pStyle w:val="PargrafodaLista"/>
        <w:numPr>
          <w:ilvl w:val="0"/>
          <w:numId w:val="12"/>
        </w:numPr>
        <w:tabs>
          <w:tab w:val="left" w:pos="0"/>
        </w:tabs>
        <w:spacing w:line="312" w:lineRule="auto"/>
        <w:ind w:left="1701" w:hanging="567"/>
        <w:jc w:val="both"/>
      </w:pPr>
      <w:r>
        <w:t xml:space="preserve">apresentação, pela Devedora à </w:t>
      </w:r>
      <w:r w:rsidR="000E55E6">
        <w:t>Interveniente</w:t>
      </w:r>
      <w:r>
        <w:t>, do comprovante de registro</w:t>
      </w:r>
      <w:r w:rsidR="000E55E6">
        <w:t xml:space="preserve"> do Contrato de Cessão</w:t>
      </w:r>
      <w:r>
        <w:t>, perante o cartório de registro de títulos e documentos da comarca da sede da Devedora e da Cedente;</w:t>
      </w:r>
    </w:p>
    <w:p w14:paraId="67C8E1E2" w14:textId="77777777" w:rsidR="00541E76" w:rsidRDefault="00541E76" w:rsidP="00541E76">
      <w:pPr>
        <w:pStyle w:val="PargrafodaLista"/>
      </w:pPr>
    </w:p>
    <w:bookmarkEnd w:id="4"/>
    <w:p w14:paraId="0497C928" w14:textId="77777777" w:rsidR="00286E74" w:rsidRPr="00394871" w:rsidRDefault="00663507" w:rsidP="0031397E">
      <w:pPr>
        <w:pStyle w:val="PargrafodaLista"/>
        <w:numPr>
          <w:ilvl w:val="0"/>
          <w:numId w:val="12"/>
        </w:numPr>
        <w:spacing w:line="312" w:lineRule="auto"/>
        <w:ind w:left="1701" w:hanging="567"/>
        <w:jc w:val="both"/>
      </w:pPr>
      <w:r w:rsidRPr="00912AFE">
        <w:rPr>
          <w:color w:val="000000"/>
        </w:rPr>
        <w:lastRenderedPageBreak/>
        <w:t xml:space="preserve">apresentação, pela Emitente à </w:t>
      </w:r>
      <w:r w:rsidR="00B86565" w:rsidRPr="00912AFE">
        <w:rPr>
          <w:color w:val="000000"/>
        </w:rPr>
        <w:t>Interveniente</w:t>
      </w:r>
      <w:r w:rsidRPr="00912AFE">
        <w:rPr>
          <w:color w:val="000000"/>
        </w:rPr>
        <w:t xml:space="preserve">, do comprovante de registro do Contrato de </w:t>
      </w:r>
      <w:r w:rsidR="00336B83" w:rsidRPr="00912AFE">
        <w:rPr>
          <w:color w:val="000000"/>
        </w:rPr>
        <w:t xml:space="preserve">Alienação </w:t>
      </w:r>
      <w:r w:rsidRPr="00912AFE">
        <w:rPr>
          <w:color w:val="000000"/>
        </w:rPr>
        <w:t>Fiduciária</w:t>
      </w:r>
      <w:r w:rsidR="00336B83" w:rsidRPr="00912AFE">
        <w:rPr>
          <w:color w:val="000000"/>
        </w:rPr>
        <w:t xml:space="preserve"> </w:t>
      </w:r>
      <w:r w:rsidRPr="00912AFE">
        <w:rPr>
          <w:color w:val="000000"/>
        </w:rPr>
        <w:t xml:space="preserve">no </w:t>
      </w:r>
      <w:r w:rsidR="00336B83" w:rsidRPr="00912AFE">
        <w:rPr>
          <w:color w:val="000000"/>
        </w:rPr>
        <w:t xml:space="preserve">respectivo </w:t>
      </w:r>
      <w:r w:rsidRPr="00912AFE">
        <w:rPr>
          <w:color w:val="000000"/>
        </w:rPr>
        <w:t xml:space="preserve">Cartório de Registro de </w:t>
      </w:r>
      <w:r w:rsidR="00336B83" w:rsidRPr="00912AFE">
        <w:rPr>
          <w:color w:val="000000"/>
        </w:rPr>
        <w:t>Imóveis</w:t>
      </w:r>
      <w:r w:rsidRPr="00912AFE">
        <w:rPr>
          <w:color w:val="000000"/>
        </w:rPr>
        <w:t xml:space="preserve">, para fins de assegurar o fiel e integral cumprimento das obrigações desta </w:t>
      </w:r>
      <w:r w:rsidR="00316A10" w:rsidRPr="00912AFE">
        <w:rPr>
          <w:color w:val="000000"/>
        </w:rPr>
        <w:t>Cédula</w:t>
      </w:r>
      <w:r w:rsidRPr="00912AFE">
        <w:rPr>
          <w:color w:val="000000"/>
        </w:rPr>
        <w:t>;</w:t>
      </w:r>
    </w:p>
    <w:p w14:paraId="4E0CAC71" w14:textId="77777777" w:rsidR="00286E74" w:rsidRPr="00394871" w:rsidRDefault="00286E74" w:rsidP="00394871">
      <w:pPr>
        <w:pStyle w:val="PargrafodaLista"/>
        <w:rPr>
          <w:color w:val="000000"/>
        </w:rPr>
      </w:pPr>
    </w:p>
    <w:p w14:paraId="3FB3E306" w14:textId="67FBC511" w:rsidR="00663507" w:rsidRPr="00912AFE" w:rsidRDefault="00286E74" w:rsidP="0031397E">
      <w:pPr>
        <w:pStyle w:val="PargrafodaLista"/>
        <w:numPr>
          <w:ilvl w:val="0"/>
          <w:numId w:val="12"/>
        </w:numPr>
        <w:spacing w:line="312" w:lineRule="auto"/>
        <w:ind w:left="1701" w:hanging="567"/>
        <w:jc w:val="both"/>
      </w:pPr>
      <w:r>
        <w:rPr>
          <w:color w:val="000000"/>
        </w:rPr>
        <w:t>integralização dos CRI;</w:t>
      </w:r>
      <w:r w:rsidR="00BC2560" w:rsidRPr="00912AFE">
        <w:rPr>
          <w:color w:val="000000"/>
        </w:rPr>
        <w:t xml:space="preserve"> </w:t>
      </w:r>
    </w:p>
    <w:p w14:paraId="3484FC8C" w14:textId="77777777" w:rsidR="003F1C6F" w:rsidRPr="00912AFE" w:rsidRDefault="003F1C6F" w:rsidP="0031397E">
      <w:pPr>
        <w:pStyle w:val="PargrafodaLista"/>
        <w:spacing w:line="312" w:lineRule="auto"/>
        <w:ind w:left="1701" w:hanging="567"/>
      </w:pPr>
    </w:p>
    <w:p w14:paraId="10B86377" w14:textId="76BA0B61" w:rsidR="004E6547" w:rsidRPr="00912AFE" w:rsidRDefault="004E6547" w:rsidP="0031397E">
      <w:pPr>
        <w:pStyle w:val="PargrafodaLista"/>
        <w:numPr>
          <w:ilvl w:val="0"/>
          <w:numId w:val="12"/>
        </w:numPr>
        <w:tabs>
          <w:tab w:val="left" w:pos="0"/>
        </w:tabs>
        <w:spacing w:line="312" w:lineRule="auto"/>
        <w:ind w:left="1701" w:hanging="567"/>
        <w:jc w:val="both"/>
      </w:pPr>
      <w:r w:rsidRPr="00912AFE">
        <w:t>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Emitente que possa inviabilizar a operação;</w:t>
      </w:r>
      <w:r w:rsidR="004E0713" w:rsidRPr="00912AFE">
        <w:t xml:space="preserve"> e</w:t>
      </w:r>
    </w:p>
    <w:p w14:paraId="03028895" w14:textId="77777777" w:rsidR="004E6547" w:rsidRPr="00912AFE" w:rsidRDefault="004E6547" w:rsidP="0031397E">
      <w:pPr>
        <w:pStyle w:val="PargrafodaLista"/>
        <w:spacing w:line="312" w:lineRule="auto"/>
        <w:ind w:left="1701" w:hanging="567"/>
      </w:pPr>
    </w:p>
    <w:p w14:paraId="24E25C9B" w14:textId="77777777" w:rsidR="00A43695" w:rsidRPr="00912AFE" w:rsidRDefault="004E6547" w:rsidP="00A43695">
      <w:pPr>
        <w:pStyle w:val="PargrafodaLista"/>
        <w:numPr>
          <w:ilvl w:val="0"/>
          <w:numId w:val="12"/>
        </w:numPr>
        <w:tabs>
          <w:tab w:val="left" w:pos="0"/>
        </w:tabs>
        <w:spacing w:line="312" w:lineRule="auto"/>
        <w:ind w:left="1701" w:hanging="567"/>
        <w:jc w:val="both"/>
      </w:pPr>
      <w:r w:rsidRPr="00912AFE">
        <w:t>que as declarações da Emitente sejam válidas, completas e precisas na oportunidade do desembolso.</w:t>
      </w:r>
    </w:p>
    <w:p w14:paraId="1B076793" w14:textId="77777777" w:rsidR="00A43695" w:rsidRPr="00912AFE" w:rsidRDefault="00A43695" w:rsidP="00A43695">
      <w:pPr>
        <w:pStyle w:val="PargrafodaLista"/>
      </w:pPr>
    </w:p>
    <w:p w14:paraId="46311EA3" w14:textId="7AE8E49B" w:rsidR="00CA736D" w:rsidRPr="00912AFE" w:rsidRDefault="00CA736D" w:rsidP="00024D84">
      <w:pPr>
        <w:pStyle w:val="PargrafodaLista"/>
        <w:numPr>
          <w:ilvl w:val="2"/>
          <w:numId w:val="5"/>
        </w:numPr>
        <w:tabs>
          <w:tab w:val="left" w:pos="851"/>
        </w:tabs>
        <w:spacing w:line="312" w:lineRule="auto"/>
        <w:jc w:val="both"/>
      </w:pPr>
      <w:r w:rsidRPr="00912AFE">
        <w:t xml:space="preserve">Os recursos mantidos na Conta </w:t>
      </w:r>
      <w:r w:rsidR="00FB7279" w:rsidRPr="00912AFE">
        <w:t>Centralizadora</w:t>
      </w:r>
      <w:r w:rsidR="00932C44" w:rsidRPr="00912AFE">
        <w:t>, abaixo definida,</w:t>
      </w:r>
      <w:r w:rsidR="00512099" w:rsidRPr="00912AFE">
        <w:t xml:space="preserve"> </w:t>
      </w:r>
      <w:r w:rsidR="000E4A84" w:rsidRPr="00912AFE">
        <w:t xml:space="preserve">poderão </w:t>
      </w:r>
      <w:r w:rsidR="00AE03B1" w:rsidRPr="00912AFE">
        <w:t xml:space="preserve">ser investidos </w:t>
      </w:r>
      <w:r w:rsidR="004137D3" w:rsidRPr="00912AFE">
        <w:t xml:space="preserve">nos Investimentos Permitidos, conforme definidos no item </w:t>
      </w:r>
      <w:r w:rsidR="00223862" w:rsidRPr="00912AFE">
        <w:t>9.1.</w:t>
      </w:r>
      <w:r w:rsidR="00642A1F" w:rsidRPr="00912AFE">
        <w:t>1</w:t>
      </w:r>
      <w:r w:rsidR="00AE03B1" w:rsidRPr="00912AFE">
        <w:t>.</w:t>
      </w:r>
      <w:r w:rsidR="00223862" w:rsidRPr="00912AFE">
        <w:t>, abaixo.</w:t>
      </w:r>
      <w:r w:rsidR="00AE03B1" w:rsidRPr="00912AFE">
        <w:t xml:space="preserve"> Os recursos oriundos dos rendimentos auferidos com tais investimentos integrarão o patrimônio separado dos CRI. A </w:t>
      </w:r>
      <w:r w:rsidR="00AF6BF0" w:rsidRPr="00912AFE">
        <w:t>Interveniente</w:t>
      </w:r>
      <w:r w:rsidR="00AE03B1" w:rsidRPr="00912AFE">
        <w:t xml:space="preserv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w:t>
      </w:r>
      <w:r w:rsidR="00AF6BF0" w:rsidRPr="00912AFE">
        <w:t>Interveniente</w:t>
      </w:r>
      <w:r w:rsidR="00AE03B1" w:rsidRPr="00912AFE">
        <w:t>.</w:t>
      </w:r>
    </w:p>
    <w:p w14:paraId="5396F7F5" w14:textId="77777777" w:rsidR="00024D84" w:rsidRPr="00912AFE" w:rsidRDefault="00024D84" w:rsidP="00024D84">
      <w:pPr>
        <w:pStyle w:val="PargrafodaLista"/>
        <w:tabs>
          <w:tab w:val="left" w:pos="851"/>
        </w:tabs>
        <w:spacing w:line="312" w:lineRule="auto"/>
        <w:ind w:left="1080"/>
        <w:jc w:val="both"/>
      </w:pPr>
    </w:p>
    <w:p w14:paraId="42EE3758" w14:textId="000BF4DE" w:rsidR="002176ED" w:rsidRPr="00912AFE" w:rsidRDefault="002176ED" w:rsidP="000D42D9">
      <w:pPr>
        <w:tabs>
          <w:tab w:val="left" w:pos="851"/>
        </w:tabs>
        <w:spacing w:line="312" w:lineRule="auto"/>
        <w:jc w:val="both"/>
      </w:pPr>
      <w:r w:rsidRPr="00912AFE">
        <w:t>1.</w:t>
      </w:r>
      <w:r w:rsidR="0013179A" w:rsidRPr="00912AFE">
        <w:t>3</w:t>
      </w:r>
      <w:r w:rsidRPr="00912AFE">
        <w:t>.</w:t>
      </w:r>
      <w:r w:rsidR="00AB1181" w:rsidRPr="00912AFE">
        <w:tab/>
      </w:r>
      <w:bookmarkStart w:id="5" w:name="_Hlk64043833"/>
      <w:r w:rsidR="00042C42" w:rsidRPr="00912AFE">
        <w:t>Caso qualquer das</w:t>
      </w:r>
      <w:r w:rsidR="006E5C4A" w:rsidRPr="00912AFE">
        <w:t xml:space="preserve"> </w:t>
      </w:r>
      <w:r w:rsidR="00042C42" w:rsidRPr="00912AFE">
        <w:t xml:space="preserve">Condições Precedentes de Desembolso não seja verificada ou renunciada em até </w:t>
      </w:r>
      <w:r w:rsidR="00CE7E5D">
        <w:t>60</w:t>
      </w:r>
      <w:r w:rsidR="00042C42" w:rsidRPr="00912AFE">
        <w:t xml:space="preserve"> (</w:t>
      </w:r>
      <w:r w:rsidR="00CE7E5D">
        <w:t>sessenta</w:t>
      </w:r>
      <w:r w:rsidR="00042C42" w:rsidRPr="00912AFE">
        <w:t>) dias contados da data de emissão da presente Cédula</w:t>
      </w:r>
      <w:bookmarkStart w:id="6" w:name="_Hlk63113709"/>
      <w:r w:rsidR="00042C42" w:rsidRPr="00912AFE">
        <w:t xml:space="preserve">, prorrogáveis por </w:t>
      </w:r>
      <w:r w:rsidR="008F4699" w:rsidRPr="00912AFE">
        <w:t>um</w:t>
      </w:r>
      <w:r w:rsidR="00042C42" w:rsidRPr="00912AFE">
        <w:t xml:space="preserve"> período </w:t>
      </w:r>
      <w:r w:rsidR="008F4699" w:rsidRPr="00912AFE">
        <w:t xml:space="preserve">de 20 (vinte) Dias Úteis </w:t>
      </w:r>
      <w:r w:rsidR="00042C42" w:rsidRPr="00912AFE">
        <w:t xml:space="preserve">exclusivamente para fins de cumprimento de eventuais exigências </w:t>
      </w:r>
      <w:r w:rsidR="008F4699" w:rsidRPr="00912AFE">
        <w:t>comprovadamente realizadas pelo competente cartório de registro de imóveis</w:t>
      </w:r>
      <w:bookmarkEnd w:id="6"/>
      <w:r w:rsidR="00042C42" w:rsidRPr="00912AFE">
        <w:t xml:space="preserve">, </w:t>
      </w:r>
      <w:r w:rsidR="00F55605" w:rsidRPr="00912AFE">
        <w:t>esta Cédula estará resolvida de pleno direito, nos termos do artigo 127 do Código Civil e o Credor e a Interveniente não terão mais qualquer obrigação de liberação de recursos à Emitente. Nessa hipótese, portanto, os recursos não serão desembolsados e esta Cédula será resolvida de pleno direito, independentemente de qualquer interpelação, aviso e/ou notificação, judicial ou extrajudicial, ficando a Emitente responsável pelo pagamento de todos e quaisquer custos incorridos com a celebração dos Documentos da Operação até a data da resolução.</w:t>
      </w:r>
      <w:r w:rsidR="00817BE2" w:rsidRPr="00912AFE">
        <w:t xml:space="preserve"> </w:t>
      </w:r>
      <w:bookmarkEnd w:id="5"/>
    </w:p>
    <w:p w14:paraId="47CDF85F" w14:textId="77777777" w:rsidR="006363C8" w:rsidRPr="00912AFE" w:rsidRDefault="006363C8" w:rsidP="000D42D9">
      <w:pPr>
        <w:pStyle w:val="PargrafodaLista"/>
        <w:tabs>
          <w:tab w:val="left" w:pos="851"/>
        </w:tabs>
        <w:spacing w:line="312" w:lineRule="auto"/>
        <w:ind w:left="0"/>
        <w:jc w:val="both"/>
      </w:pPr>
    </w:p>
    <w:p w14:paraId="43BE2057" w14:textId="575145F1" w:rsidR="00150D09" w:rsidRPr="00912AFE" w:rsidRDefault="00AF6BF0" w:rsidP="000D42D9">
      <w:pPr>
        <w:spacing w:line="312" w:lineRule="auto"/>
        <w:jc w:val="both"/>
      </w:pPr>
      <w:r w:rsidRPr="00912AFE">
        <w:lastRenderedPageBreak/>
        <w:t>1.</w:t>
      </w:r>
      <w:r w:rsidR="0013179A" w:rsidRPr="00912AFE">
        <w:t>4</w:t>
      </w:r>
      <w:r w:rsidRPr="00912AFE">
        <w:t>.</w:t>
      </w:r>
      <w:r w:rsidRPr="00912AFE">
        <w:tab/>
      </w:r>
      <w:r w:rsidR="00B4783A" w:rsidRPr="00912AFE">
        <w:t>S</w:t>
      </w:r>
      <w:r w:rsidR="00AA286F" w:rsidRPr="00912AFE">
        <w:t xml:space="preserve">em prejuízo do pagamento das obrigações devidas e das exigibilidades previstas nas demais Cláusulas desta </w:t>
      </w:r>
      <w:r w:rsidR="00303EF6" w:rsidRPr="00912AFE">
        <w:t>Cédula</w:t>
      </w:r>
      <w:r w:rsidR="00AA286F" w:rsidRPr="00912AFE">
        <w:t xml:space="preserve">, inclusive dos Juros, </w:t>
      </w:r>
      <w:r w:rsidR="00247D1B" w:rsidRPr="00912AFE">
        <w:t>a</w:t>
      </w:r>
      <w:r w:rsidR="00AA286F" w:rsidRPr="00912AFE">
        <w:t xml:space="preserve"> Emitente obriga-se a pagar </w:t>
      </w:r>
      <w:r w:rsidR="00552BD2" w:rsidRPr="00912AFE">
        <w:t xml:space="preserve">à </w:t>
      </w:r>
      <w:r w:rsidR="007F63B5" w:rsidRPr="00912AFE">
        <w:t xml:space="preserve">Interveniente </w:t>
      </w:r>
      <w:r w:rsidR="00AA286F" w:rsidRPr="00912AFE">
        <w:t xml:space="preserve">a dívida representada por esta </w:t>
      </w:r>
      <w:r w:rsidR="00303EF6" w:rsidRPr="00912AFE">
        <w:t>Cédula</w:t>
      </w:r>
      <w:r w:rsidR="00AA286F" w:rsidRPr="00912AFE">
        <w:t xml:space="preserve"> em cada Data de </w:t>
      </w:r>
      <w:r w:rsidR="005F5A61" w:rsidRPr="00912AFE">
        <w:t>Pagamento</w:t>
      </w:r>
      <w:r w:rsidR="00EF3D75" w:rsidRPr="00912AFE">
        <w:t xml:space="preserve"> da Cédula</w:t>
      </w:r>
      <w:r w:rsidR="005F5A61" w:rsidRPr="00912AFE">
        <w:t xml:space="preserve"> </w:t>
      </w:r>
      <w:r w:rsidR="00AA286F" w:rsidRPr="00912AFE">
        <w:t xml:space="preserve">informada no Cronograma de Pagamentos </w:t>
      </w:r>
      <w:r w:rsidR="00847CA2" w:rsidRPr="00912AFE">
        <w:t xml:space="preserve">constante do Anexo I desta </w:t>
      </w:r>
      <w:r w:rsidR="00F67190" w:rsidRPr="00912AFE">
        <w:t>Cédula</w:t>
      </w:r>
      <w:r w:rsidR="00D925B7" w:rsidRPr="00912AFE">
        <w:t xml:space="preserve">, </w:t>
      </w:r>
      <w:r w:rsidR="00AA286F" w:rsidRPr="00912AFE">
        <w:t xml:space="preserve">por meio de Transferência Eletrônica Disponível – TED ou </w:t>
      </w:r>
      <w:r w:rsidR="00847CA2" w:rsidRPr="00912AFE">
        <w:t xml:space="preserve">de </w:t>
      </w:r>
      <w:r w:rsidR="00AA286F" w:rsidRPr="00912AFE">
        <w:t>qualquer outra forma de transferência permitida pela legislação vigente</w:t>
      </w:r>
      <w:r w:rsidR="00150D09" w:rsidRPr="00912AFE">
        <w:t xml:space="preserve">, para a </w:t>
      </w:r>
      <w:r w:rsidR="00552BD2" w:rsidRPr="00912AFE">
        <w:t>Conta Centralizadora</w:t>
      </w:r>
      <w:r w:rsidR="007F63B5" w:rsidRPr="00912AFE">
        <w:t>.</w:t>
      </w:r>
    </w:p>
    <w:p w14:paraId="6FEB7C8C" w14:textId="77777777" w:rsidR="00150D09" w:rsidRPr="00912AFE" w:rsidRDefault="00150D09" w:rsidP="000D42D9">
      <w:pPr>
        <w:pStyle w:val="PargrafodaLista"/>
        <w:tabs>
          <w:tab w:val="left" w:pos="851"/>
        </w:tabs>
        <w:spacing w:line="312" w:lineRule="auto"/>
        <w:ind w:left="0"/>
        <w:jc w:val="both"/>
      </w:pPr>
    </w:p>
    <w:p w14:paraId="381609FC" w14:textId="440AC57E" w:rsidR="00AA286F" w:rsidRPr="00912AFE" w:rsidRDefault="00E71DEF" w:rsidP="000D42D9">
      <w:pPr>
        <w:tabs>
          <w:tab w:val="left" w:pos="851"/>
        </w:tabs>
        <w:spacing w:line="312" w:lineRule="auto"/>
        <w:ind w:left="851" w:hanging="851"/>
        <w:jc w:val="both"/>
      </w:pPr>
      <w:r w:rsidRPr="00912AFE">
        <w:tab/>
        <w:t>1.</w:t>
      </w:r>
      <w:r w:rsidR="0013179A" w:rsidRPr="00912AFE">
        <w:t>4</w:t>
      </w:r>
      <w:r w:rsidRPr="00912AFE">
        <w:t>.</w:t>
      </w:r>
      <w:r w:rsidR="008E4243" w:rsidRPr="00912AFE">
        <w:t>1</w:t>
      </w:r>
      <w:r w:rsidRPr="00912AFE">
        <w:t>.</w:t>
      </w:r>
      <w:r w:rsidRPr="00912AFE">
        <w:tab/>
      </w:r>
      <w:r w:rsidR="00526846" w:rsidRPr="00912AFE">
        <w:t>Q</w:t>
      </w:r>
      <w:r w:rsidR="00AA286F" w:rsidRPr="00912AFE">
        <w:t xml:space="preserve">ualquer recebimento das prestações fora dos prazos avençados constituirá mera tolerância, que não afetará de forma alguma a data original de vencimento de cada parcela ou as demais Cláusulas e condições desta </w:t>
      </w:r>
      <w:r w:rsidR="00303EF6" w:rsidRPr="00912AFE">
        <w:t>Cédula</w:t>
      </w:r>
      <w:r w:rsidR="00AA286F" w:rsidRPr="00912AFE">
        <w:t>, nem importará novação ou modificação do ajustado, inclusive quanto aos encargos resultantes da mora.</w:t>
      </w:r>
    </w:p>
    <w:p w14:paraId="6C474066" w14:textId="047E69CB" w:rsidR="00C1475F" w:rsidRPr="00912AFE" w:rsidRDefault="00C1475F" w:rsidP="000D42D9">
      <w:pPr>
        <w:tabs>
          <w:tab w:val="left" w:pos="851"/>
        </w:tabs>
        <w:spacing w:line="312" w:lineRule="auto"/>
        <w:ind w:left="851" w:hanging="851"/>
        <w:jc w:val="both"/>
      </w:pPr>
    </w:p>
    <w:p w14:paraId="00AD310B" w14:textId="1E9FB403" w:rsidR="00C1475F" w:rsidRPr="00912AFE" w:rsidRDefault="00C1475F" w:rsidP="000D42D9">
      <w:pPr>
        <w:tabs>
          <w:tab w:val="left" w:pos="851"/>
        </w:tabs>
        <w:spacing w:line="312" w:lineRule="auto"/>
        <w:ind w:left="851" w:hanging="851"/>
        <w:jc w:val="both"/>
      </w:pPr>
      <w:r w:rsidRPr="00912AFE">
        <w:tab/>
        <w:t>1.4.2.</w:t>
      </w:r>
      <w:r w:rsidRPr="00912AFE">
        <w:tab/>
      </w:r>
      <w:r w:rsidR="00A906B9" w:rsidRPr="00912AFE">
        <w:t>Mensalmente a</w:t>
      </w:r>
      <w:r w:rsidR="003B08E0" w:rsidRPr="00912AFE">
        <w:t xml:space="preserve"> Interveniente fará o levantamento dos </w:t>
      </w:r>
      <w:r w:rsidR="004B5BB7" w:rsidRPr="00912AFE">
        <w:t xml:space="preserve">recursos decorrentes </w:t>
      </w:r>
      <w:r w:rsidR="00234BDF" w:rsidRPr="00912AFE">
        <w:t xml:space="preserve">do </w:t>
      </w:r>
      <w:r w:rsidR="004B5BB7" w:rsidRPr="00912AFE">
        <w:t>pagamento dos Direitos Creditórios</w:t>
      </w:r>
      <w:r w:rsidR="003B08E0" w:rsidRPr="00912AFE">
        <w:rPr>
          <w:bCs/>
        </w:rPr>
        <w:t xml:space="preserve"> </w:t>
      </w:r>
      <w:r w:rsidR="00234BDF" w:rsidRPr="00912AFE">
        <w:rPr>
          <w:bCs/>
        </w:rPr>
        <w:t xml:space="preserve">na Conta Centralizadora </w:t>
      </w:r>
      <w:r w:rsidR="003B08E0" w:rsidRPr="00912AFE">
        <w:rPr>
          <w:bCs/>
        </w:rPr>
        <w:t xml:space="preserve">até o dia </w:t>
      </w:r>
      <w:r w:rsidR="000E4A84" w:rsidRPr="00912AFE">
        <w:rPr>
          <w:bCs/>
        </w:rPr>
        <w:t xml:space="preserve">2º </w:t>
      </w:r>
      <w:r w:rsidR="003B08E0" w:rsidRPr="00912AFE">
        <w:rPr>
          <w:bCs/>
        </w:rPr>
        <w:t>(</w:t>
      </w:r>
      <w:r w:rsidR="000E4A84" w:rsidRPr="00912AFE">
        <w:rPr>
          <w:bCs/>
        </w:rPr>
        <w:t>segundo</w:t>
      </w:r>
      <w:r w:rsidR="003B08E0" w:rsidRPr="00912AFE">
        <w:rPr>
          <w:bCs/>
        </w:rPr>
        <w:t>)</w:t>
      </w:r>
      <w:r w:rsidR="000E4A84" w:rsidRPr="00912AFE">
        <w:rPr>
          <w:bCs/>
        </w:rPr>
        <w:t xml:space="preserve"> Dia Útil imediatament</w:t>
      </w:r>
      <w:r w:rsidR="008E66EC" w:rsidRPr="00912AFE">
        <w:rPr>
          <w:bCs/>
        </w:rPr>
        <w:t>e</w:t>
      </w:r>
      <w:r w:rsidR="000E4A84" w:rsidRPr="00912AFE">
        <w:rPr>
          <w:bCs/>
        </w:rPr>
        <w:t xml:space="preserve"> anterior a Data de Pagamento</w:t>
      </w:r>
      <w:r w:rsidR="003B08E0" w:rsidRPr="00912AFE">
        <w:rPr>
          <w:bCs/>
        </w:rPr>
        <w:t xml:space="preserve"> de cada mês (“</w:t>
      </w:r>
      <w:r w:rsidR="003B08E0" w:rsidRPr="00912AFE">
        <w:rPr>
          <w:bCs/>
          <w:u w:val="single"/>
        </w:rPr>
        <w:t>Data de Verificação</w:t>
      </w:r>
      <w:r w:rsidR="003B08E0" w:rsidRPr="00912AFE">
        <w:rPr>
          <w:bCs/>
        </w:rPr>
        <w:t>”)</w:t>
      </w:r>
      <w:r w:rsidR="001B181E" w:rsidRPr="00912AFE">
        <w:rPr>
          <w:bCs/>
        </w:rPr>
        <w:t xml:space="preserve">. </w:t>
      </w:r>
      <w:r w:rsidRPr="00912AFE">
        <w:t>Caso não haja recursos suficientes na Conta Centralizadora</w:t>
      </w:r>
      <w:r w:rsidR="00A3541A" w:rsidRPr="00912AFE">
        <w:t>,</w:t>
      </w:r>
      <w:r w:rsidRPr="00912AFE">
        <w:t xml:space="preserve"> para a realização </w:t>
      </w:r>
      <w:r w:rsidR="00806670" w:rsidRPr="00912AFE">
        <w:t xml:space="preserve">do pagamento da dívida representada por esta Cédula em cada </w:t>
      </w:r>
      <w:r w:rsidR="000E4A84" w:rsidRPr="00912AFE">
        <w:t>Data de Verificação</w:t>
      </w:r>
      <w:r w:rsidRPr="00912AFE">
        <w:t xml:space="preserve">, a Emitente será notificada </w:t>
      </w:r>
      <w:r w:rsidR="005E0835" w:rsidRPr="00912AFE">
        <w:t>n</w:t>
      </w:r>
      <w:r w:rsidR="0065779A" w:rsidRPr="00912AFE">
        <w:rPr>
          <w:bCs/>
        </w:rPr>
        <w:t xml:space="preserve">a Data de Verificação </w:t>
      </w:r>
      <w:r w:rsidRPr="00912AFE">
        <w:t xml:space="preserve">pela Interveniente para aportar recursos na Conta Centralizadora, </w:t>
      </w:r>
      <w:r w:rsidR="001E6F1F" w:rsidRPr="00912AFE">
        <w:rPr>
          <w:bCs/>
        </w:rPr>
        <w:t>até</w:t>
      </w:r>
      <w:r w:rsidR="00E371DB" w:rsidRPr="00912AFE">
        <w:rPr>
          <w:bCs/>
        </w:rPr>
        <w:t xml:space="preserve"> </w:t>
      </w:r>
      <w:r w:rsidR="000E4A84" w:rsidRPr="00912AFE">
        <w:rPr>
          <w:bCs/>
        </w:rPr>
        <w:t>a Data de Pagamento do respectivo mês conforme as datas informadas no Cronograma de Pagamentos (“</w:t>
      </w:r>
      <w:r w:rsidR="000E4A84" w:rsidRPr="008219BE">
        <w:rPr>
          <w:bCs/>
          <w:u w:val="single"/>
        </w:rPr>
        <w:t>Data de Pagamento da Cédula</w:t>
      </w:r>
      <w:r w:rsidR="000E4A84" w:rsidRPr="00912AFE">
        <w:rPr>
          <w:bCs/>
        </w:rPr>
        <w:t>”)</w:t>
      </w:r>
      <w:r w:rsidRPr="00912AFE">
        <w:t>.</w:t>
      </w:r>
    </w:p>
    <w:p w14:paraId="4089DD97" w14:textId="77777777" w:rsidR="00AA286F" w:rsidRPr="00912AFE" w:rsidRDefault="00AA286F" w:rsidP="000D42D9">
      <w:pPr>
        <w:pStyle w:val="PargrafodaLista"/>
        <w:tabs>
          <w:tab w:val="left" w:pos="851"/>
        </w:tabs>
        <w:spacing w:line="312" w:lineRule="auto"/>
        <w:ind w:left="0"/>
        <w:jc w:val="both"/>
      </w:pPr>
    </w:p>
    <w:p w14:paraId="0406C9EB" w14:textId="6689F9FD" w:rsidR="00AA286F" w:rsidRPr="00912AFE" w:rsidRDefault="00AA286F" w:rsidP="000D42D9">
      <w:pPr>
        <w:pStyle w:val="PargrafodaLista"/>
        <w:numPr>
          <w:ilvl w:val="1"/>
          <w:numId w:val="13"/>
        </w:numPr>
        <w:tabs>
          <w:tab w:val="left" w:pos="851"/>
        </w:tabs>
        <w:spacing w:line="312" w:lineRule="auto"/>
        <w:ind w:left="0" w:firstLine="0"/>
        <w:jc w:val="both"/>
      </w:pPr>
      <w:r w:rsidRPr="00912AFE">
        <w:t xml:space="preserve">Caso qualquer das </w:t>
      </w:r>
      <w:r w:rsidR="00915E0C" w:rsidRPr="00912AFE">
        <w:t xml:space="preserve">Datas </w:t>
      </w:r>
      <w:r w:rsidR="004C5B90" w:rsidRPr="00912AFE">
        <w:t xml:space="preserve">de </w:t>
      </w:r>
      <w:r w:rsidR="00915E0C" w:rsidRPr="00912AFE">
        <w:t>Pagamento</w:t>
      </w:r>
      <w:r w:rsidRPr="00912AFE">
        <w:t xml:space="preserve"> estipuladas no Cronograma de Pagamentos constante do Anexo I desta Cédula</w:t>
      </w:r>
      <w:r w:rsidR="00180341" w:rsidRPr="00912AFE">
        <w:t xml:space="preserve"> </w:t>
      </w:r>
      <w:r w:rsidRPr="00912AFE">
        <w:t>recaia em</w:t>
      </w:r>
      <w:r w:rsidR="009C20D7" w:rsidRPr="00912AFE">
        <w:t xml:space="preserve"> data que não seja um Dia Útil, a Data de Pagamento será prorrogada automaticamente para o Dia Útil imediatamente subsequente.</w:t>
      </w:r>
    </w:p>
    <w:p w14:paraId="137CEA9B" w14:textId="77777777" w:rsidR="00AA286F" w:rsidRPr="00912AFE" w:rsidRDefault="00AA286F" w:rsidP="000D42D9">
      <w:pPr>
        <w:pStyle w:val="PargrafodaLista"/>
        <w:tabs>
          <w:tab w:val="left" w:pos="851"/>
        </w:tabs>
        <w:spacing w:line="312" w:lineRule="auto"/>
        <w:ind w:left="0"/>
        <w:jc w:val="both"/>
      </w:pPr>
    </w:p>
    <w:p w14:paraId="3A40F28F" w14:textId="1BDD036C" w:rsidR="00AA286F" w:rsidRPr="00912AFE" w:rsidRDefault="00F74948" w:rsidP="000D42D9">
      <w:pPr>
        <w:pStyle w:val="PargrafodaLista"/>
        <w:numPr>
          <w:ilvl w:val="1"/>
          <w:numId w:val="13"/>
        </w:numPr>
        <w:tabs>
          <w:tab w:val="left" w:pos="0"/>
        </w:tabs>
        <w:spacing w:line="312" w:lineRule="auto"/>
        <w:ind w:left="0" w:firstLine="0"/>
        <w:jc w:val="both"/>
      </w:pPr>
      <w:r w:rsidRPr="00912AFE">
        <w:t xml:space="preserve">Na hipótese de declaração de Vencimento Antecipado, a Emitente deverá pagar </w:t>
      </w:r>
      <w:r w:rsidR="00B86C95" w:rsidRPr="00912AFE">
        <w:t xml:space="preserve">(i) </w:t>
      </w:r>
      <w:r w:rsidRPr="00912AFE">
        <w:t xml:space="preserve">o </w:t>
      </w:r>
      <w:r w:rsidR="00E46D43" w:rsidRPr="00912AFE">
        <w:t>Saldo Devedor</w:t>
      </w:r>
      <w:r w:rsidRPr="00912AFE">
        <w:t xml:space="preserve"> Atualizado,</w:t>
      </w:r>
      <w:r w:rsidR="00B86C95" w:rsidRPr="00912AFE">
        <w:t xml:space="preserve"> conforme abaixo definido;</w:t>
      </w:r>
      <w:r w:rsidRPr="00912AFE">
        <w:t xml:space="preserve"> </w:t>
      </w:r>
      <w:r w:rsidR="00B86C95" w:rsidRPr="00912AFE">
        <w:t xml:space="preserve">(ii) </w:t>
      </w:r>
      <w:r w:rsidRPr="00912AFE">
        <w:t>a Remuneração,</w:t>
      </w:r>
      <w:r w:rsidR="00B86C95" w:rsidRPr="00912AFE">
        <w:t xml:space="preserve"> conforme abaixo definida,</w:t>
      </w:r>
      <w:r w:rsidRPr="00912AFE">
        <w:t xml:space="preserve"> calculada </w:t>
      </w:r>
      <w:r w:rsidRPr="00912AFE">
        <w:rPr>
          <w:i/>
        </w:rPr>
        <w:t>pro rata temporis</w:t>
      </w:r>
      <w:r w:rsidRPr="00912AFE">
        <w:t xml:space="preserve"> desde a data da primeira integralização do</w:t>
      </w:r>
      <w:r w:rsidR="00C06963" w:rsidRPr="00912AFE">
        <w:t>s</w:t>
      </w:r>
      <w:r w:rsidRPr="00912AFE">
        <w:t xml:space="preserve"> CRI</w:t>
      </w:r>
      <w:r w:rsidR="00E46D43" w:rsidRPr="00912AFE">
        <w:t>, a última Data de Pagamento, incorporação ou atualização, o que ocorrer por último, inclusive,</w:t>
      </w:r>
      <w:r w:rsidRPr="00912AFE">
        <w:t xml:space="preserve"> até a data do efetivo pagamento,</w:t>
      </w:r>
      <w:r w:rsidR="00E46D43" w:rsidRPr="00912AFE">
        <w:t xml:space="preserve"> exclusive</w:t>
      </w:r>
      <w:r w:rsidR="00B86C95" w:rsidRPr="00912AFE">
        <w:t>; bem como (iii)</w:t>
      </w:r>
      <w:r w:rsidRPr="00912AFE">
        <w:t xml:space="preserve"> todo e qualquer montante pendente devido pela Emitente nos termos desta Cédula (“</w:t>
      </w:r>
      <w:r w:rsidRPr="00912AFE">
        <w:rPr>
          <w:u w:val="single"/>
        </w:rPr>
        <w:t>Saldo Devedor</w:t>
      </w:r>
      <w:r w:rsidRPr="00912AFE">
        <w:t>”), independentemente de interpelação judicial ou extrajudicial, sob pena de ser considerada em mora</w:t>
      </w:r>
      <w:r w:rsidR="00AA286F" w:rsidRPr="00912AFE">
        <w:t>.</w:t>
      </w:r>
    </w:p>
    <w:p w14:paraId="68A61EE7" w14:textId="77777777" w:rsidR="00AA286F" w:rsidRPr="00912AFE" w:rsidRDefault="00AA286F" w:rsidP="000D42D9">
      <w:pPr>
        <w:pStyle w:val="PargrafodaLista"/>
        <w:tabs>
          <w:tab w:val="left" w:pos="851"/>
        </w:tabs>
        <w:spacing w:line="312" w:lineRule="auto"/>
        <w:ind w:left="0"/>
        <w:jc w:val="both"/>
      </w:pPr>
    </w:p>
    <w:p w14:paraId="47FC84A5" w14:textId="3BF49EF9" w:rsidR="00AA286F" w:rsidRPr="00912AFE" w:rsidRDefault="00AA286F" w:rsidP="000D42D9">
      <w:pPr>
        <w:pStyle w:val="PargrafodaLista"/>
        <w:numPr>
          <w:ilvl w:val="1"/>
          <w:numId w:val="13"/>
        </w:numPr>
        <w:tabs>
          <w:tab w:val="left" w:pos="851"/>
        </w:tabs>
        <w:spacing w:line="312" w:lineRule="auto"/>
        <w:ind w:left="0" w:firstLine="0"/>
        <w:jc w:val="both"/>
      </w:pPr>
      <w:r w:rsidRPr="00912AFE">
        <w:t>Caso os valores devidos pel</w:t>
      </w:r>
      <w:r w:rsidR="00247D1B" w:rsidRPr="00912AFE">
        <w:t>a</w:t>
      </w:r>
      <w:r w:rsidRPr="00912AFE">
        <w:t xml:space="preserve"> Emitente estabelecidos </w:t>
      </w:r>
      <w:r w:rsidR="00847CA2" w:rsidRPr="00912AFE">
        <w:t xml:space="preserve">no </w:t>
      </w:r>
      <w:r w:rsidRPr="00912AFE">
        <w:t>Cronograma de Pagamento</w:t>
      </w:r>
      <w:r w:rsidR="007479CB" w:rsidRPr="00912AFE">
        <w:t>s</w:t>
      </w:r>
      <w:r w:rsidRPr="00912AFE">
        <w:t xml:space="preserve"> não sejam quitados na</w:t>
      </w:r>
      <w:r w:rsidR="00C40499" w:rsidRPr="00912AFE">
        <w:t>s</w:t>
      </w:r>
      <w:r w:rsidRPr="00912AFE">
        <w:t xml:space="preserve"> respectiva</w:t>
      </w:r>
      <w:r w:rsidR="00C40499" w:rsidRPr="00912AFE">
        <w:t>s</w:t>
      </w:r>
      <w:r w:rsidRPr="00912AFE">
        <w:t xml:space="preserve"> Datas de </w:t>
      </w:r>
      <w:r w:rsidR="00915E0C" w:rsidRPr="00912AFE">
        <w:t>Pagamento</w:t>
      </w:r>
      <w:r w:rsidRPr="00912AFE">
        <w:t xml:space="preserve">, ou até o dia útil seguinte </w:t>
      </w:r>
      <w:r w:rsidR="001D05E3" w:rsidRPr="00912AFE">
        <w:t>ao recebimento da notificação enviada à Emi</w:t>
      </w:r>
      <w:r w:rsidR="00F158D4" w:rsidRPr="00912AFE">
        <w:t>tente</w:t>
      </w:r>
      <w:r w:rsidR="001D05E3" w:rsidRPr="00912AFE">
        <w:t xml:space="preserve"> informando a </w:t>
      </w:r>
      <w:r w:rsidRPr="00912AFE">
        <w:t>declaração de Vencimento Antecipado</w:t>
      </w:r>
      <w:r w:rsidR="001D05E3" w:rsidRPr="00912AFE">
        <w:t xml:space="preserve"> e o Saldo Devedor final, nos termos do item 4.</w:t>
      </w:r>
      <w:r w:rsidR="004546C3" w:rsidRPr="00912AFE">
        <w:t>4</w:t>
      </w:r>
      <w:r w:rsidR="001D05E3" w:rsidRPr="00912AFE">
        <w:t>., abaixo</w:t>
      </w:r>
      <w:r w:rsidRPr="00912AFE">
        <w:t xml:space="preserve">, será facultado ao Credor o direito de efetuar a imediata </w:t>
      </w:r>
      <w:r w:rsidR="007F63B5" w:rsidRPr="00912AFE">
        <w:t>excussão</w:t>
      </w:r>
      <w:r w:rsidRPr="00912AFE">
        <w:t xml:space="preserve"> </w:t>
      </w:r>
      <w:r w:rsidRPr="00912AFE">
        <w:lastRenderedPageBreak/>
        <w:t>das garantias vinculadas a esta Cédula, até a final e integral liquidação do Saldo Devedor, sem prejuízo de outras medidas judiciais ou extrajudiciais cabíveis.</w:t>
      </w:r>
    </w:p>
    <w:p w14:paraId="13D001B6" w14:textId="77777777" w:rsidR="001D05E3" w:rsidRPr="00912AFE" w:rsidRDefault="001D05E3" w:rsidP="000D42D9">
      <w:pPr>
        <w:pStyle w:val="PargrafodaLista"/>
        <w:tabs>
          <w:tab w:val="left" w:pos="851"/>
        </w:tabs>
        <w:spacing w:line="312" w:lineRule="auto"/>
        <w:ind w:left="1080"/>
        <w:jc w:val="both"/>
      </w:pPr>
    </w:p>
    <w:p w14:paraId="4DB091DF" w14:textId="1D130D8D" w:rsidR="00D53B17" w:rsidRPr="00394871" w:rsidRDefault="00D53B17" w:rsidP="000D42D9">
      <w:pPr>
        <w:tabs>
          <w:tab w:val="left" w:pos="851"/>
        </w:tabs>
        <w:spacing w:line="312" w:lineRule="auto"/>
        <w:jc w:val="both"/>
        <w:rPr>
          <w:i/>
        </w:rPr>
      </w:pPr>
      <w:r w:rsidRPr="00912AFE">
        <w:t>1.</w:t>
      </w:r>
      <w:r w:rsidR="0013179A" w:rsidRPr="00912AFE">
        <w:t>8</w:t>
      </w:r>
      <w:r w:rsidRPr="00912AFE">
        <w:t>.</w:t>
      </w:r>
      <w:r w:rsidRPr="00912AFE">
        <w:tab/>
      </w:r>
      <w:r w:rsidR="003F1C91" w:rsidRPr="00912AFE">
        <w:t>O pagamento antecipado, total ou parcial, desta Cédula</w:t>
      </w:r>
      <w:r w:rsidR="00EE6AE6" w:rsidRPr="00912AFE">
        <w:t xml:space="preserve"> não é permitido</w:t>
      </w:r>
      <w:r w:rsidR="003F1C91" w:rsidRPr="00912AFE">
        <w:t xml:space="preserve"> (“</w:t>
      </w:r>
      <w:r w:rsidR="003F1C91" w:rsidRPr="00912AFE">
        <w:rPr>
          <w:u w:val="single"/>
        </w:rPr>
        <w:t>Amortização Antecipada Facultativa</w:t>
      </w:r>
      <w:r w:rsidR="003F1C91" w:rsidRPr="00912AFE">
        <w:t>”)</w:t>
      </w:r>
      <w:r w:rsidR="00FC7495" w:rsidRPr="00912AFE">
        <w:rPr>
          <w:iCs/>
        </w:rPr>
        <w:t xml:space="preserve"> </w:t>
      </w:r>
    </w:p>
    <w:p w14:paraId="33C245E1" w14:textId="77777777" w:rsidR="00586CF0" w:rsidRPr="00912AFE" w:rsidRDefault="00586CF0" w:rsidP="000D42D9">
      <w:pPr>
        <w:pStyle w:val="PargrafodaLista"/>
        <w:spacing w:line="312" w:lineRule="auto"/>
        <w:ind w:left="540" w:right="-176"/>
        <w:jc w:val="both"/>
        <w:rPr>
          <w:b/>
        </w:rPr>
      </w:pPr>
    </w:p>
    <w:p w14:paraId="3EFF8EA6" w14:textId="77777777" w:rsidR="00A8509C" w:rsidRPr="00912AFE" w:rsidRDefault="00E424A1" w:rsidP="000D42D9">
      <w:pPr>
        <w:pStyle w:val="PargrafodaLista"/>
        <w:numPr>
          <w:ilvl w:val="0"/>
          <w:numId w:val="13"/>
        </w:numPr>
        <w:spacing w:line="312" w:lineRule="auto"/>
        <w:ind w:right="-176"/>
        <w:jc w:val="both"/>
        <w:rPr>
          <w:b/>
        </w:rPr>
      </w:pPr>
      <w:r w:rsidRPr="00912AFE">
        <w:rPr>
          <w:b/>
        </w:rPr>
        <w:t>SALDO DEVEDOR, ATUALIZ</w:t>
      </w:r>
      <w:r w:rsidR="00663C74" w:rsidRPr="00912AFE">
        <w:rPr>
          <w:b/>
        </w:rPr>
        <w:t>A</w:t>
      </w:r>
      <w:r w:rsidRPr="00912AFE">
        <w:rPr>
          <w:b/>
        </w:rPr>
        <w:t xml:space="preserve">ÇÃO MONETÁRIA E </w:t>
      </w:r>
      <w:r w:rsidR="009D74F1" w:rsidRPr="00912AFE">
        <w:rPr>
          <w:b/>
        </w:rPr>
        <w:t>JUROS</w:t>
      </w:r>
      <w:r w:rsidRPr="00912AFE">
        <w:rPr>
          <w:b/>
        </w:rPr>
        <w:t xml:space="preserve"> REMUNERATÓRIOS</w:t>
      </w:r>
    </w:p>
    <w:p w14:paraId="6D8BD420" w14:textId="77777777" w:rsidR="00C90868" w:rsidRPr="00912AFE" w:rsidRDefault="00C90868" w:rsidP="000D42D9">
      <w:pPr>
        <w:spacing w:line="312" w:lineRule="auto"/>
        <w:ind w:right="-176"/>
        <w:jc w:val="both"/>
        <w:rPr>
          <w:b/>
          <w:bCs/>
          <w:i/>
          <w:iCs/>
        </w:rPr>
      </w:pPr>
    </w:p>
    <w:p w14:paraId="22D4702A" w14:textId="513089BF" w:rsidR="00A970FF" w:rsidRPr="00912AFE" w:rsidRDefault="00C62882" w:rsidP="000D42D9">
      <w:pPr>
        <w:tabs>
          <w:tab w:val="left" w:pos="851"/>
        </w:tabs>
        <w:spacing w:line="312" w:lineRule="auto"/>
        <w:jc w:val="both"/>
      </w:pPr>
      <w:r w:rsidRPr="00912AFE">
        <w:t>2.1.</w:t>
      </w:r>
      <w:r w:rsidRPr="00912AFE">
        <w:tab/>
      </w:r>
      <w:r w:rsidR="00C90868" w:rsidRPr="00912AFE">
        <w:rPr>
          <w:u w:val="single"/>
        </w:rPr>
        <w:t>Atualização Monetária</w:t>
      </w:r>
      <w:r w:rsidR="00C90868" w:rsidRPr="00912AFE">
        <w:t xml:space="preserve">. </w:t>
      </w:r>
      <w:r w:rsidR="00A970FF" w:rsidRPr="00912AFE">
        <w:t xml:space="preserve">O </w:t>
      </w:r>
      <w:r w:rsidR="00A20658" w:rsidRPr="00912AFE">
        <w:t xml:space="preserve">Valor do </w:t>
      </w:r>
      <w:r w:rsidR="00C90868" w:rsidRPr="00912AFE">
        <w:t>Principal</w:t>
      </w:r>
      <w:r w:rsidR="00A20658" w:rsidRPr="00912AFE">
        <w:t>, ou seu saldo, conforme o caso,</w:t>
      </w:r>
      <w:r w:rsidR="00D13118" w:rsidRPr="00912AFE">
        <w:t xml:space="preserve"> </w:t>
      </w:r>
      <w:r w:rsidR="009D74F1" w:rsidRPr="00912AFE">
        <w:t xml:space="preserve">será </w:t>
      </w:r>
      <w:r w:rsidR="00A970FF" w:rsidRPr="00912AFE">
        <w:t xml:space="preserve">atualizado mensalmente </w:t>
      </w:r>
      <w:r w:rsidR="00A20658" w:rsidRPr="00912AFE">
        <w:t xml:space="preserve">pela variação acumulada do </w:t>
      </w:r>
      <w:r w:rsidR="009D74F1" w:rsidRPr="00912AFE">
        <w:t>IPCA</w:t>
      </w:r>
      <w:r w:rsidR="00A20658" w:rsidRPr="00912AFE">
        <w:t xml:space="preserve"> (Índice de Preços ao Consumidor Amplo ), apurado e divulgado pelo </w:t>
      </w:r>
      <w:r w:rsidR="009D74F1" w:rsidRPr="00912AFE">
        <w:t>IBGE</w:t>
      </w:r>
      <w:r w:rsidR="00A20658" w:rsidRPr="00912AFE">
        <w:t xml:space="preserve"> (Instituto Brasileiro de Geografia e Estatística),</w:t>
      </w:r>
      <w:r w:rsidR="009D74F1" w:rsidRPr="00912AFE">
        <w:t xml:space="preserve"> </w:t>
      </w:r>
      <w:r w:rsidR="00166350" w:rsidRPr="00912AFE">
        <w:t>a partir da Data d</w:t>
      </w:r>
      <w:r w:rsidR="00C90868" w:rsidRPr="00912AFE">
        <w:t>a Primeira</w:t>
      </w:r>
      <w:r w:rsidR="00166350" w:rsidRPr="00912AFE">
        <w:t xml:space="preserve"> Integralização dos CRI</w:t>
      </w:r>
      <w:r w:rsidR="00A20658" w:rsidRPr="00912AFE">
        <w:t xml:space="preserve"> (conforme definida no Termo de Securitização)</w:t>
      </w:r>
      <w:r w:rsidR="00C90868" w:rsidRPr="00912AFE">
        <w:t xml:space="preserve"> ou a partir da última data de aniversário da CCB, o que ocorrer por último, inclusive, até a próxima data de aniversário da CCB, exclusive, sendo o produto da Atualização Monetária automaticamente incorporado ao Valor do Principal, ou seu saldo, conforme o caso.</w:t>
      </w:r>
    </w:p>
    <w:p w14:paraId="4ADFB2A1" w14:textId="13D91FD4" w:rsidR="00C62882" w:rsidRPr="00912AFE" w:rsidRDefault="00C62882" w:rsidP="000D42D9">
      <w:pPr>
        <w:tabs>
          <w:tab w:val="left" w:pos="851"/>
        </w:tabs>
        <w:spacing w:line="312" w:lineRule="auto"/>
        <w:jc w:val="both"/>
      </w:pPr>
    </w:p>
    <w:p w14:paraId="1C128F78" w14:textId="77777777" w:rsidR="00B86C95" w:rsidRPr="00912AFE" w:rsidRDefault="00CA736D" w:rsidP="000D42D9">
      <w:pPr>
        <w:tabs>
          <w:tab w:val="left" w:pos="567"/>
        </w:tabs>
        <w:spacing w:line="312" w:lineRule="auto"/>
        <w:ind w:right="-1"/>
        <w:jc w:val="both"/>
      </w:pPr>
      <w:r w:rsidRPr="00912AFE">
        <w:t>2.2.</w:t>
      </w:r>
      <w:r w:rsidRPr="00912AFE">
        <w:tab/>
      </w:r>
      <w:r w:rsidR="00C90868" w:rsidRPr="00912AFE">
        <w:t xml:space="preserve">A Atualização Monetária será calculada </w:t>
      </w:r>
      <w:r w:rsidR="00C90868" w:rsidRPr="00912AFE">
        <w:rPr>
          <w:i/>
        </w:rPr>
        <w:t>pro rata temporis</w:t>
      </w:r>
      <w:r w:rsidR="00C90868" w:rsidRPr="00912AFE">
        <w:t>, por Dias Úteis decorridos a partir da Data da Primeira Integralização, segundo a seguinte fórmula</w:t>
      </w:r>
      <w:r w:rsidR="00F74948" w:rsidRPr="00912AFE">
        <w:t xml:space="preserve">: </w:t>
      </w:r>
    </w:p>
    <w:p w14:paraId="71BEE4EF" w14:textId="77777777" w:rsidR="00B86C95" w:rsidRPr="00912AFE" w:rsidRDefault="00B86C95" w:rsidP="000D42D9">
      <w:pPr>
        <w:tabs>
          <w:tab w:val="left" w:pos="567"/>
        </w:tabs>
        <w:spacing w:line="312" w:lineRule="auto"/>
        <w:ind w:right="-1"/>
        <w:jc w:val="both"/>
      </w:pPr>
    </w:p>
    <w:p w14:paraId="062C5589" w14:textId="59FFFF10" w:rsidR="00E46D43" w:rsidRPr="00912AFE" w:rsidRDefault="00E46D43" w:rsidP="00C90868">
      <w:pPr>
        <w:pStyle w:val="Level3"/>
        <w:numPr>
          <w:ilvl w:val="0"/>
          <w:numId w:val="0"/>
        </w:numPr>
        <w:spacing w:after="0" w:line="312" w:lineRule="auto"/>
        <w:ind w:left="1361"/>
        <w:jc w:val="center"/>
        <w:outlineLvl w:val="9"/>
        <w:rPr>
          <w:rFonts w:ascii="Times New Roman" w:hAnsi="Times New Roman" w:cs="Times New Roman"/>
          <w:sz w:val="24"/>
          <w:szCs w:val="24"/>
        </w:rPr>
      </w:pPr>
      <m:oMathPara>
        <m:oMath>
          <m:r>
            <w:rPr>
              <w:rFonts w:ascii="Cambria Math" w:hAnsi="Cambria Math" w:cs="Times New Roman"/>
              <w:sz w:val="24"/>
              <w:szCs w:val="24"/>
            </w:rPr>
            <m:t>SDa=SDb ×C</m:t>
          </m:r>
        </m:oMath>
      </m:oMathPara>
    </w:p>
    <w:p w14:paraId="70735AA5" w14:textId="6D7F151E" w:rsidR="00C90868" w:rsidRPr="00912AFE" w:rsidRDefault="00C90868" w:rsidP="00C90868">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sz w:val="24"/>
          <w:szCs w:val="24"/>
        </w:rPr>
        <w:t>onde:</w:t>
      </w:r>
    </w:p>
    <w:p w14:paraId="3F5A1829" w14:textId="77777777" w:rsidR="00D10D8E" w:rsidRPr="00912AFE" w:rsidRDefault="00D10D8E" w:rsidP="00C90868">
      <w:pPr>
        <w:pStyle w:val="Level3"/>
        <w:numPr>
          <w:ilvl w:val="0"/>
          <w:numId w:val="0"/>
        </w:numPr>
        <w:spacing w:after="0" w:line="312" w:lineRule="auto"/>
        <w:ind w:left="851"/>
        <w:outlineLvl w:val="9"/>
        <w:rPr>
          <w:rFonts w:ascii="Times New Roman" w:hAnsi="Times New Roman" w:cs="Times New Roman"/>
          <w:sz w:val="24"/>
          <w:szCs w:val="24"/>
        </w:rPr>
      </w:pPr>
    </w:p>
    <w:p w14:paraId="14695FB5" w14:textId="761472D2" w:rsidR="00C90868" w:rsidRPr="00912AFE" w:rsidRDefault="00E46D43" w:rsidP="00C90868">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b/>
          <w:sz w:val="24"/>
          <w:szCs w:val="24"/>
        </w:rPr>
        <w:t xml:space="preserve">SDa </w:t>
      </w:r>
      <w:r w:rsidRPr="00912AFE">
        <w:rPr>
          <w:rFonts w:ascii="Times New Roman" w:hAnsi="Times New Roman" w:cs="Times New Roman"/>
          <w:sz w:val="24"/>
          <w:szCs w:val="24"/>
        </w:rPr>
        <w:t>= Saldo Devedor</w:t>
      </w:r>
      <w:r w:rsidR="00C90868" w:rsidRPr="00912AFE">
        <w:rPr>
          <w:rFonts w:ascii="Times New Roman" w:hAnsi="Times New Roman" w:cs="Times New Roman"/>
          <w:sz w:val="24"/>
          <w:szCs w:val="24"/>
        </w:rPr>
        <w:t xml:space="preserve"> Atualizado, calculado com 8 (oito) casas decimais, sem arredondamento;</w:t>
      </w:r>
    </w:p>
    <w:p w14:paraId="06CBACF5" w14:textId="77777777" w:rsidR="00C90868" w:rsidRPr="00912AFE" w:rsidRDefault="00C90868" w:rsidP="00C90868">
      <w:pPr>
        <w:pStyle w:val="Level3"/>
        <w:numPr>
          <w:ilvl w:val="0"/>
          <w:numId w:val="0"/>
        </w:numPr>
        <w:spacing w:after="0" w:line="312" w:lineRule="auto"/>
        <w:ind w:left="851"/>
        <w:outlineLvl w:val="9"/>
        <w:rPr>
          <w:rFonts w:ascii="Times New Roman" w:hAnsi="Times New Roman" w:cs="Times New Roman"/>
          <w:sz w:val="24"/>
          <w:szCs w:val="24"/>
        </w:rPr>
      </w:pPr>
    </w:p>
    <w:p w14:paraId="29896EA8" w14:textId="7EFB9663" w:rsidR="00C90868" w:rsidRPr="00912AFE" w:rsidRDefault="00B86C95" w:rsidP="00C90868">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b/>
          <w:sz w:val="24"/>
          <w:szCs w:val="24"/>
        </w:rPr>
        <w:t xml:space="preserve">SDb </w:t>
      </w:r>
      <w:r w:rsidRPr="00912AFE">
        <w:rPr>
          <w:rFonts w:ascii="Times New Roman" w:hAnsi="Times New Roman" w:cs="Times New Roman"/>
          <w:sz w:val="24"/>
          <w:szCs w:val="24"/>
        </w:rPr>
        <w:t xml:space="preserve">= </w:t>
      </w:r>
      <w:r w:rsidR="00286E74">
        <w:rPr>
          <w:rFonts w:ascii="Times New Roman" w:hAnsi="Times New Roman" w:cs="Times New Roman"/>
          <w:sz w:val="24"/>
          <w:szCs w:val="24"/>
        </w:rPr>
        <w:t>Saldo Devedor, na data da primeira integralização</w:t>
      </w:r>
      <w:r w:rsidR="00E46D43" w:rsidRPr="00912AFE">
        <w:rPr>
          <w:rFonts w:ascii="Times New Roman" w:hAnsi="Times New Roman" w:cs="Times New Roman"/>
          <w:sz w:val="24"/>
          <w:szCs w:val="24"/>
        </w:rPr>
        <w:t>, ou Saldo Devedor da data da última amortização ou incorporação de juros, se houver, o que ocorrer por último, calculado/informado com 8 (oito) casas decimais, sem arredondamento;</w:t>
      </w:r>
    </w:p>
    <w:p w14:paraId="078650E0" w14:textId="77777777" w:rsidR="00C90868" w:rsidRPr="00912AFE" w:rsidRDefault="00C90868" w:rsidP="00C90868">
      <w:pPr>
        <w:pStyle w:val="Level3"/>
        <w:numPr>
          <w:ilvl w:val="0"/>
          <w:numId w:val="0"/>
        </w:numPr>
        <w:spacing w:after="0" w:line="312" w:lineRule="auto"/>
        <w:ind w:left="851"/>
        <w:outlineLvl w:val="9"/>
        <w:rPr>
          <w:rFonts w:ascii="Times New Roman" w:hAnsi="Times New Roman" w:cs="Times New Roman"/>
          <w:sz w:val="24"/>
          <w:szCs w:val="24"/>
        </w:rPr>
      </w:pPr>
    </w:p>
    <w:p w14:paraId="1866FCF3" w14:textId="354E1008"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b/>
          <w:sz w:val="24"/>
          <w:szCs w:val="24"/>
        </w:rPr>
        <w:t xml:space="preserve">C </w:t>
      </w:r>
      <w:r w:rsidRPr="00912AFE">
        <w:rPr>
          <w:rFonts w:ascii="Times New Roman" w:hAnsi="Times New Roman" w:cs="Times New Roman"/>
          <w:sz w:val="24"/>
          <w:szCs w:val="24"/>
        </w:rPr>
        <w:t>= fator acumulado das variações mensais do IPCA, calculado com 8 (oito) casas decimais, sem arredondamento, apurado da seguinte forma:</w:t>
      </w:r>
    </w:p>
    <w:p w14:paraId="2C15AC58" w14:textId="77777777" w:rsidR="00C90868" w:rsidRPr="00912AFE"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r w:rsidRPr="00912AFE">
        <w:rPr>
          <w:rFonts w:ascii="Times New Roman" w:hAnsi="Times New Roman" w:cs="Times New Roman"/>
          <w:noProof/>
          <w:sz w:val="24"/>
          <w:szCs w:val="24"/>
        </w:rPr>
        <w:drawing>
          <wp:anchor distT="0" distB="0" distL="114300" distR="114300" simplePos="0" relativeHeight="251659264" behindDoc="0" locked="0" layoutInCell="1" allowOverlap="1" wp14:anchorId="303389D1" wp14:editId="443AE8AC">
            <wp:simplePos x="0" y="0"/>
            <wp:positionH relativeFrom="column">
              <wp:posOffset>2375428</wp:posOffset>
            </wp:positionH>
            <wp:positionV relativeFrom="paragraph">
              <wp:posOffset>117524</wp:posOffset>
            </wp:positionV>
            <wp:extent cx="1752600" cy="914400"/>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anchor>
        </w:drawing>
      </w:r>
    </w:p>
    <w:p w14:paraId="56817BC4" w14:textId="77777777" w:rsidR="00C90868" w:rsidRPr="00912AFE"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4075F933" w14:textId="77777777" w:rsidR="00C90868" w:rsidRPr="00912AFE"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08E6020E" w14:textId="77777777" w:rsidR="00C90868" w:rsidRPr="00912AFE"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7AE99578" w14:textId="77777777" w:rsidR="00C90868" w:rsidRPr="00912AFE"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2DB3D441" w14:textId="77777777"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sz w:val="24"/>
          <w:szCs w:val="24"/>
        </w:rPr>
        <w:t>onde:</w:t>
      </w:r>
    </w:p>
    <w:p w14:paraId="66E294B5" w14:textId="6ADC2152"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b/>
          <w:sz w:val="24"/>
          <w:szCs w:val="24"/>
        </w:rPr>
        <w:lastRenderedPageBreak/>
        <w:t>n</w:t>
      </w:r>
      <w:r w:rsidRPr="00912AFE">
        <w:rPr>
          <w:rFonts w:ascii="Times New Roman" w:hAnsi="Times New Roman" w:cs="Times New Roman"/>
          <w:sz w:val="24"/>
          <w:szCs w:val="24"/>
        </w:rPr>
        <w:t xml:space="preserve"> = número total de índices considerados na Atualização Monetária, sendo “n” um número inteiro;</w:t>
      </w:r>
    </w:p>
    <w:p w14:paraId="35A11247" w14:textId="77777777" w:rsidR="00D10D8E" w:rsidRPr="00912AFE" w:rsidRDefault="00D10D8E" w:rsidP="00D10D8E">
      <w:pPr>
        <w:pStyle w:val="Level3"/>
        <w:numPr>
          <w:ilvl w:val="0"/>
          <w:numId w:val="0"/>
        </w:numPr>
        <w:spacing w:after="0" w:line="312" w:lineRule="auto"/>
        <w:ind w:left="851"/>
        <w:outlineLvl w:val="9"/>
        <w:rPr>
          <w:rFonts w:ascii="Times New Roman" w:hAnsi="Times New Roman" w:cs="Times New Roman"/>
          <w:sz w:val="24"/>
          <w:szCs w:val="24"/>
        </w:rPr>
      </w:pPr>
    </w:p>
    <w:p w14:paraId="1D6FCE74" w14:textId="7E7C1871"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b/>
          <w:sz w:val="24"/>
          <w:szCs w:val="24"/>
        </w:rPr>
        <w:t>Nlk</w:t>
      </w:r>
      <w:r w:rsidRPr="00912AFE">
        <w:rPr>
          <w:rFonts w:ascii="Times New Roman" w:hAnsi="Times New Roman" w:cs="Times New Roman"/>
          <w:sz w:val="24"/>
          <w:szCs w:val="24"/>
        </w:rPr>
        <w:t xml:space="preserve"> =</w:t>
      </w:r>
      <w:r w:rsidR="00E46D43" w:rsidRPr="00912AFE">
        <w:rPr>
          <w:rFonts w:ascii="Times New Roman" w:hAnsi="Times New Roman" w:cs="Times New Roman"/>
          <w:sz w:val="24"/>
          <w:szCs w:val="24"/>
        </w:rPr>
        <w:t xml:space="preserve"> Número índice do IPCA/IBGE referente ao segundo mês imediatamente anterior ao mês da Data de Pagamento da Cédula</w:t>
      </w:r>
      <w:r w:rsidR="00D10D8E" w:rsidRPr="00912AFE">
        <w:rPr>
          <w:rFonts w:ascii="Times New Roman" w:hAnsi="Times New Roman" w:cs="Times New Roman"/>
          <w:sz w:val="24"/>
          <w:szCs w:val="24"/>
        </w:rPr>
        <w:t>;</w:t>
      </w:r>
    </w:p>
    <w:p w14:paraId="50B63AD4" w14:textId="77777777"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655004CA" w14:textId="2DB3504B"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b/>
          <w:sz w:val="24"/>
          <w:szCs w:val="24"/>
        </w:rPr>
        <w:t>NIk-1</w:t>
      </w:r>
      <w:r w:rsidRPr="00912AFE">
        <w:rPr>
          <w:rFonts w:ascii="Times New Roman" w:hAnsi="Times New Roman" w:cs="Times New Roman"/>
          <w:sz w:val="24"/>
          <w:szCs w:val="24"/>
        </w:rPr>
        <w:t xml:space="preserve"> = valor do número-índice do IPCA do mês anterior ao mês “k”;</w:t>
      </w:r>
    </w:p>
    <w:p w14:paraId="531C1A0C" w14:textId="77777777"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49D4B29E" w14:textId="0CF311DC"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bookmarkStart w:id="7" w:name="_Hlk64033157"/>
      <w:r w:rsidRPr="00912AFE">
        <w:rPr>
          <w:rFonts w:ascii="Times New Roman" w:hAnsi="Times New Roman" w:cs="Times New Roman"/>
          <w:b/>
          <w:sz w:val="24"/>
          <w:szCs w:val="24"/>
        </w:rPr>
        <w:t xml:space="preserve">dup </w:t>
      </w:r>
      <w:r w:rsidRPr="00912AFE">
        <w:rPr>
          <w:rFonts w:ascii="Times New Roman" w:hAnsi="Times New Roman" w:cs="Times New Roman"/>
          <w:sz w:val="24"/>
          <w:szCs w:val="24"/>
        </w:rPr>
        <w:t xml:space="preserve">= número de Dias Úteis entre a Data da Primeira Integralização ou a última data de aniversário </w:t>
      </w:r>
      <w:r w:rsidR="00D10D8E" w:rsidRPr="00912AFE">
        <w:rPr>
          <w:rFonts w:ascii="Times New Roman" w:hAnsi="Times New Roman" w:cs="Times New Roman"/>
          <w:sz w:val="24"/>
          <w:szCs w:val="24"/>
        </w:rPr>
        <w:t>da CCB</w:t>
      </w:r>
      <w:r w:rsidR="00E46D43" w:rsidRPr="00912AFE">
        <w:rPr>
          <w:rFonts w:ascii="Times New Roman" w:hAnsi="Times New Roman" w:cs="Times New Roman"/>
          <w:sz w:val="24"/>
          <w:szCs w:val="24"/>
        </w:rPr>
        <w:t>, inclusive,</w:t>
      </w:r>
      <w:r w:rsidRPr="00912AFE">
        <w:rPr>
          <w:rFonts w:ascii="Times New Roman" w:hAnsi="Times New Roman" w:cs="Times New Roman"/>
          <w:sz w:val="24"/>
          <w:szCs w:val="24"/>
        </w:rPr>
        <w:t xml:space="preserve"> e a data de cálculo,</w:t>
      </w:r>
      <w:r w:rsidR="00E46D43" w:rsidRPr="00912AFE">
        <w:rPr>
          <w:rFonts w:ascii="Times New Roman" w:hAnsi="Times New Roman" w:cs="Times New Roman"/>
          <w:sz w:val="24"/>
          <w:szCs w:val="24"/>
        </w:rPr>
        <w:t xml:space="preserve"> exclusive,</w:t>
      </w:r>
      <w:r w:rsidRPr="00912AFE">
        <w:rPr>
          <w:rFonts w:ascii="Times New Roman" w:hAnsi="Times New Roman" w:cs="Times New Roman"/>
          <w:sz w:val="24"/>
          <w:szCs w:val="24"/>
        </w:rPr>
        <w:t xml:space="preserve"> limitado ao número total de Dias Úteis de vigência do IPCA, sendo “dup” um número inteiro</w:t>
      </w:r>
      <w:bookmarkEnd w:id="7"/>
      <w:r w:rsidR="00443A23">
        <w:rPr>
          <w:rFonts w:ascii="Times New Roman" w:hAnsi="Times New Roman" w:cs="Times New Roman"/>
          <w:sz w:val="24"/>
          <w:szCs w:val="24"/>
        </w:rPr>
        <w:t xml:space="preserve"> </w:t>
      </w:r>
      <w:bookmarkStart w:id="8" w:name="_Hlk64033296"/>
      <w:r w:rsidR="00443A23">
        <w:rPr>
          <w:rFonts w:ascii="Times New Roman" w:hAnsi="Times New Roman" w:cs="Times New Roman"/>
          <w:sz w:val="24"/>
          <w:szCs w:val="24"/>
        </w:rPr>
        <w:t>e, exclusivamente para o primeiro período, será acrescido de um prêmio de 2 (dois) Dias Úteis</w:t>
      </w:r>
      <w:bookmarkEnd w:id="8"/>
      <w:r w:rsidRPr="00912AFE">
        <w:rPr>
          <w:rFonts w:ascii="Times New Roman" w:hAnsi="Times New Roman" w:cs="Times New Roman"/>
          <w:sz w:val="24"/>
          <w:szCs w:val="24"/>
        </w:rPr>
        <w:t xml:space="preserve">; e </w:t>
      </w:r>
    </w:p>
    <w:p w14:paraId="28A76540" w14:textId="77777777" w:rsidR="00C90868" w:rsidRPr="00912AFE"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3DAE6A9A" w14:textId="5184E43B" w:rsidR="00C90868" w:rsidRPr="00912AFE" w:rsidRDefault="00C90868" w:rsidP="00DC5FEC">
      <w:pPr>
        <w:pStyle w:val="Level3"/>
        <w:numPr>
          <w:ilvl w:val="0"/>
          <w:numId w:val="0"/>
        </w:numPr>
        <w:spacing w:after="0" w:line="312" w:lineRule="auto"/>
        <w:ind w:left="851"/>
        <w:outlineLvl w:val="9"/>
        <w:rPr>
          <w:rFonts w:ascii="Times New Roman" w:hAnsi="Times New Roman" w:cs="Times New Roman"/>
          <w:sz w:val="24"/>
          <w:szCs w:val="24"/>
        </w:rPr>
      </w:pPr>
      <w:r w:rsidRPr="00912AFE">
        <w:rPr>
          <w:rFonts w:ascii="Times New Roman" w:hAnsi="Times New Roman" w:cs="Times New Roman"/>
          <w:b/>
          <w:sz w:val="24"/>
          <w:szCs w:val="24"/>
        </w:rPr>
        <w:t xml:space="preserve">dut </w:t>
      </w:r>
      <w:r w:rsidRPr="00912AFE">
        <w:rPr>
          <w:rFonts w:ascii="Times New Roman" w:hAnsi="Times New Roman" w:cs="Times New Roman"/>
          <w:sz w:val="24"/>
          <w:szCs w:val="24"/>
        </w:rPr>
        <w:t>= número de Dias Úteis contados entre a última</w:t>
      </w:r>
      <w:r w:rsidR="00E46D43" w:rsidRPr="00912AFE">
        <w:rPr>
          <w:rFonts w:ascii="Times New Roman" w:hAnsi="Times New Roman" w:cs="Times New Roman"/>
          <w:sz w:val="24"/>
          <w:szCs w:val="24"/>
        </w:rPr>
        <w:t>, inclusive,</w:t>
      </w:r>
      <w:r w:rsidRPr="00912AFE">
        <w:rPr>
          <w:rFonts w:ascii="Times New Roman" w:hAnsi="Times New Roman" w:cs="Times New Roman"/>
          <w:sz w:val="24"/>
          <w:szCs w:val="24"/>
        </w:rPr>
        <w:t xml:space="preserve"> e a próxima</w:t>
      </w:r>
      <w:r w:rsidR="00E46D43" w:rsidRPr="00912AFE">
        <w:rPr>
          <w:rFonts w:ascii="Times New Roman" w:hAnsi="Times New Roman" w:cs="Times New Roman"/>
          <w:sz w:val="24"/>
          <w:szCs w:val="24"/>
        </w:rPr>
        <w:t xml:space="preserve">, exclusive, </w:t>
      </w:r>
      <w:r w:rsidRPr="00912AFE">
        <w:rPr>
          <w:rFonts w:ascii="Times New Roman" w:hAnsi="Times New Roman" w:cs="Times New Roman"/>
          <w:sz w:val="24"/>
          <w:szCs w:val="24"/>
        </w:rPr>
        <w:t xml:space="preserve">data de aniversário </w:t>
      </w:r>
      <w:r w:rsidR="00D10D8E" w:rsidRPr="00912AFE">
        <w:rPr>
          <w:rFonts w:ascii="Times New Roman" w:hAnsi="Times New Roman" w:cs="Times New Roman"/>
          <w:sz w:val="24"/>
          <w:szCs w:val="24"/>
        </w:rPr>
        <w:t>da CCB</w:t>
      </w:r>
      <w:r w:rsidRPr="00912AFE">
        <w:rPr>
          <w:rFonts w:ascii="Times New Roman" w:hAnsi="Times New Roman" w:cs="Times New Roman"/>
          <w:sz w:val="24"/>
          <w:szCs w:val="24"/>
        </w:rPr>
        <w:t>, sendo “dut” um número inteiro.</w:t>
      </w:r>
    </w:p>
    <w:p w14:paraId="5BAFC783" w14:textId="3FB08B36" w:rsidR="00F74948" w:rsidRPr="00912AFE" w:rsidRDefault="00F74948" w:rsidP="00DC5FEC">
      <w:pPr>
        <w:spacing w:line="312" w:lineRule="auto"/>
        <w:ind w:right="-1"/>
        <w:jc w:val="both"/>
      </w:pPr>
    </w:p>
    <w:p w14:paraId="161A6266" w14:textId="3A7F8147" w:rsidR="00DC5FEC" w:rsidRPr="00912AFE" w:rsidRDefault="00DC5FEC" w:rsidP="00DC5FEC">
      <w:pPr>
        <w:pStyle w:val="Level3"/>
        <w:numPr>
          <w:ilvl w:val="0"/>
          <w:numId w:val="0"/>
        </w:numPr>
        <w:spacing w:after="0" w:line="312" w:lineRule="auto"/>
        <w:ind w:left="851"/>
        <w:outlineLvl w:val="9"/>
        <w:rPr>
          <w:rFonts w:ascii="Times New Roman" w:hAnsi="Times New Roman" w:cs="Times New Roman"/>
          <w:b/>
          <w:sz w:val="24"/>
          <w:szCs w:val="24"/>
        </w:rPr>
      </w:pPr>
      <w:r w:rsidRPr="00912AFE">
        <w:rPr>
          <w:rFonts w:ascii="Times New Roman" w:hAnsi="Times New Roman" w:cs="Times New Roman"/>
          <w:b/>
          <w:sz w:val="24"/>
          <w:szCs w:val="24"/>
        </w:rPr>
        <w:t>Observações:</w:t>
      </w:r>
    </w:p>
    <w:p w14:paraId="488F48E0" w14:textId="77777777" w:rsidR="00DC5FEC" w:rsidRPr="00912AFE" w:rsidRDefault="00DC5FEC" w:rsidP="00DC5FEC">
      <w:pPr>
        <w:pStyle w:val="Level3"/>
        <w:numPr>
          <w:ilvl w:val="0"/>
          <w:numId w:val="0"/>
        </w:numPr>
        <w:spacing w:after="0" w:line="312" w:lineRule="auto"/>
        <w:ind w:left="851"/>
        <w:outlineLvl w:val="9"/>
        <w:rPr>
          <w:rFonts w:ascii="Times New Roman" w:hAnsi="Times New Roman" w:cs="Times New Roman"/>
          <w:b/>
          <w:sz w:val="24"/>
          <w:szCs w:val="24"/>
        </w:rPr>
      </w:pPr>
    </w:p>
    <w:p w14:paraId="0D3D9EA0" w14:textId="690D4EB9"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O número-índice do IPCA deverá ser utilizado considerando-se idêntico número de casas decimais daquele divulgado pelo IBGE;</w:t>
      </w:r>
    </w:p>
    <w:p w14:paraId="45304D2B" w14:textId="77777777" w:rsidR="00DC5FEC" w:rsidRPr="00912AFE" w:rsidRDefault="00DC5FEC" w:rsidP="00DC5FEC">
      <w:pPr>
        <w:pStyle w:val="Level3"/>
        <w:numPr>
          <w:ilvl w:val="0"/>
          <w:numId w:val="0"/>
        </w:numPr>
        <w:spacing w:after="0" w:line="312" w:lineRule="auto"/>
        <w:ind w:left="1571"/>
        <w:outlineLvl w:val="9"/>
        <w:rPr>
          <w:rFonts w:ascii="Times New Roman" w:hAnsi="Times New Roman" w:cs="Times New Roman"/>
          <w:sz w:val="24"/>
          <w:szCs w:val="24"/>
        </w:rPr>
      </w:pPr>
    </w:p>
    <w:p w14:paraId="0FFB231D" w14:textId="3C25FB52"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Considera-se “data de aniversário” todo</w:t>
      </w:r>
      <w:r w:rsidR="00286E74">
        <w:rPr>
          <w:rFonts w:ascii="Times New Roman" w:hAnsi="Times New Roman" w:cs="Times New Roman"/>
          <w:sz w:val="24"/>
          <w:szCs w:val="24"/>
        </w:rPr>
        <w:t xml:space="preserve"> segundo dia útil anterior ao</w:t>
      </w:r>
      <w:r w:rsidRPr="00912AFE">
        <w:rPr>
          <w:rFonts w:ascii="Times New Roman" w:hAnsi="Times New Roman" w:cs="Times New Roman"/>
          <w:sz w:val="24"/>
          <w:szCs w:val="24"/>
        </w:rPr>
        <w:t xml:space="preserve"> dia 15 de cada mês; caso a referida data não seja Dia Útil, o primeiro Dia Útil subsequente;</w:t>
      </w:r>
    </w:p>
    <w:p w14:paraId="2CCE9704" w14:textId="77777777" w:rsidR="00DC5FEC" w:rsidRPr="00912AFE" w:rsidRDefault="00DC5FEC" w:rsidP="00DC5FEC">
      <w:pPr>
        <w:pStyle w:val="Level3"/>
        <w:numPr>
          <w:ilvl w:val="0"/>
          <w:numId w:val="0"/>
        </w:numPr>
        <w:spacing w:after="0" w:line="312" w:lineRule="auto"/>
        <w:ind w:left="1571"/>
        <w:outlineLvl w:val="9"/>
        <w:rPr>
          <w:rFonts w:ascii="Times New Roman" w:hAnsi="Times New Roman" w:cs="Times New Roman"/>
          <w:sz w:val="24"/>
          <w:szCs w:val="24"/>
        </w:rPr>
      </w:pPr>
    </w:p>
    <w:p w14:paraId="36E33616" w14:textId="5DE58571"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Considera-se como mês de atualização o período mensal compreendido entre duas datas de aniversários consecutivas;</w:t>
      </w:r>
    </w:p>
    <w:p w14:paraId="493D377D" w14:textId="77777777" w:rsidR="00DC5FEC" w:rsidRPr="00912AFE" w:rsidRDefault="00DC5FEC" w:rsidP="00DC5FEC">
      <w:pPr>
        <w:pStyle w:val="Level3"/>
        <w:numPr>
          <w:ilvl w:val="0"/>
          <w:numId w:val="0"/>
        </w:numPr>
        <w:spacing w:after="0" w:line="312" w:lineRule="auto"/>
        <w:outlineLvl w:val="9"/>
        <w:rPr>
          <w:rFonts w:ascii="Times New Roman" w:hAnsi="Times New Roman" w:cs="Times New Roman"/>
          <w:sz w:val="24"/>
          <w:szCs w:val="24"/>
        </w:rPr>
      </w:pPr>
    </w:p>
    <w:p w14:paraId="1141BEDE" w14:textId="2D56DAE7"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 xml:space="preserve">O fator resultante da expressão [NI(k) /NI(k-1)] (dup/dut) é considerado com 8 (oito) casas decimais, sem arredondamento; </w:t>
      </w:r>
    </w:p>
    <w:p w14:paraId="78188B68" w14:textId="77777777" w:rsidR="00DC5FEC" w:rsidRPr="00912AFE" w:rsidRDefault="00DC5FEC" w:rsidP="00DC5FEC">
      <w:pPr>
        <w:pStyle w:val="Level3"/>
        <w:numPr>
          <w:ilvl w:val="0"/>
          <w:numId w:val="0"/>
        </w:numPr>
        <w:spacing w:after="0" w:line="312" w:lineRule="auto"/>
        <w:outlineLvl w:val="9"/>
        <w:rPr>
          <w:rFonts w:ascii="Times New Roman" w:hAnsi="Times New Roman" w:cs="Times New Roman"/>
          <w:sz w:val="24"/>
          <w:szCs w:val="24"/>
        </w:rPr>
      </w:pPr>
    </w:p>
    <w:p w14:paraId="5807C794" w14:textId="13D92ABC"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O produtório é executado a partir do fator mais recente, acrescentando-se, em seguida, os mais remotos. Os resultados intermediários são calculados com 16 (dezesseis) casas decimais, sem arredondamento; e</w:t>
      </w:r>
    </w:p>
    <w:p w14:paraId="4D0B5349" w14:textId="77777777" w:rsidR="00DC5FEC" w:rsidRPr="00912AFE" w:rsidRDefault="00DC5FEC" w:rsidP="00DC5FEC">
      <w:pPr>
        <w:pStyle w:val="PargrafodaLista"/>
      </w:pPr>
    </w:p>
    <w:p w14:paraId="0D49388E" w14:textId="4752CBB6" w:rsidR="00DC5FEC" w:rsidRPr="00912AFE"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912AFE">
        <w:rPr>
          <w:rFonts w:ascii="Times New Roman" w:hAnsi="Times New Roman" w:cs="Times New Roman"/>
          <w:sz w:val="24"/>
          <w:szCs w:val="24"/>
        </w:rPr>
        <w:t xml:space="preserve">Os valores dos finais de semana ou feriados serão iguais ao valor do Dia Útil subsequente, apropriando o </w:t>
      </w:r>
      <w:r w:rsidRPr="00912AFE">
        <w:rPr>
          <w:rFonts w:ascii="Times New Roman" w:hAnsi="Times New Roman" w:cs="Times New Roman"/>
          <w:i/>
          <w:sz w:val="24"/>
          <w:szCs w:val="24"/>
        </w:rPr>
        <w:t>pro rata</w:t>
      </w:r>
      <w:r w:rsidRPr="00912AFE">
        <w:rPr>
          <w:rFonts w:ascii="Times New Roman" w:hAnsi="Times New Roman" w:cs="Times New Roman"/>
          <w:sz w:val="24"/>
          <w:szCs w:val="24"/>
        </w:rPr>
        <w:t xml:space="preserve"> do último Dia Útil anterior.</w:t>
      </w:r>
    </w:p>
    <w:p w14:paraId="0185CE3A" w14:textId="77777777" w:rsidR="00CB49A4" w:rsidRPr="00912AFE" w:rsidRDefault="00CB49A4" w:rsidP="00DC5FEC">
      <w:pPr>
        <w:tabs>
          <w:tab w:val="left" w:pos="567"/>
        </w:tabs>
        <w:spacing w:line="312" w:lineRule="auto"/>
        <w:ind w:right="-1"/>
        <w:jc w:val="both"/>
      </w:pPr>
    </w:p>
    <w:p w14:paraId="05452E30" w14:textId="64670463" w:rsidR="009D74F1" w:rsidRPr="00912AFE" w:rsidRDefault="00CB49A4" w:rsidP="000D42D9">
      <w:pPr>
        <w:tabs>
          <w:tab w:val="left" w:pos="993"/>
          <w:tab w:val="left" w:pos="1276"/>
        </w:tabs>
        <w:spacing w:line="312" w:lineRule="auto"/>
        <w:ind w:left="567"/>
        <w:jc w:val="both"/>
      </w:pPr>
      <w:r w:rsidRPr="00912AFE">
        <w:lastRenderedPageBreak/>
        <w:t>2.2.1.</w:t>
      </w:r>
      <w:r w:rsidRPr="00912AFE">
        <w:tab/>
      </w:r>
      <w:r w:rsidR="00DC5FEC" w:rsidRPr="00912AFE">
        <w:rPr>
          <w:bCs/>
          <w:u w:val="single"/>
        </w:rPr>
        <w:t>Indisponibilidade do IPCA</w:t>
      </w:r>
      <w:r w:rsidR="00DC5FEC" w:rsidRPr="00912AFE">
        <w:t>. no caso de indisponibilidade temporária do IPCA quando do pagamento de qualquer obrigação pecuniária prevista nesta CCB, será utilizada, em sua substituição, para a apuração do IPCA, a projeção do IPCA calculada com base na média coletada junto ao Grupo Consultivo Permanente Macroeconômico da ANBIMA, informada e coletada a cada projeção do IPCA-I5 e IPCA Final, não sendo devidas quaisquer compensações financeiras, multas ou penalidades, tanto por parte da Interveniente quanto pelos Titulares dos CRI, quando da divulgação posterior do IPCA</w:t>
      </w:r>
      <w:r w:rsidR="009D74F1" w:rsidRPr="00912AFE">
        <w:t>.</w:t>
      </w:r>
      <w:r w:rsidR="003C25FC" w:rsidRPr="00912AFE">
        <w:t xml:space="preserve"> </w:t>
      </w:r>
    </w:p>
    <w:p w14:paraId="4A0993DF" w14:textId="77777777" w:rsidR="009D74F1" w:rsidRPr="00912AFE" w:rsidRDefault="009D74F1" w:rsidP="000D42D9">
      <w:pPr>
        <w:tabs>
          <w:tab w:val="left" w:pos="993"/>
          <w:tab w:val="left" w:pos="1276"/>
        </w:tabs>
        <w:spacing w:line="312" w:lineRule="auto"/>
        <w:ind w:left="567"/>
        <w:jc w:val="both"/>
      </w:pPr>
    </w:p>
    <w:p w14:paraId="6C7AAC55" w14:textId="201705A2" w:rsidR="008D4F6A" w:rsidRPr="00912AFE" w:rsidRDefault="00CA736D" w:rsidP="000D42D9">
      <w:pPr>
        <w:tabs>
          <w:tab w:val="left" w:pos="993"/>
          <w:tab w:val="left" w:pos="1276"/>
        </w:tabs>
        <w:spacing w:line="312" w:lineRule="auto"/>
        <w:ind w:left="567"/>
        <w:jc w:val="both"/>
      </w:pPr>
      <w:r w:rsidRPr="00912AFE">
        <w:t>2.2.2.</w:t>
      </w:r>
      <w:r w:rsidRPr="00912AFE">
        <w:tab/>
      </w:r>
      <w:r w:rsidR="00DC5FEC" w:rsidRPr="00912AFE">
        <w:t>Na ausência de apuração e/ou divulgação do IPCA por mais de 10 (dez) Dias Úteis após a data esperada para sua apuração e/ou divulgação (“</w:t>
      </w:r>
      <w:r w:rsidR="00DC5FEC" w:rsidRPr="00912AFE">
        <w:rPr>
          <w:bCs/>
          <w:u w:val="single"/>
        </w:rPr>
        <w:t>Período de Ausência do IPCA</w:t>
      </w:r>
      <w:r w:rsidR="00DC5FEC" w:rsidRPr="00912AFE">
        <w:t xml:space="preserve">”), ou, ainda, na hipótese de extinção ou inaplicabilidade do IPCA à CCB, por disposição legal ou determinação judicial, </w:t>
      </w:r>
      <w:r w:rsidR="00DC5FEC" w:rsidRPr="00912AFE">
        <w:rPr>
          <w:rFonts w:eastAsia="Arial Unicode MS"/>
        </w:rPr>
        <w:t>será utilizado seu substituto legal ou, no caso de inexistir substituto legal para o IPCA,</w:t>
      </w:r>
      <w:r w:rsidR="00DC5FEC" w:rsidRPr="00912AFE">
        <w:t xml:space="preserve"> o Agente Fiduciário deverá, no prazo máximo de até 5 (cinco) Dias Úteis contados do final do Período de Ausência do IPCA ou da data da impossibilidade de aplicação do IPCA, conforme o caso, convocar Assembleia Geral dos Titulares dos CRI, na forma e prazos estipulados no artigo 124 da Lei das Sociedades por Ações e nesta Escritura, conforme o disposto no Termo de Securitização, para os Titulares dos CRI definirem, de comum acordo com a Emissora, o novo parâmetro a ser aplicado, o qual deverá observar a regulamentação aplicável e refletir parâmetros utilizados em operações similares existentes à época (“</w:t>
      </w:r>
      <w:r w:rsidR="00DC5FEC" w:rsidRPr="00912AFE">
        <w:rPr>
          <w:bCs/>
          <w:u w:val="single"/>
        </w:rPr>
        <w:t>Taxa Substitutiva</w:t>
      </w:r>
      <w:r w:rsidR="00DC5FEC" w:rsidRPr="00912AFE">
        <w:t>”). Até a deliberação da Taxa Substitutiva, serão utilizadas,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Titulares dos CRI, quando da divulgação posterior do IPCA</w:t>
      </w:r>
      <w:r w:rsidR="008D4F6A" w:rsidRPr="00912AFE">
        <w:t>.</w:t>
      </w:r>
      <w:r w:rsidR="008738D4" w:rsidRPr="00912AFE">
        <w:t xml:space="preserve"> </w:t>
      </w:r>
    </w:p>
    <w:p w14:paraId="39321D0F" w14:textId="77777777" w:rsidR="009D74F1" w:rsidRPr="00912AFE" w:rsidRDefault="009D74F1" w:rsidP="000D42D9">
      <w:pPr>
        <w:tabs>
          <w:tab w:val="left" w:pos="993"/>
          <w:tab w:val="left" w:pos="1276"/>
        </w:tabs>
        <w:spacing w:line="312" w:lineRule="auto"/>
        <w:ind w:left="567"/>
        <w:jc w:val="both"/>
      </w:pPr>
    </w:p>
    <w:p w14:paraId="52919CBE" w14:textId="60F500D9" w:rsidR="009D74F1" w:rsidRPr="00912AFE" w:rsidRDefault="00CB49A4" w:rsidP="000D42D9">
      <w:pPr>
        <w:tabs>
          <w:tab w:val="left" w:pos="993"/>
          <w:tab w:val="left" w:pos="1276"/>
        </w:tabs>
        <w:spacing w:line="312" w:lineRule="auto"/>
        <w:ind w:left="567"/>
        <w:jc w:val="both"/>
      </w:pPr>
      <w:r w:rsidRPr="00912AFE">
        <w:t>2.2.3.</w:t>
      </w:r>
      <w:r w:rsidRPr="00912AFE">
        <w:tab/>
      </w:r>
      <w:r w:rsidR="00DC5FEC" w:rsidRPr="00912AFE">
        <w:t>Caso o IPCA venha a ser divulgado antes da realização da Assembleia Geral de Titulares dos CRI, referida assembleia não será mais realizada, e o IPCA, a partir da data de sua divulgação, voltará a ser utilizado para o cálculo do Valor do Principal Atualizado, desde o dia de sua indisponibilidade</w:t>
      </w:r>
      <w:r w:rsidR="009D74F1" w:rsidRPr="00912AFE">
        <w:t>.</w:t>
      </w:r>
    </w:p>
    <w:p w14:paraId="3589CD20" w14:textId="59C05266" w:rsidR="00DC5FEC" w:rsidRPr="00912AFE" w:rsidRDefault="00DC5FEC" w:rsidP="000D42D9">
      <w:pPr>
        <w:tabs>
          <w:tab w:val="left" w:pos="993"/>
          <w:tab w:val="left" w:pos="1276"/>
        </w:tabs>
        <w:spacing w:line="312" w:lineRule="auto"/>
        <w:ind w:left="567"/>
        <w:jc w:val="both"/>
      </w:pPr>
    </w:p>
    <w:p w14:paraId="42260073" w14:textId="519C8EBD" w:rsidR="00DC5FEC" w:rsidRPr="00912AFE" w:rsidRDefault="00DC5FEC" w:rsidP="000D42D9">
      <w:pPr>
        <w:tabs>
          <w:tab w:val="left" w:pos="993"/>
          <w:tab w:val="left" w:pos="1276"/>
        </w:tabs>
        <w:spacing w:line="312" w:lineRule="auto"/>
        <w:ind w:left="567"/>
        <w:jc w:val="both"/>
        <w:rPr>
          <w:bCs/>
        </w:rPr>
      </w:pPr>
      <w:r w:rsidRPr="00912AFE">
        <w:t>2.2.4.</w:t>
      </w:r>
      <w:r w:rsidRPr="00912AFE">
        <w:tab/>
      </w:r>
      <w:bookmarkStart w:id="9" w:name="_Hlk61536603"/>
      <w:r w:rsidR="0065249C" w:rsidRPr="00912AFE">
        <w:t xml:space="preserve">Caso não haja acordo sobre a Taxa Substitutiva entre a Interveniente e os Titulares dos CRI, ocorrerá o resgate antecipado da totalidade dos CRI em circulação, e, consequentemente, desta CCB, sem multa ou prêmio de qualquer natureza, no prazo de 30 (trinta) dias contados da data e realização da respectiva Assembleia Geral de Titulares dos CRI, pelo seu Valor do Principal Atualizado, ou seu saldo, conforme o caso, acrescido da Remuneração devida, calculados </w:t>
      </w:r>
      <w:r w:rsidR="0065249C" w:rsidRPr="00912AFE">
        <w:rPr>
          <w:i/>
        </w:rPr>
        <w:t>pro rata temporis</w:t>
      </w:r>
      <w:r w:rsidR="0065249C" w:rsidRPr="00912AFE">
        <w:t xml:space="preserve"> desde a data de início da rentabilidade ou data de pagamento da Remuneração imediatamente anterior, conforme o caso, até a data do efetivo pagamento</w:t>
      </w:r>
      <w:bookmarkEnd w:id="9"/>
      <w:r w:rsidRPr="00912AFE">
        <w:rPr>
          <w:bCs/>
        </w:rPr>
        <w:t>.</w:t>
      </w:r>
    </w:p>
    <w:p w14:paraId="5D6C2D48" w14:textId="0EB9ADD8" w:rsidR="00DC5FEC" w:rsidRPr="00912AFE" w:rsidRDefault="00DC5FEC" w:rsidP="000D42D9">
      <w:pPr>
        <w:tabs>
          <w:tab w:val="left" w:pos="993"/>
          <w:tab w:val="left" w:pos="1276"/>
        </w:tabs>
        <w:spacing w:line="312" w:lineRule="auto"/>
        <w:ind w:left="567"/>
        <w:jc w:val="both"/>
        <w:rPr>
          <w:bCs/>
        </w:rPr>
      </w:pPr>
    </w:p>
    <w:p w14:paraId="044EEF4B" w14:textId="5BDCAA65" w:rsidR="00DC5FEC" w:rsidRPr="00912AFE" w:rsidRDefault="00DC5FEC" w:rsidP="000D42D9">
      <w:pPr>
        <w:tabs>
          <w:tab w:val="left" w:pos="993"/>
          <w:tab w:val="left" w:pos="1276"/>
        </w:tabs>
        <w:spacing w:line="312" w:lineRule="auto"/>
        <w:ind w:left="567"/>
        <w:jc w:val="both"/>
      </w:pPr>
      <w:r w:rsidRPr="00912AFE">
        <w:rPr>
          <w:bCs/>
        </w:rPr>
        <w:lastRenderedPageBreak/>
        <w:t>2.2.5.</w:t>
      </w:r>
      <w:r w:rsidRPr="00912AFE">
        <w:rPr>
          <w:bCs/>
        </w:rPr>
        <w:tab/>
      </w:r>
      <w:r w:rsidRPr="00912AFE">
        <w:t>Para cálculo da Atualização Monetária da CCB a ser resgatada, para cada dia do período de ausência do IPCA, serão utilizadas as projeções ANBIMA para o IPCA, coletadas junto ao Grupo Consultivo Permanente Macroeconômico da ANBIMA.</w:t>
      </w:r>
    </w:p>
    <w:p w14:paraId="37370C20" w14:textId="77777777" w:rsidR="009D74F1" w:rsidRPr="00912AFE" w:rsidRDefault="009D74F1" w:rsidP="000D42D9">
      <w:pPr>
        <w:tabs>
          <w:tab w:val="left" w:pos="284"/>
          <w:tab w:val="left" w:pos="567"/>
          <w:tab w:val="left" w:pos="2835"/>
        </w:tabs>
        <w:spacing w:line="312" w:lineRule="auto"/>
        <w:jc w:val="both"/>
      </w:pPr>
    </w:p>
    <w:p w14:paraId="751277C2" w14:textId="77777777" w:rsidR="00677021" w:rsidRPr="00912AFE" w:rsidRDefault="00CB49A4" w:rsidP="000D42D9">
      <w:pPr>
        <w:tabs>
          <w:tab w:val="left" w:pos="284"/>
          <w:tab w:val="left" w:pos="567"/>
          <w:tab w:val="left" w:pos="1418"/>
        </w:tabs>
        <w:spacing w:line="312" w:lineRule="auto"/>
        <w:jc w:val="both"/>
        <w:rPr>
          <w:iCs/>
        </w:rPr>
      </w:pPr>
      <w:r w:rsidRPr="00912AFE">
        <w:t>2.3.</w:t>
      </w:r>
      <w:r w:rsidRPr="00912AFE">
        <w:tab/>
      </w:r>
      <w:r w:rsidR="008B3D46" w:rsidRPr="00912AFE">
        <w:t xml:space="preserve">Esta Cédula fará jus ao pagamento de juros remuneratórios correspondentes a </w:t>
      </w:r>
      <w:r w:rsidR="00E22AFA" w:rsidRPr="00912AFE">
        <w:t>7,80</w:t>
      </w:r>
      <w:r w:rsidR="008B3D46" w:rsidRPr="00912AFE">
        <w:t>% (</w:t>
      </w:r>
      <w:r w:rsidR="00E22AFA" w:rsidRPr="00912AFE">
        <w:t xml:space="preserve">sete </w:t>
      </w:r>
      <w:r w:rsidR="008B3D46" w:rsidRPr="00912AFE">
        <w:t xml:space="preserve">inteiros e </w:t>
      </w:r>
      <w:r w:rsidR="00E22AFA" w:rsidRPr="00912AFE">
        <w:t>oitenta centésimos</w:t>
      </w:r>
      <w:r w:rsidR="008B3D46" w:rsidRPr="00912AFE">
        <w:t xml:space="preserve"> por cento)</w:t>
      </w:r>
      <w:r w:rsidR="00C431E8" w:rsidRPr="00912AFE">
        <w:t xml:space="preserve"> ao ano</w:t>
      </w:r>
      <w:r w:rsidR="008B3D46" w:rsidRPr="00912AFE">
        <w:t xml:space="preserve">, capitalizados </w:t>
      </w:r>
      <w:r w:rsidR="00220CAF" w:rsidRPr="00912AFE">
        <w:t>mens</w:t>
      </w:r>
      <w:r w:rsidR="001C11D0" w:rsidRPr="00912AFE">
        <w:t>almente</w:t>
      </w:r>
      <w:r w:rsidR="008B3D46" w:rsidRPr="00912AFE">
        <w:t xml:space="preserve">, de forma exponencial </w:t>
      </w:r>
      <w:r w:rsidR="008B3D46" w:rsidRPr="00912AFE">
        <w:rPr>
          <w:i/>
        </w:rPr>
        <w:t>pro-rata temporis</w:t>
      </w:r>
      <w:r w:rsidR="008B3D46" w:rsidRPr="00912AFE">
        <w:t xml:space="preserve">, com base em um ano de 252 (duzentos e cinquenta e dois) dias úteis, desde a data da primeira integralização dos CRI, ou a Data de Pagamento da Cédula imediatamente anterior, </w:t>
      </w:r>
      <w:r w:rsidR="00DE5502" w:rsidRPr="00912AFE">
        <w:t xml:space="preserve">o que ocorrer primeiro, </w:t>
      </w:r>
      <w:r w:rsidR="008B3D46" w:rsidRPr="00912AFE">
        <w:t>até o vencimento de cada parcela (“</w:t>
      </w:r>
      <w:r w:rsidR="008B3D46" w:rsidRPr="00912AFE">
        <w:rPr>
          <w:u w:val="single"/>
        </w:rPr>
        <w:t>Remuneração</w:t>
      </w:r>
      <w:r w:rsidR="008B3D46" w:rsidRPr="00912AFE">
        <w:t>”), sendo calculado de acordo com a fórmula abaixo</w:t>
      </w:r>
      <w:r w:rsidR="00F74948" w:rsidRPr="00912AFE">
        <w:t>:</w:t>
      </w:r>
      <w:r w:rsidR="00F74948" w:rsidRPr="00912AFE">
        <w:rPr>
          <w:iCs/>
        </w:rPr>
        <w:t xml:space="preserve"> </w:t>
      </w:r>
      <w:r w:rsidR="007368E9" w:rsidRPr="00912AFE">
        <w:rPr>
          <w:iCs/>
        </w:rPr>
        <w:t xml:space="preserve"> </w:t>
      </w:r>
    </w:p>
    <w:p w14:paraId="0EAF5B60" w14:textId="77777777" w:rsidR="00677021" w:rsidRPr="00912AFE" w:rsidRDefault="00677021" w:rsidP="000D42D9">
      <w:pPr>
        <w:tabs>
          <w:tab w:val="left" w:pos="284"/>
          <w:tab w:val="left" w:pos="567"/>
          <w:tab w:val="left" w:pos="1418"/>
        </w:tabs>
        <w:spacing w:line="312" w:lineRule="auto"/>
        <w:jc w:val="both"/>
        <w:rPr>
          <w:iCs/>
        </w:rPr>
      </w:pPr>
    </w:p>
    <w:p w14:paraId="114A4059" w14:textId="6373C567" w:rsidR="0065249C" w:rsidRPr="00912AFE" w:rsidRDefault="0065249C" w:rsidP="0065249C">
      <w:pPr>
        <w:tabs>
          <w:tab w:val="left" w:pos="1418"/>
        </w:tabs>
        <w:spacing w:line="312" w:lineRule="auto"/>
        <w:jc w:val="center"/>
      </w:pPr>
      <w:r w:rsidRPr="00912AFE">
        <w:t xml:space="preserve">J = </w:t>
      </w:r>
      <w:r w:rsidR="00E46D43" w:rsidRPr="00912AFE">
        <w:t>S</w:t>
      </w:r>
      <w:r w:rsidR="008E28BC" w:rsidRPr="00912AFE">
        <w:t>D</w:t>
      </w:r>
      <w:r w:rsidR="00E46D43" w:rsidRPr="00912AFE">
        <w:t xml:space="preserve">a </w:t>
      </w:r>
      <w:r w:rsidRPr="00912AFE">
        <w:t>x [FatorJuros-1]</w:t>
      </w:r>
    </w:p>
    <w:p w14:paraId="68936348" w14:textId="77777777" w:rsidR="0065249C" w:rsidRPr="00912AFE" w:rsidRDefault="0065249C" w:rsidP="0065249C">
      <w:pPr>
        <w:tabs>
          <w:tab w:val="left" w:pos="1418"/>
        </w:tabs>
        <w:spacing w:line="312" w:lineRule="auto"/>
        <w:jc w:val="center"/>
      </w:pPr>
    </w:p>
    <w:p w14:paraId="7954AFE6" w14:textId="77777777" w:rsidR="0065249C" w:rsidRPr="00912AFE" w:rsidRDefault="0065249C" w:rsidP="0065249C">
      <w:pPr>
        <w:pStyle w:val="Nivel5"/>
        <w:numPr>
          <w:ilvl w:val="0"/>
          <w:numId w:val="0"/>
        </w:numPr>
        <w:spacing w:line="312" w:lineRule="auto"/>
        <w:ind w:left="851"/>
        <w:rPr>
          <w:color w:val="auto"/>
          <w:sz w:val="24"/>
          <w:szCs w:val="24"/>
        </w:rPr>
      </w:pPr>
      <w:r w:rsidRPr="00912AFE">
        <w:rPr>
          <w:color w:val="auto"/>
          <w:sz w:val="24"/>
          <w:szCs w:val="24"/>
        </w:rPr>
        <w:t>onde:</w:t>
      </w:r>
    </w:p>
    <w:p w14:paraId="40ECF63A" w14:textId="77777777" w:rsidR="0065249C" w:rsidRPr="00912AFE" w:rsidRDefault="0065249C" w:rsidP="0065249C">
      <w:pPr>
        <w:pStyle w:val="Nivel5"/>
        <w:numPr>
          <w:ilvl w:val="0"/>
          <w:numId w:val="0"/>
        </w:numPr>
        <w:spacing w:line="312" w:lineRule="auto"/>
        <w:ind w:left="851"/>
        <w:rPr>
          <w:color w:val="auto"/>
          <w:sz w:val="24"/>
          <w:szCs w:val="24"/>
        </w:rPr>
      </w:pPr>
    </w:p>
    <w:p w14:paraId="5DAEE9A8" w14:textId="73484964" w:rsidR="0065249C" w:rsidRPr="00912AFE" w:rsidRDefault="0065249C" w:rsidP="0065249C">
      <w:pPr>
        <w:pStyle w:val="Nivel5"/>
        <w:numPr>
          <w:ilvl w:val="0"/>
          <w:numId w:val="0"/>
        </w:numPr>
        <w:spacing w:line="312" w:lineRule="auto"/>
        <w:ind w:left="851"/>
        <w:rPr>
          <w:color w:val="auto"/>
          <w:sz w:val="24"/>
          <w:szCs w:val="24"/>
        </w:rPr>
      </w:pPr>
      <w:r w:rsidRPr="00912AFE">
        <w:rPr>
          <w:b/>
          <w:color w:val="auto"/>
          <w:sz w:val="24"/>
          <w:szCs w:val="24"/>
        </w:rPr>
        <w:t xml:space="preserve">J </w:t>
      </w:r>
      <w:r w:rsidRPr="00912AFE">
        <w:rPr>
          <w:color w:val="auto"/>
          <w:sz w:val="24"/>
          <w:szCs w:val="24"/>
        </w:rPr>
        <w:t xml:space="preserve">= Valor </w:t>
      </w:r>
      <w:r w:rsidR="00836DA2" w:rsidRPr="00912AFE">
        <w:rPr>
          <w:color w:val="auto"/>
          <w:sz w:val="24"/>
          <w:szCs w:val="24"/>
        </w:rPr>
        <w:t>da Remuneração</w:t>
      </w:r>
      <w:r w:rsidRPr="00912AFE">
        <w:rPr>
          <w:color w:val="auto"/>
          <w:sz w:val="24"/>
          <w:szCs w:val="24"/>
        </w:rPr>
        <w:t xml:space="preserve"> devid</w:t>
      </w:r>
      <w:r w:rsidR="00836DA2" w:rsidRPr="00912AFE">
        <w:rPr>
          <w:color w:val="auto"/>
          <w:sz w:val="24"/>
          <w:szCs w:val="24"/>
        </w:rPr>
        <w:t>a</w:t>
      </w:r>
      <w:r w:rsidRPr="00912AFE">
        <w:rPr>
          <w:color w:val="auto"/>
          <w:sz w:val="24"/>
          <w:szCs w:val="24"/>
        </w:rPr>
        <w:t xml:space="preserve"> no final de cada período de capitalização </w:t>
      </w:r>
      <w:r w:rsidR="00836DA2" w:rsidRPr="00912AFE">
        <w:rPr>
          <w:color w:val="auto"/>
          <w:sz w:val="24"/>
          <w:szCs w:val="24"/>
        </w:rPr>
        <w:t>da CCB</w:t>
      </w:r>
      <w:r w:rsidRPr="00912AFE">
        <w:rPr>
          <w:color w:val="auto"/>
          <w:sz w:val="24"/>
          <w:szCs w:val="24"/>
        </w:rPr>
        <w:t>, calculado com 8 (oito) casas decimais, sem arredondamento;</w:t>
      </w:r>
    </w:p>
    <w:p w14:paraId="50307063" w14:textId="77777777" w:rsidR="00836DA2" w:rsidRPr="00912AFE" w:rsidRDefault="00836DA2" w:rsidP="0065249C">
      <w:pPr>
        <w:pStyle w:val="Nivel5"/>
        <w:numPr>
          <w:ilvl w:val="0"/>
          <w:numId w:val="0"/>
        </w:numPr>
        <w:spacing w:line="312" w:lineRule="auto"/>
        <w:ind w:left="851"/>
        <w:rPr>
          <w:color w:val="auto"/>
          <w:sz w:val="24"/>
          <w:szCs w:val="24"/>
        </w:rPr>
      </w:pPr>
    </w:p>
    <w:p w14:paraId="1A46C307" w14:textId="66B9E329" w:rsidR="0065249C" w:rsidRPr="00912AFE" w:rsidRDefault="00E46D43" w:rsidP="0065249C">
      <w:pPr>
        <w:pStyle w:val="Nivel5"/>
        <w:numPr>
          <w:ilvl w:val="0"/>
          <w:numId w:val="0"/>
        </w:numPr>
        <w:spacing w:line="312" w:lineRule="auto"/>
        <w:ind w:left="851"/>
        <w:rPr>
          <w:color w:val="auto"/>
          <w:sz w:val="24"/>
          <w:szCs w:val="24"/>
        </w:rPr>
      </w:pPr>
      <w:r w:rsidRPr="00912AFE">
        <w:rPr>
          <w:b/>
          <w:color w:val="auto"/>
          <w:sz w:val="24"/>
          <w:szCs w:val="24"/>
        </w:rPr>
        <w:t xml:space="preserve">SDa </w:t>
      </w:r>
      <w:r w:rsidR="0065249C" w:rsidRPr="00912AFE">
        <w:rPr>
          <w:color w:val="auto"/>
          <w:sz w:val="24"/>
          <w:szCs w:val="24"/>
        </w:rPr>
        <w:t xml:space="preserve">= </w:t>
      </w:r>
      <w:r w:rsidR="00286E74">
        <w:rPr>
          <w:color w:val="auto"/>
          <w:sz w:val="24"/>
          <w:szCs w:val="24"/>
        </w:rPr>
        <w:t>conforme definido acima</w:t>
      </w:r>
      <w:r w:rsidR="0065249C" w:rsidRPr="00912AFE">
        <w:rPr>
          <w:color w:val="auto"/>
          <w:sz w:val="24"/>
          <w:szCs w:val="24"/>
        </w:rPr>
        <w:t>;</w:t>
      </w:r>
    </w:p>
    <w:p w14:paraId="3BF6A265" w14:textId="77777777" w:rsidR="00836DA2" w:rsidRPr="00912AFE" w:rsidRDefault="00836DA2" w:rsidP="0065249C">
      <w:pPr>
        <w:pStyle w:val="Nivel5"/>
        <w:numPr>
          <w:ilvl w:val="0"/>
          <w:numId w:val="0"/>
        </w:numPr>
        <w:spacing w:line="312" w:lineRule="auto"/>
        <w:ind w:left="851"/>
        <w:rPr>
          <w:color w:val="auto"/>
          <w:sz w:val="24"/>
          <w:szCs w:val="24"/>
        </w:rPr>
      </w:pPr>
    </w:p>
    <w:p w14:paraId="27B493B9" w14:textId="77777777" w:rsidR="0065249C" w:rsidRPr="00912AFE" w:rsidRDefault="0065249C" w:rsidP="0065249C">
      <w:pPr>
        <w:spacing w:line="312" w:lineRule="auto"/>
        <w:ind w:left="851"/>
        <w:jc w:val="both"/>
        <w:rPr>
          <w:iCs/>
        </w:rPr>
      </w:pPr>
      <w:r w:rsidRPr="00912AFE">
        <w:rPr>
          <w:b/>
        </w:rPr>
        <w:t xml:space="preserve">FatorJuros </w:t>
      </w:r>
      <w:r w:rsidRPr="00912AFE">
        <w:t>= Fator de juros fixos calculado com 9 (nove) casas decimais, com arredondamento, apurado da seguinte forma:</w:t>
      </w:r>
    </w:p>
    <w:p w14:paraId="5593F22D" w14:textId="77777777" w:rsidR="0065249C" w:rsidRPr="00912AFE" w:rsidRDefault="0065249C" w:rsidP="0065249C">
      <w:pPr>
        <w:tabs>
          <w:tab w:val="left" w:pos="1134"/>
        </w:tabs>
        <w:spacing w:line="312" w:lineRule="auto"/>
        <w:ind w:left="851"/>
        <w:jc w:val="both"/>
        <w:outlineLvl w:val="0"/>
        <w:rPr>
          <w:bCs/>
          <w:iCs/>
        </w:rPr>
      </w:pPr>
    </w:p>
    <w:p w14:paraId="56B14DC6" w14:textId="5C325DF1" w:rsidR="0065249C" w:rsidRPr="00912AFE" w:rsidRDefault="0065249C" w:rsidP="0065249C">
      <w:pPr>
        <w:widowControl w:val="0"/>
        <w:spacing w:line="312" w:lineRule="auto"/>
        <w:ind w:left="1418"/>
        <w:jc w:val="center"/>
        <w:rPr>
          <w:rFonts w:eastAsia="Arial Unicode MS"/>
          <w:i/>
          <w:color w:val="000000"/>
        </w:rPr>
      </w:pPr>
      <m:oMathPara>
        <m:oMath>
          <m:r>
            <w:rPr>
              <w:rFonts w:ascii="Cambria Math" w:eastAsia="Arial Unicode MS" w:hAnsi="Cambria Math"/>
              <w:color w:val="000000"/>
            </w:rPr>
            <m:t>Fator Juros=</m:t>
          </m:r>
          <m:sSup>
            <m:sSupPr>
              <m:ctrlPr>
                <w:rPr>
                  <w:rFonts w:ascii="Cambria Math" w:eastAsia="Arial Unicode MS" w:hAnsi="Cambria Math"/>
                  <w:bCs/>
                  <w:i/>
                  <w:color w:val="000000"/>
                </w:rPr>
              </m:ctrlPr>
            </m:sSupPr>
            <m:e>
              <m:d>
                <m:dPr>
                  <m:begChr m:val="["/>
                  <m:endChr m:val="]"/>
                  <m:ctrlPr>
                    <w:rPr>
                      <w:rFonts w:ascii="Cambria Math" w:eastAsia="Arial Unicode MS" w:hAnsi="Cambria Math"/>
                      <w:bCs/>
                      <w:i/>
                      <w:color w:val="000000"/>
                    </w:rPr>
                  </m:ctrlPr>
                </m:dPr>
                <m:e>
                  <m:sSup>
                    <m:sSupPr>
                      <m:ctrlPr>
                        <w:rPr>
                          <w:rFonts w:ascii="Cambria Math" w:eastAsia="Arial Unicode MS" w:hAnsi="Cambria Math"/>
                          <w:bCs/>
                          <w:i/>
                          <w:color w:val="000000"/>
                        </w:rPr>
                      </m:ctrlPr>
                    </m:sSupPr>
                    <m:e>
                      <m:d>
                        <m:dPr>
                          <m:ctrlPr>
                            <w:rPr>
                              <w:rFonts w:ascii="Cambria Math" w:eastAsia="Arial Unicode MS" w:hAnsi="Cambria Math"/>
                              <w:i/>
                              <w:color w:val="000000"/>
                            </w:rPr>
                          </m:ctrlPr>
                        </m:dPr>
                        <m:e>
                          <m:f>
                            <m:fPr>
                              <m:ctrlPr>
                                <w:rPr>
                                  <w:rFonts w:ascii="Cambria Math" w:eastAsia="Arial Unicode MS" w:hAnsi="Cambria Math"/>
                                  <w:bCs/>
                                  <w:i/>
                                  <w:color w:val="000000"/>
                                </w:rPr>
                              </m:ctrlPr>
                            </m:fPr>
                            <m:num>
                              <m:r>
                                <w:rPr>
                                  <w:rFonts w:ascii="Cambria Math" w:eastAsia="Arial Unicode MS" w:hAnsi="Cambria Math"/>
                                  <w:color w:val="000000"/>
                                </w:rPr>
                                <m:t>i</m:t>
                              </m:r>
                            </m:num>
                            <m:den>
                              <m:r>
                                <w:rPr>
                                  <w:rFonts w:ascii="Cambria Math" w:eastAsia="Arial Unicode MS" w:hAnsi="Cambria Math"/>
                                  <w:color w:val="000000"/>
                                </w:rPr>
                                <m:t>100</m:t>
                              </m:r>
                            </m:den>
                          </m:f>
                          <m:r>
                            <m:rPr>
                              <m:sty m:val="p"/>
                            </m:rPr>
                            <w:rPr>
                              <w:rFonts w:ascii="Cambria Math" w:hAnsi="Cambria Math"/>
                              <w:noProof/>
                              <w:color w:val="000000"/>
                            </w:rPr>
                            <m:t xml:space="preserve"> + 1</m:t>
                          </m:r>
                          <m:ctrlPr>
                            <w:rPr>
                              <w:rFonts w:ascii="Cambria Math" w:hAnsi="Cambria Math"/>
                              <w:noProof/>
                              <w:color w:val="000000"/>
                            </w:rPr>
                          </m:ctrlPr>
                        </m:e>
                      </m:d>
                    </m:e>
                    <m:sup>
                      <m:f>
                        <m:fPr>
                          <m:ctrlPr>
                            <w:rPr>
                              <w:rFonts w:ascii="Cambria Math" w:eastAsia="Arial Unicode MS" w:hAnsi="Cambria Math"/>
                              <w:bCs/>
                              <w:i/>
                              <w:color w:val="000000"/>
                            </w:rPr>
                          </m:ctrlPr>
                        </m:fPr>
                        <m:num>
                          <m:r>
                            <w:rPr>
                              <w:rFonts w:ascii="Cambria Math" w:eastAsia="Arial Unicode MS" w:hAnsi="Cambria Math"/>
                              <w:color w:val="000000"/>
                            </w:rPr>
                            <m:t>DP</m:t>
                          </m:r>
                        </m:num>
                        <m:den>
                          <m:r>
                            <w:rPr>
                              <w:rFonts w:ascii="Cambria Math" w:eastAsia="Arial Unicode MS" w:hAnsi="Cambria Math"/>
                              <w:color w:val="000000"/>
                            </w:rPr>
                            <m:t>252</m:t>
                          </m:r>
                        </m:den>
                      </m:f>
                    </m:sup>
                  </m:sSup>
                </m:e>
              </m:d>
            </m:e>
            <m:sup/>
          </m:sSup>
        </m:oMath>
      </m:oMathPara>
    </w:p>
    <w:p w14:paraId="6B01988B" w14:textId="77777777" w:rsidR="0065249C" w:rsidRPr="00912AFE" w:rsidRDefault="0065249C" w:rsidP="0065249C">
      <w:pPr>
        <w:spacing w:line="312" w:lineRule="auto"/>
        <w:ind w:left="851"/>
      </w:pPr>
    </w:p>
    <w:p w14:paraId="3745F0C0" w14:textId="77777777" w:rsidR="0065249C" w:rsidRPr="00912AFE" w:rsidRDefault="0065249C" w:rsidP="0065249C">
      <w:pPr>
        <w:spacing w:line="312" w:lineRule="auto"/>
        <w:ind w:left="851"/>
        <w:rPr>
          <w:iCs/>
        </w:rPr>
      </w:pPr>
      <w:r w:rsidRPr="00912AFE">
        <w:rPr>
          <w:iCs/>
        </w:rPr>
        <w:t>onde:</w:t>
      </w:r>
      <w:r w:rsidRPr="00912AFE">
        <w:rPr>
          <w:noProof/>
        </w:rPr>
        <w:t xml:space="preserve"> </w:t>
      </w:r>
    </w:p>
    <w:p w14:paraId="1131D117" w14:textId="77777777" w:rsidR="0065249C" w:rsidRPr="00912AFE" w:rsidRDefault="0065249C" w:rsidP="0065249C">
      <w:pPr>
        <w:spacing w:line="312" w:lineRule="auto"/>
        <w:ind w:left="851"/>
      </w:pPr>
    </w:p>
    <w:p w14:paraId="3F2F22F1" w14:textId="240C343F" w:rsidR="0065249C" w:rsidRPr="00912AFE" w:rsidRDefault="001A02F0" w:rsidP="0065249C">
      <w:pPr>
        <w:spacing w:line="312" w:lineRule="auto"/>
        <w:ind w:left="851"/>
        <w:jc w:val="both"/>
      </w:pPr>
      <w:r w:rsidRPr="00912AFE">
        <w:rPr>
          <w:b/>
        </w:rPr>
        <w:t>i</w:t>
      </w:r>
      <w:r w:rsidRPr="00912AFE">
        <w:t xml:space="preserve"> </w:t>
      </w:r>
      <w:r w:rsidR="0065249C" w:rsidRPr="00912AFE">
        <w:t xml:space="preserve">= </w:t>
      </w:r>
      <w:r w:rsidR="005D62F5">
        <w:t>7,80</w:t>
      </w:r>
      <w:r w:rsidR="005D62F5" w:rsidRPr="00912AFE">
        <w:t xml:space="preserve"> (</w:t>
      </w:r>
      <w:r w:rsidR="005D62F5">
        <w:t>sete inteiros e oitenta centésimos</w:t>
      </w:r>
      <w:r w:rsidR="005D62F5" w:rsidRPr="00912AFE">
        <w:t>);</w:t>
      </w:r>
    </w:p>
    <w:p w14:paraId="0E5C4B40" w14:textId="55C74A34" w:rsidR="0065249C" w:rsidRPr="00912AFE" w:rsidRDefault="0065249C" w:rsidP="0065249C">
      <w:pPr>
        <w:spacing w:line="312" w:lineRule="auto"/>
        <w:ind w:left="851"/>
        <w:jc w:val="both"/>
      </w:pPr>
      <w:r w:rsidRPr="00912AFE">
        <w:rPr>
          <w:b/>
        </w:rPr>
        <w:t xml:space="preserve">DP </w:t>
      </w:r>
      <w:r w:rsidRPr="00912AFE">
        <w:t xml:space="preserve">= Número de Dias Úteis entre a Data da Primeira Integralização ou a última </w:t>
      </w:r>
      <w:r w:rsidR="00836DA2" w:rsidRPr="00912AFE">
        <w:t>d</w:t>
      </w:r>
      <w:r w:rsidRPr="00912AFE">
        <w:t xml:space="preserve">ata de </w:t>
      </w:r>
      <w:r w:rsidR="00836DA2" w:rsidRPr="00912AFE">
        <w:t>p</w:t>
      </w:r>
      <w:r w:rsidRPr="00912AFE">
        <w:t xml:space="preserve">agamento </w:t>
      </w:r>
      <w:r w:rsidR="00836DA2" w:rsidRPr="00912AFE">
        <w:t>da Remuneração</w:t>
      </w:r>
      <w:r w:rsidRPr="00912AFE">
        <w:t>, conforme o caso,</w:t>
      </w:r>
      <w:r w:rsidR="001A02F0" w:rsidRPr="00912AFE">
        <w:t xml:space="preserve"> inclusive,</w:t>
      </w:r>
      <w:r w:rsidRPr="00912AFE">
        <w:t xml:space="preserve"> e a data </w:t>
      </w:r>
      <w:r w:rsidR="001A02F0" w:rsidRPr="00912AFE">
        <w:t>de cálculo, exclusive</w:t>
      </w:r>
      <w:r w:rsidRPr="00912AFE">
        <w:t>, sendo “DP” um número inteiro.</w:t>
      </w:r>
    </w:p>
    <w:p w14:paraId="1F409FC7" w14:textId="0B7D4B1A" w:rsidR="00F74948" w:rsidRPr="00912AFE" w:rsidRDefault="00F74948" w:rsidP="000D42D9">
      <w:pPr>
        <w:spacing w:line="312" w:lineRule="auto"/>
        <w:jc w:val="both"/>
        <w:rPr>
          <w:color w:val="000000"/>
        </w:rPr>
      </w:pPr>
    </w:p>
    <w:p w14:paraId="60B6E4BB" w14:textId="033D10C2" w:rsidR="00836DA2" w:rsidRPr="00912AFE" w:rsidRDefault="00836DA2" w:rsidP="000D42D9">
      <w:pPr>
        <w:spacing w:line="312" w:lineRule="auto"/>
        <w:jc w:val="both"/>
        <w:rPr>
          <w:color w:val="000000"/>
        </w:rPr>
      </w:pPr>
      <w:r w:rsidRPr="00912AFE">
        <w:rPr>
          <w:color w:val="000000"/>
        </w:rPr>
        <w:t>2.3.1.</w:t>
      </w:r>
      <w:r w:rsidRPr="00912AFE">
        <w:rPr>
          <w:color w:val="000000"/>
        </w:rPr>
        <w:tab/>
      </w:r>
      <w:r w:rsidR="000534E3" w:rsidRPr="00912AFE">
        <w:rPr>
          <w:color w:val="000000"/>
        </w:rPr>
        <w:t xml:space="preserve">Considera-se período de capitalização o intervalo de tempo que </w:t>
      </w:r>
      <w:r w:rsidR="00286E74">
        <w:rPr>
          <w:color w:val="000000"/>
        </w:rPr>
        <w:t>(i) no caso do primeiro período de capitalização</w:t>
      </w:r>
      <w:r w:rsidR="00286E74" w:rsidRPr="00912AFE">
        <w:rPr>
          <w:color w:val="000000"/>
        </w:rPr>
        <w:t xml:space="preserve"> </w:t>
      </w:r>
      <w:r w:rsidR="000534E3" w:rsidRPr="00912AFE">
        <w:rPr>
          <w:color w:val="000000"/>
        </w:rPr>
        <w:t xml:space="preserve">se inicia na Data da Primeira Integralização (inclusive) e termina na </w:t>
      </w:r>
      <w:r w:rsidR="00286E74">
        <w:rPr>
          <w:color w:val="000000"/>
        </w:rPr>
        <w:t xml:space="preserve">primeira </w:t>
      </w:r>
      <w:r w:rsidR="000534E3" w:rsidRPr="00912AFE">
        <w:rPr>
          <w:color w:val="000000"/>
        </w:rPr>
        <w:t>data de pagamento da Remuneração (exclusive), e</w:t>
      </w:r>
      <w:r w:rsidR="00286E74">
        <w:rPr>
          <w:color w:val="000000"/>
        </w:rPr>
        <w:t xml:space="preserve"> (ii)</w:t>
      </w:r>
      <w:r w:rsidR="000534E3" w:rsidRPr="00912AFE">
        <w:rPr>
          <w:color w:val="000000"/>
        </w:rPr>
        <w:t xml:space="preserve"> para o</w:t>
      </w:r>
      <w:r w:rsidR="00677021" w:rsidRPr="00912AFE">
        <w:rPr>
          <w:color w:val="000000"/>
        </w:rPr>
        <w:t>s</w:t>
      </w:r>
      <w:r w:rsidR="000534E3" w:rsidRPr="00912AFE">
        <w:rPr>
          <w:color w:val="000000"/>
        </w:rPr>
        <w:t xml:space="preserve"> demais períodos de capitalização, o intervalo de tempo que se inicia na </w:t>
      </w:r>
      <w:r w:rsidR="007368E9" w:rsidRPr="00912AFE">
        <w:rPr>
          <w:color w:val="000000"/>
        </w:rPr>
        <w:t>d</w:t>
      </w:r>
      <w:r w:rsidR="000534E3" w:rsidRPr="00912AFE">
        <w:rPr>
          <w:color w:val="000000"/>
        </w:rPr>
        <w:t xml:space="preserve">ata de </w:t>
      </w:r>
      <w:r w:rsidR="007368E9" w:rsidRPr="00912AFE">
        <w:rPr>
          <w:color w:val="000000"/>
        </w:rPr>
        <w:t>p</w:t>
      </w:r>
      <w:r w:rsidR="000534E3" w:rsidRPr="00912AFE">
        <w:rPr>
          <w:color w:val="000000"/>
        </w:rPr>
        <w:t xml:space="preserve">agamento </w:t>
      </w:r>
      <w:r w:rsidR="007368E9" w:rsidRPr="00912AFE">
        <w:rPr>
          <w:color w:val="000000"/>
        </w:rPr>
        <w:t>da Remuneração</w:t>
      </w:r>
      <w:r w:rsidR="000534E3" w:rsidRPr="00912AFE">
        <w:rPr>
          <w:color w:val="000000"/>
        </w:rPr>
        <w:t xml:space="preserve"> imediatamente anterior (inclusive) e </w:t>
      </w:r>
      <w:r w:rsidR="000534E3" w:rsidRPr="00912AFE">
        <w:rPr>
          <w:color w:val="000000"/>
        </w:rPr>
        <w:lastRenderedPageBreak/>
        <w:t xml:space="preserve">termina na </w:t>
      </w:r>
      <w:r w:rsidR="007368E9" w:rsidRPr="00912AFE">
        <w:rPr>
          <w:color w:val="000000"/>
        </w:rPr>
        <w:t>d</w:t>
      </w:r>
      <w:r w:rsidR="000534E3" w:rsidRPr="00912AFE">
        <w:rPr>
          <w:color w:val="000000"/>
        </w:rPr>
        <w:t xml:space="preserve">ata de </w:t>
      </w:r>
      <w:r w:rsidR="007368E9" w:rsidRPr="00912AFE">
        <w:rPr>
          <w:color w:val="000000"/>
        </w:rPr>
        <w:t>p</w:t>
      </w:r>
      <w:r w:rsidR="000534E3" w:rsidRPr="00912AFE">
        <w:rPr>
          <w:color w:val="000000"/>
        </w:rPr>
        <w:t xml:space="preserve">agamento </w:t>
      </w:r>
      <w:r w:rsidR="007368E9" w:rsidRPr="00912AFE">
        <w:rPr>
          <w:color w:val="000000"/>
        </w:rPr>
        <w:t>da Remuneração</w:t>
      </w:r>
      <w:r w:rsidR="000534E3" w:rsidRPr="00912AFE">
        <w:rPr>
          <w:color w:val="000000"/>
        </w:rPr>
        <w:t xml:space="preserve"> </w:t>
      </w:r>
      <w:r w:rsidR="00286E74">
        <w:rPr>
          <w:color w:val="000000"/>
        </w:rPr>
        <w:t xml:space="preserve">imediatamente </w:t>
      </w:r>
      <w:r w:rsidR="000534E3" w:rsidRPr="00912AFE">
        <w:rPr>
          <w:color w:val="000000"/>
        </w:rPr>
        <w:t>subsequente (exclusive). Cada período de capitalização sucede o anterior sem solução de continuidade, até a data de vencimento</w:t>
      </w:r>
      <w:r w:rsidR="007368E9" w:rsidRPr="00912AFE">
        <w:rPr>
          <w:color w:val="000000"/>
        </w:rPr>
        <w:t xml:space="preserve"> desta CCB</w:t>
      </w:r>
      <w:r w:rsidR="000534E3" w:rsidRPr="00912AFE">
        <w:rPr>
          <w:color w:val="000000"/>
        </w:rPr>
        <w:t>.</w:t>
      </w:r>
    </w:p>
    <w:p w14:paraId="3450B400" w14:textId="77777777" w:rsidR="00836DA2" w:rsidRPr="00912AFE" w:rsidRDefault="00836DA2" w:rsidP="000D42D9">
      <w:pPr>
        <w:spacing w:line="312" w:lineRule="auto"/>
        <w:jc w:val="both"/>
        <w:rPr>
          <w:color w:val="000000"/>
        </w:rPr>
      </w:pPr>
    </w:p>
    <w:p w14:paraId="4BB29FF3" w14:textId="52B40620" w:rsidR="00F218B5" w:rsidRPr="00912AFE" w:rsidRDefault="00F218B5" w:rsidP="000D42D9">
      <w:pPr>
        <w:shd w:val="clear" w:color="auto" w:fill="FFFFFF"/>
        <w:spacing w:line="312" w:lineRule="auto"/>
        <w:jc w:val="both"/>
        <w:rPr>
          <w:b/>
          <w:bCs/>
          <w:i/>
          <w:iCs/>
        </w:rPr>
      </w:pPr>
      <w:r w:rsidRPr="00912AFE">
        <w:t>2.4.</w:t>
      </w:r>
      <w:r w:rsidRPr="00912AFE">
        <w:tab/>
      </w:r>
      <w:r w:rsidRPr="00912AFE">
        <w:rPr>
          <w:u w:val="single"/>
        </w:rPr>
        <w:t>Amortização e Liquidação Programadas</w:t>
      </w:r>
      <w:r w:rsidRPr="00912AFE">
        <w:t xml:space="preserve">. As parcelas de Amortização do Valor do Principal </w:t>
      </w:r>
      <w:r w:rsidR="007368E9" w:rsidRPr="00912AFE">
        <w:t xml:space="preserve">Atualizado </w:t>
      </w:r>
      <w:r w:rsidRPr="00912AFE">
        <w:t>serão devidas mensalmente, nas Datas de Pagamento estipuladas no Cronograma de Pagamentos, sendo certo que,</w:t>
      </w:r>
      <w:r w:rsidR="00677021" w:rsidRPr="00912AFE">
        <w:t xml:space="preserve"> esta Cédula apenas será liquidada mediante o cumprimento de todas as Obrigações Garantidas.</w:t>
      </w:r>
    </w:p>
    <w:p w14:paraId="1EAEFF40" w14:textId="77777777" w:rsidR="00F218B5" w:rsidRPr="00912AFE" w:rsidRDefault="00F218B5" w:rsidP="000D42D9">
      <w:pPr>
        <w:shd w:val="clear" w:color="auto" w:fill="FFFFFF"/>
        <w:spacing w:line="312" w:lineRule="auto"/>
        <w:jc w:val="both"/>
      </w:pPr>
    </w:p>
    <w:p w14:paraId="3A830926" w14:textId="29960CDB" w:rsidR="00F218B5" w:rsidRPr="00912AFE" w:rsidRDefault="00F218B5" w:rsidP="000D42D9">
      <w:pPr>
        <w:shd w:val="clear" w:color="auto" w:fill="FFFFFF"/>
        <w:spacing w:line="312" w:lineRule="auto"/>
        <w:jc w:val="both"/>
      </w:pPr>
      <w:r w:rsidRPr="00912AFE">
        <w:t>2.5.</w:t>
      </w:r>
      <w:r w:rsidRPr="00912AFE">
        <w:tab/>
      </w:r>
      <w:r w:rsidRPr="00912AFE">
        <w:rPr>
          <w:u w:val="single"/>
        </w:rPr>
        <w:t>Cálculo da Amortização</w:t>
      </w:r>
      <w:r w:rsidRPr="00912AFE">
        <w:t xml:space="preserve">. As parcelas de amortização do Valor do Principal </w:t>
      </w:r>
      <w:r w:rsidR="003403AB" w:rsidRPr="00912AFE">
        <w:t xml:space="preserve">Atualizado </w:t>
      </w:r>
      <w:r w:rsidRPr="00912AFE">
        <w:t>serão calculadas de acordo com a seguinte fórmula:</w:t>
      </w:r>
    </w:p>
    <w:p w14:paraId="2F0EAAFD" w14:textId="77777777" w:rsidR="00F74948" w:rsidRPr="00912AFE" w:rsidRDefault="00F74948" w:rsidP="000D42D9">
      <w:pPr>
        <w:tabs>
          <w:tab w:val="left" w:pos="851"/>
        </w:tabs>
        <w:spacing w:line="312" w:lineRule="auto"/>
        <w:jc w:val="both"/>
      </w:pPr>
    </w:p>
    <w:p w14:paraId="60C27869" w14:textId="1A03AD3C" w:rsidR="00F74948" w:rsidRPr="00912AFE" w:rsidRDefault="00F74948" w:rsidP="000D42D9">
      <w:pPr>
        <w:shd w:val="clear" w:color="auto" w:fill="FFFFFF"/>
        <w:spacing w:line="312" w:lineRule="auto"/>
        <w:jc w:val="center"/>
        <w:rPr>
          <w:color w:val="222222"/>
        </w:rPr>
      </w:pPr>
      <m:oMath>
        <m:r>
          <m:rPr>
            <m:sty m:val="p"/>
          </m:rPr>
          <w:rPr>
            <w:rFonts w:ascii="Cambria Math" w:hAnsi="Cambria Math"/>
            <w:color w:val="222222"/>
          </w:rPr>
          <m:t>AMi=SDa x Tai</m:t>
        </m:r>
      </m:oMath>
      <w:r w:rsidRPr="00912AFE">
        <w:rPr>
          <w:color w:val="222222"/>
        </w:rPr>
        <w:t>, onde:</w:t>
      </w:r>
    </w:p>
    <w:p w14:paraId="1F923F72" w14:textId="77777777" w:rsidR="00F74948" w:rsidRPr="00912AFE" w:rsidRDefault="00F74948" w:rsidP="000D42D9">
      <w:pPr>
        <w:shd w:val="clear" w:color="auto" w:fill="FFFFFF"/>
        <w:spacing w:line="312" w:lineRule="auto"/>
        <w:jc w:val="both"/>
        <w:rPr>
          <w:color w:val="222222"/>
        </w:rPr>
      </w:pPr>
    </w:p>
    <w:p w14:paraId="4898B016" w14:textId="1226B685" w:rsidR="00F74948" w:rsidRPr="00912AFE" w:rsidRDefault="00F74948" w:rsidP="000D42D9">
      <w:pPr>
        <w:shd w:val="clear" w:color="auto" w:fill="FFFFFF"/>
        <w:spacing w:line="312" w:lineRule="auto"/>
        <w:jc w:val="both"/>
        <w:rPr>
          <w:b/>
          <w:bCs/>
          <w:i/>
          <w:iCs/>
          <w:color w:val="222222"/>
        </w:rPr>
      </w:pPr>
      <w:r w:rsidRPr="00912AFE">
        <w:rPr>
          <w:color w:val="222222"/>
        </w:rPr>
        <w:t>AMi = Valor unitário da i-ésima parcela de amortização. Valor em reais, calculado com 8 (oito) casas decimais, sem arredo</w:t>
      </w:r>
      <w:r w:rsidR="009B1C4D" w:rsidRPr="00912AFE">
        <w:rPr>
          <w:color w:val="222222"/>
        </w:rPr>
        <w:t>n</w:t>
      </w:r>
      <w:r w:rsidRPr="00912AFE">
        <w:rPr>
          <w:color w:val="222222"/>
        </w:rPr>
        <w:t>damento;</w:t>
      </w:r>
    </w:p>
    <w:p w14:paraId="24A81442" w14:textId="77777777" w:rsidR="00F74948" w:rsidRPr="00912AFE" w:rsidRDefault="00F74948" w:rsidP="000D42D9">
      <w:pPr>
        <w:shd w:val="clear" w:color="auto" w:fill="FFFFFF"/>
        <w:spacing w:line="312" w:lineRule="auto"/>
        <w:jc w:val="both"/>
        <w:rPr>
          <w:color w:val="222222"/>
        </w:rPr>
      </w:pPr>
    </w:p>
    <w:p w14:paraId="5F1E00C4" w14:textId="6665410E" w:rsidR="00F74948" w:rsidRPr="00912AFE" w:rsidRDefault="00F74948" w:rsidP="000D42D9">
      <w:pPr>
        <w:shd w:val="clear" w:color="auto" w:fill="FFFFFF"/>
        <w:spacing w:line="312" w:lineRule="auto"/>
        <w:jc w:val="both"/>
        <w:rPr>
          <w:color w:val="222222"/>
        </w:rPr>
      </w:pPr>
      <w:r w:rsidRPr="00912AFE">
        <w:rPr>
          <w:color w:val="222222"/>
        </w:rPr>
        <w:t xml:space="preserve">SDa = </w:t>
      </w:r>
      <w:r w:rsidR="00286E74">
        <w:rPr>
          <w:color w:val="222222"/>
        </w:rPr>
        <w:t>conforme definido acima</w:t>
      </w:r>
      <w:r w:rsidRPr="00912AFE">
        <w:rPr>
          <w:color w:val="222222"/>
        </w:rPr>
        <w:t>;</w:t>
      </w:r>
    </w:p>
    <w:p w14:paraId="1D104269" w14:textId="77777777" w:rsidR="00F74948" w:rsidRPr="00912AFE" w:rsidRDefault="00F74948" w:rsidP="000D42D9">
      <w:pPr>
        <w:shd w:val="clear" w:color="auto" w:fill="FFFFFF"/>
        <w:spacing w:line="312" w:lineRule="auto"/>
        <w:jc w:val="both"/>
        <w:rPr>
          <w:color w:val="222222"/>
        </w:rPr>
      </w:pPr>
    </w:p>
    <w:p w14:paraId="13D07C81" w14:textId="77777777" w:rsidR="00F74948" w:rsidRPr="00912AFE" w:rsidRDefault="00F74948" w:rsidP="000D42D9">
      <w:pPr>
        <w:shd w:val="clear" w:color="auto" w:fill="FFFFFF"/>
        <w:spacing w:line="312" w:lineRule="auto"/>
        <w:jc w:val="both"/>
        <w:rPr>
          <w:color w:val="222222"/>
        </w:rPr>
      </w:pPr>
      <w:r w:rsidRPr="00912AFE">
        <w:rPr>
          <w:color w:val="222222"/>
        </w:rPr>
        <w:t>TAi = Taxa de Amortização i-ésima, expressa em percentual, com 4 (quatro) casas decimais de acordo com a tabela atual de amortização da Cédula, constante do Anexo I.</w:t>
      </w:r>
    </w:p>
    <w:p w14:paraId="404529D8" w14:textId="77777777" w:rsidR="00F74948" w:rsidRPr="00912AFE" w:rsidRDefault="00F74948" w:rsidP="000D42D9">
      <w:pPr>
        <w:tabs>
          <w:tab w:val="left" w:pos="851"/>
        </w:tabs>
        <w:spacing w:line="312" w:lineRule="auto"/>
        <w:jc w:val="both"/>
      </w:pPr>
    </w:p>
    <w:p w14:paraId="38631A29" w14:textId="68048E0E" w:rsidR="00F74948" w:rsidRPr="00912AFE" w:rsidRDefault="00F74948" w:rsidP="000D42D9">
      <w:pPr>
        <w:spacing w:line="312" w:lineRule="auto"/>
        <w:jc w:val="both"/>
      </w:pPr>
      <w:r w:rsidRPr="00912AFE">
        <w:t>Após cada parcela de amortização, o “</w:t>
      </w:r>
      <w:r w:rsidRPr="00912AFE">
        <w:rPr>
          <w:u w:val="single"/>
        </w:rPr>
        <w:t>Saldo Devedor Remanescente</w:t>
      </w:r>
      <w:r w:rsidRPr="00912AFE">
        <w:t>” é calculado da seguint</w:t>
      </w:r>
      <w:r w:rsidR="009B1C4D" w:rsidRPr="00912AFE">
        <w:t>e</w:t>
      </w:r>
      <w:r w:rsidRPr="00912AFE">
        <w:t xml:space="preserve"> forma:</w:t>
      </w:r>
    </w:p>
    <w:p w14:paraId="4CEF76CD" w14:textId="77777777" w:rsidR="00F74948" w:rsidRPr="00912AFE" w:rsidRDefault="00F74948" w:rsidP="000D42D9">
      <w:pPr>
        <w:spacing w:line="312" w:lineRule="auto"/>
        <w:jc w:val="center"/>
      </w:pPr>
      <m:oMathPara>
        <m:oMath>
          <m:r>
            <m:rPr>
              <m:sty m:val="p"/>
            </m:rPr>
            <w:rPr>
              <w:rFonts w:ascii="Cambria Math" w:hAnsi="Cambria Math"/>
              <w:color w:val="222222"/>
            </w:rPr>
            <w:br/>
            <m:t>SDr=SDa-AMi</m:t>
          </m:r>
        </m:oMath>
      </m:oMathPara>
      <w:r w:rsidRPr="00912AFE">
        <w:rPr>
          <w:color w:val="222222"/>
        </w:rPr>
        <w:t xml:space="preserve">, </w:t>
      </w:r>
      <w:r w:rsidRPr="00912AFE">
        <w:t>onde:</w:t>
      </w:r>
    </w:p>
    <w:p w14:paraId="19AD837F" w14:textId="77777777" w:rsidR="00F74948" w:rsidRPr="00912AFE" w:rsidRDefault="00F74948" w:rsidP="000D42D9">
      <w:pPr>
        <w:spacing w:line="312" w:lineRule="auto"/>
        <w:jc w:val="both"/>
      </w:pPr>
    </w:p>
    <w:p w14:paraId="309A5DA1" w14:textId="25BE42B3" w:rsidR="00F74948" w:rsidRPr="00912AFE" w:rsidRDefault="00F74948" w:rsidP="000D42D9">
      <w:pPr>
        <w:spacing w:line="312" w:lineRule="auto"/>
        <w:jc w:val="both"/>
      </w:pPr>
      <w:r w:rsidRPr="00912AFE">
        <w:t xml:space="preserve">SDr = Saldo Devedor Remanescente após a i-ésima amortização, calculado com 08 (oito) casas decimais, sem </w:t>
      </w:r>
      <w:r w:rsidR="009B1C4D" w:rsidRPr="00912AFE">
        <w:t>a</w:t>
      </w:r>
      <w:r w:rsidRPr="00912AFE">
        <w:t>rredondamento;</w:t>
      </w:r>
    </w:p>
    <w:p w14:paraId="2D06AFB3" w14:textId="77777777" w:rsidR="00F74948" w:rsidRPr="00912AFE" w:rsidRDefault="00F74948" w:rsidP="000D42D9">
      <w:pPr>
        <w:spacing w:line="312" w:lineRule="auto"/>
        <w:jc w:val="both"/>
      </w:pPr>
    </w:p>
    <w:p w14:paraId="748F2111" w14:textId="77777777" w:rsidR="00F74948" w:rsidRPr="00912AFE" w:rsidRDefault="00F74948" w:rsidP="000D42D9">
      <w:pPr>
        <w:spacing w:line="312" w:lineRule="auto"/>
        <w:jc w:val="both"/>
        <w:rPr>
          <w:color w:val="222222"/>
        </w:rPr>
      </w:pPr>
      <w:r w:rsidRPr="00912AFE">
        <w:t xml:space="preserve">SDa = </w:t>
      </w:r>
      <w:r w:rsidRPr="00912AFE">
        <w:rPr>
          <w:color w:val="222222"/>
        </w:rPr>
        <w:t>conforme definido acima;</w:t>
      </w:r>
    </w:p>
    <w:p w14:paraId="31F48E79" w14:textId="77777777" w:rsidR="00F74948" w:rsidRPr="00912AFE" w:rsidRDefault="00F74948" w:rsidP="000D42D9">
      <w:pPr>
        <w:spacing w:line="312" w:lineRule="auto"/>
        <w:jc w:val="both"/>
      </w:pPr>
    </w:p>
    <w:p w14:paraId="0E0A9732" w14:textId="77777777" w:rsidR="00F74948" w:rsidRPr="00912AFE" w:rsidRDefault="00F74948" w:rsidP="000D42D9">
      <w:pPr>
        <w:spacing w:line="312" w:lineRule="auto"/>
        <w:jc w:val="both"/>
      </w:pPr>
      <w:r w:rsidRPr="00912AFE">
        <w:t>AM</w:t>
      </w:r>
      <w:r w:rsidRPr="00912AFE">
        <w:rPr>
          <w:vertAlign w:val="subscript"/>
        </w:rPr>
        <w:t>i</w:t>
      </w:r>
      <w:r w:rsidRPr="00912AFE">
        <w:t> = Valor da i-ésima parcela de amortização, em reais, calculado com 08 (oito) casas decimais, sem arredondamento.</w:t>
      </w:r>
    </w:p>
    <w:p w14:paraId="47570778" w14:textId="77777777" w:rsidR="00F74948" w:rsidRPr="00912AFE" w:rsidRDefault="00F74948" w:rsidP="000D42D9">
      <w:pPr>
        <w:spacing w:line="312" w:lineRule="auto"/>
        <w:jc w:val="both"/>
      </w:pPr>
    </w:p>
    <w:p w14:paraId="70C66A2C" w14:textId="6D7D971B" w:rsidR="00F74948" w:rsidRPr="00912AFE" w:rsidRDefault="00F74948" w:rsidP="000D42D9">
      <w:pPr>
        <w:spacing w:line="312" w:lineRule="auto"/>
        <w:jc w:val="both"/>
        <w:rPr>
          <w:b/>
          <w:bCs/>
          <w:i/>
          <w:iCs/>
        </w:rPr>
      </w:pPr>
      <w:r w:rsidRPr="00912AFE">
        <w:t>Após o pagamento da i-ésima parcela de amortização, SDr assume o lugar de SDb para efeito de continuidade de atualização.</w:t>
      </w:r>
    </w:p>
    <w:p w14:paraId="06E40330" w14:textId="77777777" w:rsidR="00F74948" w:rsidRPr="00912AFE" w:rsidRDefault="00F74948" w:rsidP="000D42D9">
      <w:pPr>
        <w:spacing w:line="312" w:lineRule="auto"/>
        <w:jc w:val="both"/>
      </w:pPr>
    </w:p>
    <w:p w14:paraId="745AFCCF" w14:textId="77777777" w:rsidR="00F74948" w:rsidRPr="00912AFE" w:rsidRDefault="00F74948" w:rsidP="000D42D9">
      <w:pPr>
        <w:spacing w:line="312" w:lineRule="auto"/>
        <w:jc w:val="both"/>
      </w:pPr>
      <w:r w:rsidRPr="00912AFE">
        <w:t>A tabela de amortização, inicialmente, será aquela constante do Anexo I desta Cédula e poderá ser alterada pelo Credor para refletir eventuais alterações nos fluxos de amortização dos CRI.</w:t>
      </w:r>
    </w:p>
    <w:p w14:paraId="61A19020" w14:textId="77777777" w:rsidR="00F74948" w:rsidRPr="00912AFE" w:rsidRDefault="00F74948" w:rsidP="000D42D9">
      <w:pPr>
        <w:spacing w:line="312" w:lineRule="auto"/>
        <w:jc w:val="both"/>
      </w:pPr>
    </w:p>
    <w:p w14:paraId="0E231071" w14:textId="253E8E53" w:rsidR="00E10EB6" w:rsidRPr="00912AFE" w:rsidRDefault="00F74948" w:rsidP="000D42D9">
      <w:pPr>
        <w:tabs>
          <w:tab w:val="left" w:pos="284"/>
          <w:tab w:val="left" w:pos="567"/>
          <w:tab w:val="left" w:pos="2835"/>
        </w:tabs>
        <w:spacing w:line="312" w:lineRule="auto"/>
        <w:jc w:val="both"/>
      </w:pPr>
      <w:r w:rsidRPr="00912AFE">
        <w:t>Considerar-se-ão prorrogados os prazos referentes ao pagamento de quaisquer obrigações referentes aos CRI, até o 1º (primeiro) Dia Útil subsequente, se o vencimento coincidir com dia que não seja um Dia Útil, sem nenhum acréscimo aos valores a serem pagos</w:t>
      </w:r>
      <w:r w:rsidR="007B509C" w:rsidRPr="00912AFE">
        <w:t>.</w:t>
      </w:r>
    </w:p>
    <w:p w14:paraId="723A7958" w14:textId="77777777" w:rsidR="00321D55" w:rsidRPr="00912AFE" w:rsidRDefault="00321D55" w:rsidP="000D42D9">
      <w:pPr>
        <w:spacing w:line="312" w:lineRule="auto"/>
        <w:ind w:left="851" w:right="-176" w:hanging="851"/>
        <w:contextualSpacing/>
        <w:jc w:val="both"/>
        <w:rPr>
          <w:b/>
        </w:rPr>
      </w:pPr>
    </w:p>
    <w:p w14:paraId="484E0AF2" w14:textId="77777777" w:rsidR="00AA286F" w:rsidRPr="00912AFE" w:rsidRDefault="00416184" w:rsidP="000D42D9">
      <w:pPr>
        <w:spacing w:line="312" w:lineRule="auto"/>
        <w:ind w:right="-176"/>
        <w:jc w:val="both"/>
        <w:rPr>
          <w:b/>
        </w:rPr>
      </w:pPr>
      <w:r w:rsidRPr="00912AFE">
        <w:rPr>
          <w:b/>
        </w:rPr>
        <w:t>3</w:t>
      </w:r>
      <w:r w:rsidR="00AA286F" w:rsidRPr="00912AFE">
        <w:rPr>
          <w:b/>
        </w:rPr>
        <w:t>.</w:t>
      </w:r>
      <w:r w:rsidR="00AA286F" w:rsidRPr="00912AFE">
        <w:rPr>
          <w:b/>
        </w:rPr>
        <w:tab/>
        <w:t>ENCARGOS DE INADIMPLÊNCIA</w:t>
      </w:r>
    </w:p>
    <w:p w14:paraId="7506C7FE" w14:textId="77777777" w:rsidR="00224EB6" w:rsidRPr="00912AFE" w:rsidRDefault="00224EB6" w:rsidP="000D42D9">
      <w:pPr>
        <w:spacing w:line="312" w:lineRule="auto"/>
        <w:ind w:left="851" w:right="-176" w:hanging="851"/>
        <w:contextualSpacing/>
        <w:jc w:val="both"/>
        <w:rPr>
          <w:b/>
        </w:rPr>
      </w:pPr>
    </w:p>
    <w:p w14:paraId="20335290" w14:textId="77777777" w:rsidR="00AA286F" w:rsidRPr="00912AFE" w:rsidRDefault="00AA286F" w:rsidP="000D42D9">
      <w:pPr>
        <w:pStyle w:val="PargrafodaLista"/>
        <w:numPr>
          <w:ilvl w:val="1"/>
          <w:numId w:val="6"/>
        </w:numPr>
        <w:tabs>
          <w:tab w:val="left" w:pos="851"/>
        </w:tabs>
        <w:spacing w:line="312" w:lineRule="auto"/>
        <w:ind w:left="0" w:firstLine="0"/>
        <w:jc w:val="both"/>
      </w:pPr>
      <w:r w:rsidRPr="00912AFE">
        <w:t>No caso de inadimplemento de qualquer das obrigações</w:t>
      </w:r>
      <w:r w:rsidR="00A63F0F" w:rsidRPr="00912AFE">
        <w:t xml:space="preserve"> pecuniárias</w:t>
      </w:r>
      <w:r w:rsidRPr="00912AFE">
        <w:t xml:space="preserve"> assumidas nesta Cédula, ou atraso, por parte d</w:t>
      </w:r>
      <w:r w:rsidR="00247D1B" w:rsidRPr="00912AFE">
        <w:t>a</w:t>
      </w:r>
      <w:r w:rsidRPr="00912AFE">
        <w:t xml:space="preserve"> Emitente, no pagamento de parte ou da totalidade do Saldo Devedor</w:t>
      </w:r>
      <w:r w:rsidR="00520D8F" w:rsidRPr="00912AFE">
        <w:t xml:space="preserve">, </w:t>
      </w:r>
      <w:r w:rsidRPr="00912AFE">
        <w:t>será devido pel</w:t>
      </w:r>
      <w:r w:rsidR="00247D1B" w:rsidRPr="00912AFE">
        <w:t>a</w:t>
      </w:r>
      <w:r w:rsidRPr="00912AFE">
        <w:t xml:space="preserve"> Emitente, de forma imediata e independente de qualquer notificação, o Saldo Devedor, incluindo</w:t>
      </w:r>
      <w:r w:rsidR="004C554B" w:rsidRPr="00912AFE">
        <w:t xml:space="preserve"> o</w:t>
      </w:r>
      <w:r w:rsidRPr="00912AFE">
        <w:t xml:space="preserve"> Valor de Principal, Juros e demais encargos, na forma prevista nesta Cédula, e acarretará, a partir do inadimplemento:</w:t>
      </w:r>
    </w:p>
    <w:p w14:paraId="6BF31861" w14:textId="77777777" w:rsidR="00AA286F" w:rsidRPr="00912AFE" w:rsidRDefault="00AA286F" w:rsidP="000D42D9">
      <w:pPr>
        <w:spacing w:line="312" w:lineRule="auto"/>
        <w:ind w:left="851" w:right="-176"/>
        <w:contextualSpacing/>
        <w:jc w:val="both"/>
      </w:pPr>
    </w:p>
    <w:p w14:paraId="67FB38AC" w14:textId="77777777" w:rsidR="00AA286F" w:rsidRPr="00912AFE" w:rsidRDefault="00AA286F" w:rsidP="000D42D9">
      <w:pPr>
        <w:numPr>
          <w:ilvl w:val="0"/>
          <w:numId w:val="1"/>
        </w:numPr>
        <w:tabs>
          <w:tab w:val="clear" w:pos="840"/>
        </w:tabs>
        <w:spacing w:line="312" w:lineRule="auto"/>
        <w:ind w:left="851" w:right="-176" w:hanging="851"/>
        <w:contextualSpacing/>
        <w:jc w:val="both"/>
      </w:pPr>
      <w:r w:rsidRPr="00912AFE">
        <w:t xml:space="preserve">aplicação, sobre o </w:t>
      </w:r>
      <w:r w:rsidR="00025FCF" w:rsidRPr="00912AFE">
        <w:t>valor inadimplido</w:t>
      </w:r>
      <w:r w:rsidRPr="00912AFE">
        <w:t xml:space="preserve">, da </w:t>
      </w:r>
      <w:r w:rsidR="001E7ADB" w:rsidRPr="00912AFE">
        <w:t>Remuneração</w:t>
      </w:r>
      <w:r w:rsidRPr="00912AFE">
        <w:t xml:space="preserve">, calculada na forma da Cláusula </w:t>
      </w:r>
      <w:r w:rsidR="00A406D3" w:rsidRPr="00912AFE">
        <w:t>Segunda</w:t>
      </w:r>
      <w:r w:rsidRPr="00912AFE">
        <w:t>;</w:t>
      </w:r>
    </w:p>
    <w:p w14:paraId="2BBA0D01" w14:textId="77777777" w:rsidR="00AA286F" w:rsidRPr="00912AFE" w:rsidRDefault="00AA286F" w:rsidP="000D42D9">
      <w:pPr>
        <w:spacing w:line="312" w:lineRule="auto"/>
        <w:ind w:left="720" w:right="-176" w:hanging="851"/>
        <w:contextualSpacing/>
        <w:jc w:val="both"/>
      </w:pPr>
    </w:p>
    <w:p w14:paraId="1B91B622" w14:textId="0ABA675E" w:rsidR="00AA286F" w:rsidRPr="00912AFE" w:rsidRDefault="00AA286F" w:rsidP="000D42D9">
      <w:pPr>
        <w:numPr>
          <w:ilvl w:val="0"/>
          <w:numId w:val="1"/>
        </w:numPr>
        <w:tabs>
          <w:tab w:val="clear" w:pos="840"/>
        </w:tabs>
        <w:spacing w:line="312" w:lineRule="auto"/>
        <w:ind w:left="851" w:right="-176" w:hanging="851"/>
        <w:contextualSpacing/>
        <w:jc w:val="both"/>
      </w:pPr>
      <w:r w:rsidRPr="00912AFE">
        <w:t xml:space="preserve">aplicação, sobre o </w:t>
      </w:r>
      <w:r w:rsidR="00025FCF" w:rsidRPr="00912AFE">
        <w:t>valor in</w:t>
      </w:r>
      <w:r w:rsidR="00286538" w:rsidRPr="00912AFE">
        <w:t>a</w:t>
      </w:r>
      <w:r w:rsidR="00025FCF" w:rsidRPr="00912AFE">
        <w:t>dimplido</w:t>
      </w:r>
      <w:r w:rsidRPr="00912AFE">
        <w:t>, de juros moratórios de 1% (um por cento) linear ao mês, com base em um mês de 30 (trinta) dias, desde a data de vencimento até a data do efetivo pagamento das obrigações em mora;</w:t>
      </w:r>
      <w:r w:rsidR="004C554B" w:rsidRPr="00912AFE">
        <w:t xml:space="preserve"> e</w:t>
      </w:r>
    </w:p>
    <w:p w14:paraId="4004F6DD" w14:textId="77777777" w:rsidR="00AA286F" w:rsidRPr="00912AFE" w:rsidRDefault="00AA286F" w:rsidP="000D42D9">
      <w:pPr>
        <w:spacing w:line="312" w:lineRule="auto"/>
        <w:ind w:right="-176" w:hanging="851"/>
        <w:contextualSpacing/>
        <w:jc w:val="both"/>
      </w:pPr>
    </w:p>
    <w:p w14:paraId="197F6530" w14:textId="50CE7DFE" w:rsidR="00AA286F" w:rsidRPr="00912AFE" w:rsidRDefault="00AA286F" w:rsidP="000D42D9">
      <w:pPr>
        <w:numPr>
          <w:ilvl w:val="0"/>
          <w:numId w:val="1"/>
        </w:numPr>
        <w:tabs>
          <w:tab w:val="clear" w:pos="840"/>
        </w:tabs>
        <w:spacing w:line="312" w:lineRule="auto"/>
        <w:ind w:left="851" w:right="-176" w:hanging="851"/>
        <w:contextualSpacing/>
        <w:jc w:val="both"/>
      </w:pPr>
      <w:r w:rsidRPr="00912AFE">
        <w:t xml:space="preserve">aplicação, sobre o </w:t>
      </w:r>
      <w:r w:rsidR="00025FCF" w:rsidRPr="00912AFE">
        <w:t>valor</w:t>
      </w:r>
      <w:r w:rsidRPr="00912AFE">
        <w:t xml:space="preserve"> </w:t>
      </w:r>
      <w:r w:rsidR="00025FCF" w:rsidRPr="00912AFE">
        <w:t>inadimplido</w:t>
      </w:r>
      <w:r w:rsidRPr="00912AFE">
        <w:t xml:space="preserve"> e não pago acrescido dos encargos calculados nos </w:t>
      </w:r>
      <w:r w:rsidR="001E7ADB" w:rsidRPr="00912AFE">
        <w:t>incisos</w:t>
      </w:r>
      <w:r w:rsidRPr="00912AFE">
        <w:t xml:space="preserve"> </w:t>
      </w:r>
      <w:r w:rsidR="001E7ADB" w:rsidRPr="00912AFE">
        <w:t>“</w:t>
      </w:r>
      <w:r w:rsidRPr="00912AFE">
        <w:t>i</w:t>
      </w:r>
      <w:r w:rsidR="001E7ADB" w:rsidRPr="00912AFE">
        <w:t>”</w:t>
      </w:r>
      <w:r w:rsidRPr="00912AFE">
        <w:t xml:space="preserve"> e </w:t>
      </w:r>
      <w:r w:rsidR="001E7ADB" w:rsidRPr="00912AFE">
        <w:t>“</w:t>
      </w:r>
      <w:r w:rsidRPr="00912AFE">
        <w:t>ii</w:t>
      </w:r>
      <w:r w:rsidR="001E7ADB" w:rsidRPr="00912AFE">
        <w:t>”</w:t>
      </w:r>
      <w:r w:rsidRPr="00912AFE">
        <w:t xml:space="preserve"> acima, de multa não </w:t>
      </w:r>
      <w:r w:rsidR="004C554B" w:rsidRPr="00912AFE">
        <w:t>compensatória</w:t>
      </w:r>
      <w:r w:rsidRPr="00912AFE">
        <w:t xml:space="preserve"> de 2% (dois por cento)</w:t>
      </w:r>
      <w:r w:rsidR="00025FCF" w:rsidRPr="00912AFE">
        <w:t>.</w:t>
      </w:r>
    </w:p>
    <w:p w14:paraId="4759A14D" w14:textId="77777777" w:rsidR="00663C74" w:rsidRPr="00912AFE" w:rsidRDefault="00663C74" w:rsidP="000D42D9">
      <w:pPr>
        <w:pStyle w:val="PargrafodaLista"/>
        <w:spacing w:line="312" w:lineRule="auto"/>
      </w:pPr>
    </w:p>
    <w:p w14:paraId="548DF005" w14:textId="77777777" w:rsidR="009F6421" w:rsidRPr="00912AFE" w:rsidRDefault="00416184" w:rsidP="000D42D9">
      <w:pPr>
        <w:spacing w:line="312" w:lineRule="auto"/>
        <w:ind w:right="-176"/>
        <w:jc w:val="both"/>
        <w:rPr>
          <w:b/>
        </w:rPr>
      </w:pPr>
      <w:r w:rsidRPr="00912AFE">
        <w:rPr>
          <w:b/>
          <w:bCs/>
        </w:rPr>
        <w:t>4</w:t>
      </w:r>
      <w:r w:rsidR="009F6421" w:rsidRPr="00912AFE">
        <w:rPr>
          <w:b/>
        </w:rPr>
        <w:t>.</w:t>
      </w:r>
      <w:r w:rsidR="009F6421" w:rsidRPr="00912AFE">
        <w:rPr>
          <w:b/>
        </w:rPr>
        <w:tab/>
        <w:t>VENCIMENTO ANTECIPADO</w:t>
      </w:r>
    </w:p>
    <w:p w14:paraId="643DE2FB" w14:textId="77777777" w:rsidR="009F6421" w:rsidRPr="00912AFE" w:rsidRDefault="009F6421" w:rsidP="00E313C3">
      <w:pPr>
        <w:spacing w:line="312" w:lineRule="auto"/>
        <w:ind w:right="-176"/>
        <w:contextualSpacing/>
        <w:jc w:val="both"/>
      </w:pPr>
    </w:p>
    <w:p w14:paraId="353997FE" w14:textId="3C710D67" w:rsidR="002E3AF8" w:rsidRPr="00912AFE" w:rsidRDefault="00235F94" w:rsidP="000D42D9">
      <w:pPr>
        <w:pStyle w:val="PargrafodaLista"/>
        <w:numPr>
          <w:ilvl w:val="1"/>
          <w:numId w:val="7"/>
        </w:numPr>
        <w:tabs>
          <w:tab w:val="left" w:pos="851"/>
        </w:tabs>
        <w:spacing w:line="312" w:lineRule="auto"/>
        <w:ind w:left="0" w:firstLine="0"/>
        <w:jc w:val="both"/>
      </w:pPr>
      <w:r w:rsidRPr="00912AFE">
        <w:rPr>
          <w:u w:val="single"/>
        </w:rPr>
        <w:t>Vencimento Antecipado Não-Automático</w:t>
      </w:r>
      <w:r w:rsidRPr="00912AFE">
        <w:t xml:space="preserve">. </w:t>
      </w:r>
      <w:r w:rsidR="00CB6FF9" w:rsidRPr="00912AFE">
        <w:t>Esta Cédula poderá ser declarada vencida antecipadamente,</w:t>
      </w:r>
      <w:r w:rsidR="00CB6FF9" w:rsidRPr="00912AFE">
        <w:rPr>
          <w:b/>
        </w:rPr>
        <w:t xml:space="preserve"> </w:t>
      </w:r>
      <w:r w:rsidR="00CB6FF9" w:rsidRPr="00912AFE">
        <w:t xml:space="preserve">mediante deliberação dos </w:t>
      </w:r>
      <w:r w:rsidR="00E1436D" w:rsidRPr="00912AFE">
        <w:t>t</w:t>
      </w:r>
      <w:r w:rsidR="00CB6FF9" w:rsidRPr="00912AFE">
        <w:t>itulares do</w:t>
      </w:r>
      <w:r w:rsidR="00E1436D" w:rsidRPr="00912AFE">
        <w:t>s</w:t>
      </w:r>
      <w:r w:rsidR="00CB6FF9" w:rsidRPr="00912AFE">
        <w:t xml:space="preserve"> CRI reunidos em Assembleia, </w:t>
      </w:r>
      <w:r w:rsidRPr="00912AFE">
        <w:t xml:space="preserve">nos termos da Cláusula 4.4 abaixo, </w:t>
      </w:r>
      <w:r w:rsidR="00CB6FF9" w:rsidRPr="00912AFE">
        <w:t>tornando-se imediatamente exigível o Saldo Devedor, independentemente de qualquer aviso ou notificação judicial ou extrajudicial, se, além das hipóteses legais, a Emitente</w:t>
      </w:r>
      <w:r w:rsidR="00F61021" w:rsidRPr="00912AFE">
        <w:t xml:space="preserve"> e/ou os </w:t>
      </w:r>
      <w:r w:rsidR="00CB6FF9" w:rsidRPr="00912AFE">
        <w:t>Avalista</w:t>
      </w:r>
      <w:r w:rsidR="00164963" w:rsidRPr="00912AFE">
        <w:t>s</w:t>
      </w:r>
      <w:r w:rsidR="00CB6FF9" w:rsidRPr="00912AFE">
        <w:t xml:space="preserve"> incorrer</w:t>
      </w:r>
      <w:r w:rsidR="001259DB" w:rsidRPr="00912AFE">
        <w:t>em</w:t>
      </w:r>
      <w:r w:rsidR="00CB6FF9" w:rsidRPr="00912AFE">
        <w:t xml:space="preserve"> em alguma das situações a seguir, observado o disposto n</w:t>
      </w:r>
      <w:r w:rsidR="00CB0D97" w:rsidRPr="00912AFE">
        <w:t>o item</w:t>
      </w:r>
      <w:r w:rsidR="00CB6FF9" w:rsidRPr="00912AFE">
        <w:t xml:space="preserve"> 4.2., abaixo:</w:t>
      </w:r>
      <w:r w:rsidR="003F1C91" w:rsidRPr="00912AFE">
        <w:t xml:space="preserve"> </w:t>
      </w:r>
    </w:p>
    <w:p w14:paraId="5693AEC5" w14:textId="77777777" w:rsidR="00B860D5" w:rsidRPr="00912AFE" w:rsidRDefault="00B860D5" w:rsidP="000D42D9">
      <w:pPr>
        <w:pStyle w:val="PargrafodaLista"/>
        <w:spacing w:line="312" w:lineRule="auto"/>
        <w:ind w:left="0"/>
        <w:jc w:val="both"/>
        <w:rPr>
          <w:highlight w:val="green"/>
        </w:rPr>
      </w:pPr>
    </w:p>
    <w:p w14:paraId="7AA4A3A3" w14:textId="700A2461" w:rsidR="00B860D5" w:rsidRPr="00912AFE" w:rsidRDefault="00B860D5" w:rsidP="000D42D9">
      <w:pPr>
        <w:pStyle w:val="PargrafodaLista"/>
        <w:numPr>
          <w:ilvl w:val="0"/>
          <w:numId w:val="40"/>
        </w:numPr>
        <w:spacing w:line="312" w:lineRule="auto"/>
        <w:ind w:left="0" w:firstLine="0"/>
        <w:jc w:val="both"/>
        <w:rPr>
          <w:w w:val="0"/>
        </w:rPr>
      </w:pPr>
      <w:r w:rsidRPr="00912AFE">
        <w:rPr>
          <w:w w:val="0"/>
        </w:rPr>
        <w:t xml:space="preserve">não cumprimento, pela </w:t>
      </w:r>
      <w:r w:rsidR="001565F6" w:rsidRPr="00912AFE">
        <w:t>Emitente</w:t>
      </w:r>
      <w:r w:rsidRPr="00912AFE">
        <w:t xml:space="preserve"> e/ou </w:t>
      </w:r>
      <w:r w:rsidR="00F61021" w:rsidRPr="00912AFE">
        <w:t xml:space="preserve">pelos </w:t>
      </w:r>
      <w:r w:rsidR="008F5733" w:rsidRPr="00912AFE">
        <w:t>Avalista</w:t>
      </w:r>
      <w:r w:rsidR="00550C54" w:rsidRPr="00912AFE">
        <w:t>s</w:t>
      </w:r>
      <w:r w:rsidRPr="00912AFE">
        <w:rPr>
          <w:w w:val="0"/>
        </w:rPr>
        <w:t>, de quaisquer obrigações não pecuniárias assum</w:t>
      </w:r>
      <w:r w:rsidRPr="003355C0">
        <w:rPr>
          <w:w w:val="0"/>
        </w:rPr>
        <w:t xml:space="preserve">idas nesta </w:t>
      </w:r>
      <w:r w:rsidR="008F5733" w:rsidRPr="003355C0">
        <w:rPr>
          <w:w w:val="0"/>
        </w:rPr>
        <w:t>Cédula</w:t>
      </w:r>
      <w:r w:rsidRPr="003355C0">
        <w:rPr>
          <w:w w:val="0"/>
        </w:rPr>
        <w:t xml:space="preserve"> e/ou nos </w:t>
      </w:r>
      <w:r w:rsidR="002E2B8A">
        <w:rPr>
          <w:w w:val="0"/>
        </w:rPr>
        <w:t>D</w:t>
      </w:r>
      <w:r w:rsidRPr="003355C0">
        <w:rPr>
          <w:w w:val="0"/>
        </w:rPr>
        <w:t xml:space="preserve">ocumentos da </w:t>
      </w:r>
      <w:r w:rsidR="002E2B8A">
        <w:rPr>
          <w:w w:val="0"/>
        </w:rPr>
        <w:t>O</w:t>
      </w:r>
      <w:r w:rsidRPr="003355C0">
        <w:rPr>
          <w:w w:val="0"/>
        </w:rPr>
        <w:t xml:space="preserve">ferta, que não tenham sido sanadas no prazo de </w:t>
      </w:r>
      <w:r w:rsidR="00D90BEF" w:rsidRPr="003355C0">
        <w:rPr>
          <w:w w:val="0"/>
        </w:rPr>
        <w:t>2</w:t>
      </w:r>
      <w:r w:rsidR="00EE6AE6" w:rsidRPr="003355C0">
        <w:rPr>
          <w:w w:val="0"/>
        </w:rPr>
        <w:t xml:space="preserve"> </w:t>
      </w:r>
      <w:r w:rsidRPr="003355C0">
        <w:rPr>
          <w:w w:val="0"/>
        </w:rPr>
        <w:t>(</w:t>
      </w:r>
      <w:r w:rsidR="00D90BEF" w:rsidRPr="003355C0">
        <w:rPr>
          <w:w w:val="0"/>
        </w:rPr>
        <w:t>dois</w:t>
      </w:r>
      <w:r w:rsidRPr="003355C0">
        <w:rPr>
          <w:w w:val="0"/>
        </w:rPr>
        <w:t>)</w:t>
      </w:r>
      <w:r w:rsidRPr="00912AFE">
        <w:rPr>
          <w:w w:val="0"/>
        </w:rPr>
        <w:t xml:space="preserve"> </w:t>
      </w:r>
      <w:r w:rsidR="00C8518A" w:rsidRPr="00912AFE">
        <w:rPr>
          <w:w w:val="0"/>
        </w:rPr>
        <w:t xml:space="preserve">Dias Úteis </w:t>
      </w:r>
      <w:r w:rsidRPr="00912AFE">
        <w:rPr>
          <w:w w:val="0"/>
        </w:rPr>
        <w:t xml:space="preserve">contados da data de recebimento, pela </w:t>
      </w:r>
      <w:r w:rsidR="008F5733" w:rsidRPr="00912AFE">
        <w:t>Emitente</w:t>
      </w:r>
      <w:r w:rsidRPr="00912AFE">
        <w:rPr>
          <w:w w:val="0"/>
        </w:rPr>
        <w:t xml:space="preserve"> e/ou </w:t>
      </w:r>
      <w:r w:rsidR="00F61021" w:rsidRPr="00912AFE">
        <w:rPr>
          <w:w w:val="0"/>
        </w:rPr>
        <w:t xml:space="preserve">pelos </w:t>
      </w:r>
      <w:r w:rsidR="008F5733" w:rsidRPr="00912AFE">
        <w:rPr>
          <w:w w:val="0"/>
        </w:rPr>
        <w:t>Avalista</w:t>
      </w:r>
      <w:r w:rsidR="00550C54" w:rsidRPr="00912AFE">
        <w:rPr>
          <w:w w:val="0"/>
        </w:rPr>
        <w:t>s</w:t>
      </w:r>
      <w:r w:rsidRPr="00912AFE">
        <w:rPr>
          <w:w w:val="0"/>
        </w:rPr>
        <w:t>, de notificação informando-lhe acerca do referido descumprimento;</w:t>
      </w:r>
    </w:p>
    <w:p w14:paraId="1926AFE2" w14:textId="77777777" w:rsidR="00B860D5" w:rsidRPr="00912AFE" w:rsidRDefault="00B860D5" w:rsidP="000D42D9">
      <w:pPr>
        <w:tabs>
          <w:tab w:val="left" w:pos="709"/>
        </w:tabs>
        <w:spacing w:line="312" w:lineRule="auto"/>
        <w:jc w:val="both"/>
        <w:rPr>
          <w:w w:val="0"/>
        </w:rPr>
      </w:pPr>
    </w:p>
    <w:p w14:paraId="7C363AC1" w14:textId="41E31329" w:rsidR="00B860D5" w:rsidRPr="00912AFE" w:rsidRDefault="00B860D5" w:rsidP="000D42D9">
      <w:pPr>
        <w:pStyle w:val="PargrafodaLista"/>
        <w:numPr>
          <w:ilvl w:val="0"/>
          <w:numId w:val="40"/>
        </w:numPr>
        <w:spacing w:line="312" w:lineRule="auto"/>
        <w:ind w:left="0" w:firstLine="0"/>
        <w:jc w:val="both"/>
        <w:rPr>
          <w:w w:val="0"/>
        </w:rPr>
      </w:pPr>
      <w:r w:rsidRPr="00912AFE">
        <w:rPr>
          <w:w w:val="0"/>
        </w:rPr>
        <w:t xml:space="preserve">resolução </w:t>
      </w:r>
      <w:r w:rsidR="00235F94" w:rsidRPr="00912AFE">
        <w:rPr>
          <w:w w:val="0"/>
        </w:rPr>
        <w:t xml:space="preserve">do Contrato de Alienação Fiduciária </w:t>
      </w:r>
      <w:r w:rsidRPr="00912AFE">
        <w:rPr>
          <w:w w:val="0"/>
        </w:rPr>
        <w:t xml:space="preserve">caso </w:t>
      </w:r>
      <w:r w:rsidR="00A251FD" w:rsidRPr="00912AFE">
        <w:rPr>
          <w:w w:val="0"/>
        </w:rPr>
        <w:t xml:space="preserve">a </w:t>
      </w:r>
      <w:r w:rsidRPr="00912AFE">
        <w:rPr>
          <w:w w:val="0"/>
        </w:rPr>
        <w:t xml:space="preserve">Alienação Fiduciária seja anulada, ou, ainda, se por qualquer forma, venha a ter sua vigência ou efeitos extintos ou materialmente limitados </w:t>
      </w:r>
      <w:r w:rsidRPr="00912AFE">
        <w:rPr>
          <w:w w:val="0"/>
        </w:rPr>
        <w:lastRenderedPageBreak/>
        <w:t xml:space="preserve">antes do pagamento integral das Obrigações Garantidas, seja por nulidade, anulação, resilição, rescisão, denúncia, distrato ou por qualquer outra razão, exceto caso seja substituída ou complementada, mediante aprovação da </w:t>
      </w:r>
      <w:r w:rsidR="00DF2BCF" w:rsidRPr="00912AFE">
        <w:rPr>
          <w:w w:val="0"/>
        </w:rPr>
        <w:t>Interveniente</w:t>
      </w:r>
      <w:r w:rsidRPr="00912AFE">
        <w:rPr>
          <w:w w:val="0"/>
        </w:rPr>
        <w:t>, em observância à deliberação da Assembleia Geral dos Titulares dos CRI;</w:t>
      </w:r>
    </w:p>
    <w:p w14:paraId="0C3C11AF" w14:textId="77777777" w:rsidR="00EE6AE6" w:rsidRPr="00912AFE" w:rsidRDefault="00EE6AE6" w:rsidP="000D42D9">
      <w:pPr>
        <w:pStyle w:val="PargrafodaLista"/>
        <w:spacing w:line="312" w:lineRule="auto"/>
        <w:rPr>
          <w:w w:val="0"/>
        </w:rPr>
      </w:pPr>
    </w:p>
    <w:p w14:paraId="3AEC09AD" w14:textId="0C712814" w:rsidR="00EE6AE6" w:rsidRPr="00912AFE" w:rsidRDefault="00F20C91" w:rsidP="000D42D9">
      <w:pPr>
        <w:pStyle w:val="PargrafodaLista"/>
        <w:numPr>
          <w:ilvl w:val="0"/>
          <w:numId w:val="40"/>
        </w:numPr>
        <w:spacing w:line="312" w:lineRule="auto"/>
        <w:ind w:left="0" w:firstLine="0"/>
        <w:jc w:val="both"/>
        <w:rPr>
          <w:w w:val="0"/>
        </w:rPr>
      </w:pPr>
      <w:r w:rsidRPr="00912AFE">
        <w:rPr>
          <w:w w:val="0"/>
        </w:rPr>
        <w:t>c</w:t>
      </w:r>
      <w:r w:rsidR="00EE6AE6" w:rsidRPr="00912AFE">
        <w:rPr>
          <w:w w:val="0"/>
        </w:rPr>
        <w:t>onstituição de qualquer ônus, gravames ou encargos de qualquer natureza sobre os bens e direitos objeto das Garantias;</w:t>
      </w:r>
    </w:p>
    <w:p w14:paraId="66FC7890" w14:textId="77777777" w:rsidR="00EE6AE6" w:rsidRPr="00912AFE" w:rsidRDefault="00EE6AE6" w:rsidP="000D42D9">
      <w:pPr>
        <w:pStyle w:val="PargrafodaLista"/>
        <w:spacing w:line="312" w:lineRule="auto"/>
        <w:rPr>
          <w:w w:val="0"/>
        </w:rPr>
      </w:pPr>
    </w:p>
    <w:p w14:paraId="18BB5D71" w14:textId="74B9027F" w:rsidR="00EE6AE6" w:rsidRPr="00912AFE" w:rsidRDefault="00F20C91" w:rsidP="000D42D9">
      <w:pPr>
        <w:pStyle w:val="PargrafodaLista"/>
        <w:numPr>
          <w:ilvl w:val="0"/>
          <w:numId w:val="40"/>
        </w:numPr>
        <w:spacing w:line="312" w:lineRule="auto"/>
        <w:ind w:left="0" w:firstLine="0"/>
        <w:jc w:val="both"/>
        <w:rPr>
          <w:w w:val="0"/>
        </w:rPr>
      </w:pPr>
      <w:r w:rsidRPr="00912AFE">
        <w:rPr>
          <w:w w:val="0"/>
        </w:rPr>
        <w:t>v</w:t>
      </w:r>
      <w:r w:rsidR="00EE6AE6" w:rsidRPr="00912AFE">
        <w:rPr>
          <w:w w:val="0"/>
        </w:rPr>
        <w:t xml:space="preserve">enda, </w:t>
      </w:r>
      <w:r w:rsidR="00CB0355" w:rsidRPr="00912AFE">
        <w:rPr>
          <w:w w:val="0"/>
        </w:rPr>
        <w:t xml:space="preserve">compromisso e promessa de compra e venda, </w:t>
      </w:r>
      <w:r w:rsidR="00EE6AE6" w:rsidRPr="00912AFE">
        <w:rPr>
          <w:w w:val="0"/>
        </w:rPr>
        <w:t>cessão, locação ou qualquer forma de alienação de ativos objeto das Garantias;</w:t>
      </w:r>
    </w:p>
    <w:p w14:paraId="4BC67ECF" w14:textId="77777777" w:rsidR="00B860D5" w:rsidRPr="00912AFE" w:rsidRDefault="00B860D5" w:rsidP="000D42D9">
      <w:pPr>
        <w:pStyle w:val="PargrafodaLista"/>
        <w:spacing w:line="312" w:lineRule="auto"/>
        <w:rPr>
          <w:w w:val="0"/>
        </w:rPr>
      </w:pPr>
    </w:p>
    <w:p w14:paraId="18FB9708" w14:textId="695CA1F5" w:rsidR="00B860D5" w:rsidRPr="00912AFE" w:rsidRDefault="00F20C91" w:rsidP="000D42D9">
      <w:pPr>
        <w:pStyle w:val="PargrafodaLista"/>
        <w:numPr>
          <w:ilvl w:val="0"/>
          <w:numId w:val="40"/>
        </w:numPr>
        <w:spacing w:line="312" w:lineRule="auto"/>
        <w:ind w:left="0" w:firstLine="0"/>
        <w:jc w:val="both"/>
      </w:pPr>
      <w:r w:rsidRPr="00912AFE">
        <w:t xml:space="preserve">a </w:t>
      </w:r>
      <w:r w:rsidR="00B860D5" w:rsidRPr="00912AFE">
        <w:t xml:space="preserve">falta de pagamento, </w:t>
      </w:r>
      <w:r w:rsidRPr="00912AFE">
        <w:t>não justificada</w:t>
      </w:r>
      <w:r w:rsidR="00ED14DC" w:rsidRPr="00912AFE">
        <w:t xml:space="preserve"> pela Emitente</w:t>
      </w:r>
      <w:r w:rsidRPr="00912AFE">
        <w:t xml:space="preserve"> dentro do pra</w:t>
      </w:r>
      <w:r w:rsidR="00ED14DC" w:rsidRPr="00912AFE">
        <w:t xml:space="preserve">zo de </w:t>
      </w:r>
      <w:r w:rsidR="003355C0" w:rsidRPr="003355C0">
        <w:rPr>
          <w:w w:val="0"/>
        </w:rPr>
        <w:t>2 (dois)</w:t>
      </w:r>
      <w:r w:rsidR="003355C0" w:rsidRPr="00912AFE">
        <w:rPr>
          <w:w w:val="0"/>
        </w:rPr>
        <w:t xml:space="preserve"> </w:t>
      </w:r>
      <w:r w:rsidR="00ED14DC" w:rsidRPr="00912AFE">
        <w:t>Dias Úteis, a exclusivo critério do Credor</w:t>
      </w:r>
      <w:r w:rsidR="00B860D5" w:rsidRPr="00912AFE">
        <w:t xml:space="preserve">, </w:t>
      </w:r>
      <w:r w:rsidR="00B860D5" w:rsidRPr="00912AFE">
        <w:rPr>
          <w:w w:val="0"/>
        </w:rPr>
        <w:t>pela Emi</w:t>
      </w:r>
      <w:r w:rsidR="00B667B0" w:rsidRPr="00912AFE">
        <w:rPr>
          <w:w w:val="0"/>
        </w:rPr>
        <w:t>tente</w:t>
      </w:r>
      <w:r w:rsidR="00B860D5" w:rsidRPr="00912AFE">
        <w:rPr>
          <w:w w:val="0"/>
        </w:rPr>
        <w:t xml:space="preserve"> e/ou </w:t>
      </w:r>
      <w:r w:rsidR="00F61021" w:rsidRPr="00912AFE">
        <w:rPr>
          <w:w w:val="0"/>
        </w:rPr>
        <w:t xml:space="preserve">pelos </w:t>
      </w:r>
      <w:r w:rsidR="00B667B0" w:rsidRPr="00912AFE">
        <w:rPr>
          <w:w w:val="0"/>
        </w:rPr>
        <w:t>Avalista</w:t>
      </w:r>
      <w:r w:rsidR="00550C54" w:rsidRPr="00912AFE">
        <w:rPr>
          <w:w w:val="0"/>
        </w:rPr>
        <w:t>s</w:t>
      </w:r>
      <w:r w:rsidR="00B860D5" w:rsidRPr="00912AFE">
        <w:t xml:space="preserve"> ou por qualquer sociedade controlada diretamente </w:t>
      </w:r>
      <w:r w:rsidR="00B860D5" w:rsidRPr="00912AFE">
        <w:rPr>
          <w:w w:val="0"/>
        </w:rPr>
        <w:t>pela Emi</w:t>
      </w:r>
      <w:r w:rsidR="00B667B0" w:rsidRPr="00912AFE">
        <w:rPr>
          <w:w w:val="0"/>
        </w:rPr>
        <w:t>tente</w:t>
      </w:r>
      <w:r w:rsidR="00B860D5" w:rsidRPr="00912AFE">
        <w:rPr>
          <w:w w:val="0"/>
        </w:rPr>
        <w:t xml:space="preserve"> e/ou </w:t>
      </w:r>
      <w:r w:rsidR="00F61021" w:rsidRPr="00912AFE">
        <w:rPr>
          <w:w w:val="0"/>
        </w:rPr>
        <w:t xml:space="preserve">pelos </w:t>
      </w:r>
      <w:r w:rsidR="00B667B0" w:rsidRPr="00912AFE">
        <w:rPr>
          <w:w w:val="0"/>
        </w:rPr>
        <w:t>Avalista</w:t>
      </w:r>
      <w:r w:rsidR="00550C54" w:rsidRPr="00912AFE">
        <w:rPr>
          <w:w w:val="0"/>
        </w:rPr>
        <w:t>s</w:t>
      </w:r>
      <w:r w:rsidR="00ED14DC" w:rsidRPr="00912AFE">
        <w:rPr>
          <w:w w:val="0"/>
        </w:rPr>
        <w:t>, de quaisquer dívidas</w:t>
      </w:r>
      <w:r w:rsidR="00D90BEF" w:rsidRPr="00912AFE">
        <w:rPr>
          <w:w w:val="0"/>
        </w:rPr>
        <w:t>;</w:t>
      </w:r>
    </w:p>
    <w:p w14:paraId="06DDBA7E" w14:textId="77777777" w:rsidR="00B860D5" w:rsidRPr="00912AFE" w:rsidRDefault="00B860D5" w:rsidP="000D42D9">
      <w:pPr>
        <w:tabs>
          <w:tab w:val="left" w:pos="709"/>
        </w:tabs>
        <w:spacing w:line="312" w:lineRule="auto"/>
        <w:jc w:val="both"/>
        <w:rPr>
          <w:w w:val="0"/>
        </w:rPr>
      </w:pPr>
    </w:p>
    <w:p w14:paraId="03482A2D" w14:textId="191F2458" w:rsidR="00B860D5" w:rsidRPr="00912AFE" w:rsidRDefault="00ED14DC" w:rsidP="000D42D9">
      <w:pPr>
        <w:pStyle w:val="PargrafodaLista"/>
        <w:numPr>
          <w:ilvl w:val="0"/>
          <w:numId w:val="40"/>
        </w:numPr>
        <w:spacing w:line="312" w:lineRule="auto"/>
        <w:ind w:left="0" w:firstLine="0"/>
        <w:jc w:val="both"/>
      </w:pPr>
      <w:r w:rsidRPr="00912AFE">
        <w:t xml:space="preserve">o </w:t>
      </w:r>
      <w:r w:rsidR="00B860D5" w:rsidRPr="00912AFE">
        <w:t>vencimento antecipado</w:t>
      </w:r>
      <w:r w:rsidRPr="00912AFE">
        <w:t>, não justificado pela Emitente dentro do pra</w:t>
      </w:r>
      <w:r w:rsidR="00BA1C25" w:rsidRPr="00912AFE">
        <w:t>z</w:t>
      </w:r>
      <w:r w:rsidRPr="00912AFE">
        <w:t xml:space="preserve">o de </w:t>
      </w:r>
      <w:r w:rsidR="003355C0" w:rsidRPr="003355C0">
        <w:rPr>
          <w:w w:val="0"/>
        </w:rPr>
        <w:t>2 (dois)</w:t>
      </w:r>
      <w:r w:rsidR="003355C0" w:rsidRPr="00912AFE">
        <w:rPr>
          <w:w w:val="0"/>
        </w:rPr>
        <w:t xml:space="preserve"> Dias Úteis</w:t>
      </w:r>
      <w:r w:rsidRPr="00912AFE">
        <w:t>, a exclusivo critério do Credor,</w:t>
      </w:r>
      <w:r w:rsidR="00B860D5" w:rsidRPr="00912AFE">
        <w:t xml:space="preserve"> de quaisquer obrigações financeiras da Emi</w:t>
      </w:r>
      <w:r w:rsidR="00B667B0" w:rsidRPr="00912AFE">
        <w:t>tente</w:t>
      </w:r>
      <w:r w:rsidR="00B860D5" w:rsidRPr="00912AFE">
        <w:t xml:space="preserve"> </w:t>
      </w:r>
      <w:r w:rsidR="00B860D5" w:rsidRPr="00912AFE">
        <w:rPr>
          <w:w w:val="0"/>
        </w:rPr>
        <w:t xml:space="preserve">e/ou </w:t>
      </w:r>
      <w:r w:rsidR="00F61021" w:rsidRPr="00912AFE">
        <w:rPr>
          <w:w w:val="0"/>
        </w:rPr>
        <w:t xml:space="preserve">dos </w:t>
      </w:r>
      <w:r w:rsidR="00B667B0" w:rsidRPr="00912AFE">
        <w:rPr>
          <w:w w:val="0"/>
        </w:rPr>
        <w:t>Avalista</w:t>
      </w:r>
      <w:r w:rsidR="00550C54" w:rsidRPr="00912AFE">
        <w:rPr>
          <w:w w:val="0"/>
        </w:rPr>
        <w:t>s</w:t>
      </w:r>
      <w:r w:rsidR="00B860D5" w:rsidRPr="00912AFE">
        <w:t>, de seus controladores, conforme aplicável, ou de suas sociedades diretamente controladas</w:t>
      </w:r>
      <w:r w:rsidR="00D90BEF" w:rsidRPr="00912AFE">
        <w:t>;</w:t>
      </w:r>
    </w:p>
    <w:p w14:paraId="0286AEE2" w14:textId="77777777" w:rsidR="00B860D5" w:rsidRPr="00912AFE" w:rsidRDefault="00B860D5" w:rsidP="000D42D9">
      <w:pPr>
        <w:pStyle w:val="PargrafodaLista"/>
        <w:spacing w:line="312" w:lineRule="auto"/>
        <w:ind w:left="0"/>
        <w:rPr>
          <w:w w:val="0"/>
        </w:rPr>
      </w:pPr>
    </w:p>
    <w:p w14:paraId="03EFBFDE" w14:textId="3CFA63AF" w:rsidR="00B860D5" w:rsidRPr="00912AFE" w:rsidRDefault="00F20C91" w:rsidP="000D42D9">
      <w:pPr>
        <w:pStyle w:val="PargrafodaLista"/>
        <w:numPr>
          <w:ilvl w:val="0"/>
          <w:numId w:val="40"/>
        </w:numPr>
        <w:spacing w:line="312" w:lineRule="auto"/>
        <w:ind w:left="0" w:firstLine="0"/>
        <w:jc w:val="both"/>
      </w:pPr>
      <w:r w:rsidRPr="00912AFE">
        <w:t xml:space="preserve">o </w:t>
      </w:r>
      <w:r w:rsidR="00B860D5" w:rsidRPr="00912AFE">
        <w:t>protesto de títulos</w:t>
      </w:r>
      <w:r w:rsidRPr="00912AFE">
        <w:t>, não justificado pela Emitente dentro do prazo de 5 (cinco) Dias Úteis, a exclusivo critério do Credor,</w:t>
      </w:r>
      <w:r w:rsidR="00B860D5" w:rsidRPr="00912AFE">
        <w:t xml:space="preserve"> contra </w:t>
      </w:r>
      <w:r w:rsidR="005E66DF" w:rsidRPr="00912AFE">
        <w:t xml:space="preserve">a Emitente e/ou </w:t>
      </w:r>
      <w:r w:rsidR="00F61021" w:rsidRPr="00912AFE">
        <w:t xml:space="preserve">os </w:t>
      </w:r>
      <w:r w:rsidR="005E66DF" w:rsidRPr="00912AFE">
        <w:t>Avalista</w:t>
      </w:r>
      <w:r w:rsidR="00550C54" w:rsidRPr="00912AFE">
        <w:t>s</w:t>
      </w:r>
      <w:r w:rsidR="00B860D5" w:rsidRPr="00912AFE">
        <w:t xml:space="preserve">, seus controladores, conforme aplicável, ou suas sociedades diretamente controladas em valor individual ou agregado superior a R$ </w:t>
      </w:r>
      <w:r w:rsidR="007577EE" w:rsidRPr="00912AFE">
        <w:t xml:space="preserve">2.500.000,00 (dois milhões e quinhentos mil reais), </w:t>
      </w:r>
      <w:r w:rsidR="00B860D5" w:rsidRPr="00912AFE">
        <w:t>desde que o efeito de referido protesto não seja suspenso no prazo legal;</w:t>
      </w:r>
    </w:p>
    <w:p w14:paraId="1FA04EC2" w14:textId="77777777" w:rsidR="00B860D5" w:rsidRPr="00912AFE" w:rsidRDefault="00B860D5" w:rsidP="000D42D9">
      <w:pPr>
        <w:pStyle w:val="PargrafodaLista"/>
        <w:spacing w:line="312" w:lineRule="auto"/>
        <w:ind w:left="0"/>
        <w:rPr>
          <w:w w:val="0"/>
        </w:rPr>
      </w:pPr>
    </w:p>
    <w:p w14:paraId="63FA33A4" w14:textId="689927A3" w:rsidR="00B860D5" w:rsidRPr="00912AFE" w:rsidRDefault="00F20C91" w:rsidP="000D42D9">
      <w:pPr>
        <w:pStyle w:val="PargrafodaLista"/>
        <w:numPr>
          <w:ilvl w:val="0"/>
          <w:numId w:val="40"/>
        </w:numPr>
        <w:spacing w:line="312" w:lineRule="auto"/>
        <w:ind w:left="0" w:firstLine="0"/>
        <w:jc w:val="both"/>
      </w:pPr>
      <w:r w:rsidRPr="00912AFE">
        <w:t xml:space="preserve">o </w:t>
      </w:r>
      <w:r w:rsidR="00B860D5" w:rsidRPr="00912AFE">
        <w:t>não cumprimento</w:t>
      </w:r>
      <w:r w:rsidRPr="00912AFE">
        <w:t>, não justificado pela Emitente, dentro do prazo de 5 (cinco) Dias Úteis, a exclusivo critério do Credor,</w:t>
      </w:r>
      <w:r w:rsidR="00B860D5" w:rsidRPr="00912AFE">
        <w:t xml:space="preserve"> de decisão judicial transitada em julgado contra </w:t>
      </w:r>
      <w:r w:rsidR="005E66DF" w:rsidRPr="00912AFE">
        <w:t>a Emitente</w:t>
      </w:r>
      <w:r w:rsidR="00F61021" w:rsidRPr="00912AFE">
        <w:rPr>
          <w:w w:val="0"/>
        </w:rPr>
        <w:t xml:space="preserve"> </w:t>
      </w:r>
      <w:r w:rsidR="00F61021" w:rsidRPr="00912AFE">
        <w:t>e/ou</w:t>
      </w:r>
      <w:r w:rsidR="00F61021" w:rsidRPr="00912AFE">
        <w:rPr>
          <w:w w:val="0"/>
        </w:rPr>
        <w:t xml:space="preserve"> os </w:t>
      </w:r>
      <w:r w:rsidR="005E66DF" w:rsidRPr="00912AFE">
        <w:rPr>
          <w:w w:val="0"/>
        </w:rPr>
        <w:t>Avalista</w:t>
      </w:r>
      <w:r w:rsidR="00550C54" w:rsidRPr="00912AFE">
        <w:rPr>
          <w:w w:val="0"/>
        </w:rPr>
        <w:t>s</w:t>
      </w:r>
      <w:r w:rsidR="00B860D5" w:rsidRPr="00912AFE">
        <w:rPr>
          <w:w w:val="0"/>
        </w:rPr>
        <w:t>, que comprovadamente possam implicar em risco de crédito ou de pagamento das Obrigações Garantidas,</w:t>
      </w:r>
      <w:r w:rsidR="00B860D5" w:rsidRPr="00912AFE">
        <w:t xml:space="preserve"> em valor individual ou agregado superior a R$</w:t>
      </w:r>
      <w:r w:rsidR="00EE6AE6" w:rsidRPr="00912AFE">
        <w:t xml:space="preserve"> </w:t>
      </w:r>
      <w:r w:rsidR="007577EE" w:rsidRPr="00912AFE">
        <w:t>2.500.000,00 (dois milhões e quinhentos mil reais)</w:t>
      </w:r>
      <w:r w:rsidR="00B860D5" w:rsidRPr="00912AFE">
        <w:t xml:space="preserve">; </w:t>
      </w:r>
    </w:p>
    <w:p w14:paraId="62E6571B" w14:textId="77777777" w:rsidR="00F20C91" w:rsidRPr="00912AFE" w:rsidRDefault="00F20C91" w:rsidP="00F20C91">
      <w:pPr>
        <w:pStyle w:val="PargrafodaLista"/>
        <w:spacing w:line="312" w:lineRule="auto"/>
        <w:ind w:left="0"/>
        <w:jc w:val="both"/>
      </w:pPr>
    </w:p>
    <w:p w14:paraId="4E7BBAB6" w14:textId="050847CC" w:rsidR="00B860D5" w:rsidRPr="00912AFE" w:rsidRDefault="00B860D5" w:rsidP="000D42D9">
      <w:pPr>
        <w:pStyle w:val="PargrafodaLista"/>
        <w:numPr>
          <w:ilvl w:val="0"/>
          <w:numId w:val="40"/>
        </w:numPr>
        <w:spacing w:line="312" w:lineRule="auto"/>
        <w:ind w:left="0" w:firstLine="0"/>
        <w:jc w:val="both"/>
        <w:rPr>
          <w:w w:val="0"/>
        </w:rPr>
      </w:pPr>
      <w:r w:rsidRPr="00912AFE">
        <w:rPr>
          <w:w w:val="0"/>
        </w:rPr>
        <w:t xml:space="preserve">se a </w:t>
      </w:r>
      <w:r w:rsidRPr="00912AFE">
        <w:t>Emi</w:t>
      </w:r>
      <w:r w:rsidR="00881323" w:rsidRPr="00912AFE">
        <w:t>tente</w:t>
      </w:r>
      <w:r w:rsidRPr="00912AFE">
        <w:rPr>
          <w:w w:val="0"/>
        </w:rPr>
        <w:t xml:space="preserve"> incorrer em qualquer uma das causas previstas nos artigos 333 e 1425 do Código Civil;</w:t>
      </w:r>
    </w:p>
    <w:p w14:paraId="4C2281CE" w14:textId="77777777" w:rsidR="00A85764" w:rsidRPr="00912AFE" w:rsidRDefault="00A85764" w:rsidP="00A85764">
      <w:pPr>
        <w:pStyle w:val="PargrafodaLista"/>
        <w:spacing w:line="312" w:lineRule="auto"/>
        <w:ind w:left="0"/>
        <w:jc w:val="both"/>
        <w:rPr>
          <w:w w:val="0"/>
        </w:rPr>
      </w:pPr>
    </w:p>
    <w:p w14:paraId="26BC8737" w14:textId="6D0AADA0" w:rsidR="00B860D5" w:rsidRPr="00912AFE" w:rsidRDefault="00B23D80" w:rsidP="000D42D9">
      <w:pPr>
        <w:pStyle w:val="PargrafodaLista"/>
        <w:numPr>
          <w:ilvl w:val="0"/>
          <w:numId w:val="40"/>
        </w:numPr>
        <w:spacing w:line="312" w:lineRule="auto"/>
        <w:ind w:left="0" w:firstLine="0"/>
        <w:jc w:val="both"/>
        <w:rPr>
          <w:w w:val="0"/>
        </w:rPr>
      </w:pPr>
      <w:r w:rsidRPr="00912AFE">
        <w:t xml:space="preserve">a </w:t>
      </w:r>
      <w:r w:rsidR="00B860D5" w:rsidRPr="00912AFE">
        <w:t>ocorrência</w:t>
      </w:r>
      <w:r w:rsidRPr="00912AFE">
        <w:t xml:space="preserve">, não justificada </w:t>
      </w:r>
      <w:r w:rsidR="00F20C91" w:rsidRPr="00912AFE">
        <w:t xml:space="preserve">pela Emitente, </w:t>
      </w:r>
      <w:r w:rsidRPr="00912AFE">
        <w:t>dentro do pra</w:t>
      </w:r>
      <w:r w:rsidR="00F20C91" w:rsidRPr="00912AFE">
        <w:t>zo de 5 (cinco) Dias Úteis</w:t>
      </w:r>
      <w:r w:rsidRPr="00912AFE">
        <w:t>, a exclusivo critério do Credor,</w:t>
      </w:r>
      <w:r w:rsidR="00B860D5" w:rsidRPr="00912AFE">
        <w:t xml:space="preserve"> de qualquer medida judicial ou extrajudicial de constrição de bens ou direitos, tais como arresto, sequestro, embargo, interdição ou penhora de bens da Emi</w:t>
      </w:r>
      <w:r w:rsidR="00AB466F" w:rsidRPr="00912AFE">
        <w:t>tente</w:t>
      </w:r>
      <w:r w:rsidR="0088034B" w:rsidRPr="00912AFE">
        <w:t xml:space="preserve"> </w:t>
      </w:r>
      <w:r w:rsidR="00B860D5" w:rsidRPr="00912AFE">
        <w:t xml:space="preserve">cujo valor, individual ou agregado, seja igual ou superior a R$ </w:t>
      </w:r>
      <w:r w:rsidR="007577EE" w:rsidRPr="00912AFE">
        <w:t>2.500.000,00 (dois milhões e quinhentos mil reais);</w:t>
      </w:r>
    </w:p>
    <w:p w14:paraId="5F6F99E6" w14:textId="77777777" w:rsidR="00B23D80" w:rsidRPr="00912AFE" w:rsidRDefault="00B23D80" w:rsidP="00B23D80">
      <w:pPr>
        <w:pStyle w:val="PargrafodaLista"/>
        <w:spacing w:line="312" w:lineRule="auto"/>
        <w:ind w:left="0"/>
        <w:jc w:val="both"/>
        <w:rPr>
          <w:w w:val="0"/>
        </w:rPr>
      </w:pPr>
    </w:p>
    <w:p w14:paraId="33DEB8C2" w14:textId="5AC1F14D" w:rsidR="00C1751F" w:rsidRPr="00912AFE" w:rsidRDefault="00B860D5" w:rsidP="00C1751F">
      <w:pPr>
        <w:pStyle w:val="PargrafodaLista"/>
        <w:numPr>
          <w:ilvl w:val="0"/>
          <w:numId w:val="40"/>
        </w:numPr>
        <w:spacing w:line="312" w:lineRule="auto"/>
        <w:ind w:left="0" w:firstLine="0"/>
        <w:jc w:val="both"/>
        <w:rPr>
          <w:w w:val="0"/>
        </w:rPr>
      </w:pPr>
      <w:bookmarkStart w:id="10" w:name="_Hlk63155349"/>
      <w:r w:rsidRPr="00912AFE">
        <w:t>cancelamento, revogação</w:t>
      </w:r>
      <w:r w:rsidR="00BB3B7F" w:rsidRPr="00912AFE">
        <w:t>,</w:t>
      </w:r>
      <w:r w:rsidRPr="00912AFE">
        <w:t xml:space="preserve"> suspensão</w:t>
      </w:r>
      <w:r w:rsidR="00BB3B7F" w:rsidRPr="00912AFE">
        <w:t xml:space="preserve"> ou não requerimento de renovação</w:t>
      </w:r>
      <w:r w:rsidRPr="00912AFE">
        <w:t xml:space="preserve"> das autorizações e licenças, inclusive as ambientais,</w:t>
      </w:r>
      <w:r w:rsidR="00CB0355" w:rsidRPr="00912AFE">
        <w:t xml:space="preserve"> nos respectivos prazos e</w:t>
      </w:r>
      <w:r w:rsidRPr="00912AFE">
        <w:t xml:space="preserve"> relevantes para o regular exercício das atividades desenvolvidas pela Emi</w:t>
      </w:r>
      <w:r w:rsidR="00A250BB" w:rsidRPr="00912AFE">
        <w:t>tente</w:t>
      </w:r>
      <w:r w:rsidRPr="00912AFE">
        <w:t xml:space="preserve"> e/ou por qualquer de suas controladas que atrapalhe ou impeça o contínuo uso e/ou funcionamento dos Imóveis, exceto se, dentro do prazo de </w:t>
      </w:r>
      <w:r w:rsidR="002A36B6" w:rsidRPr="00912AFE">
        <w:t xml:space="preserve">30 </w:t>
      </w:r>
      <w:r w:rsidRPr="00912AFE">
        <w:t>(</w:t>
      </w:r>
      <w:r w:rsidR="002A36B6" w:rsidRPr="00912AFE">
        <w:t>trinta</w:t>
      </w:r>
      <w:r w:rsidRPr="00912AFE">
        <w:t>) dias a contar da data de tal cancelamento, revogação</w:t>
      </w:r>
      <w:r w:rsidR="00BB3B7F" w:rsidRPr="00912AFE">
        <w:t xml:space="preserve">, </w:t>
      </w:r>
      <w:r w:rsidRPr="00912AFE">
        <w:t>suspensão</w:t>
      </w:r>
      <w:r w:rsidR="00BB3B7F" w:rsidRPr="00912AFE">
        <w:t xml:space="preserve"> ou do não requerimento</w:t>
      </w:r>
      <w:r w:rsidR="00CB0355" w:rsidRPr="00912AFE">
        <w:t xml:space="preserve"> tempestivo</w:t>
      </w:r>
      <w:r w:rsidR="00BB3B7F" w:rsidRPr="00912AFE">
        <w:t xml:space="preserve"> de renovação</w:t>
      </w:r>
      <w:r w:rsidRPr="00912AFE">
        <w:t xml:space="preserve"> a Emi</w:t>
      </w:r>
      <w:r w:rsidR="004B086C" w:rsidRPr="00912AFE">
        <w:t>tente</w:t>
      </w:r>
      <w:r w:rsidR="003D25B9" w:rsidRPr="00912AFE">
        <w:t xml:space="preserve"> </w:t>
      </w:r>
      <w:r w:rsidRPr="00912AFE">
        <w:t>comprove a existência de provimento jurisdicional autorizando a regular continuidade das atividades da Emi</w:t>
      </w:r>
      <w:r w:rsidR="0029330A" w:rsidRPr="00912AFE">
        <w:t>tente</w:t>
      </w:r>
      <w:r w:rsidRPr="00912AFE">
        <w:t xml:space="preserve"> em relação aos Imóveis até a renovação ou obtenção da referida licença ou autorização;</w:t>
      </w:r>
    </w:p>
    <w:bookmarkEnd w:id="10"/>
    <w:p w14:paraId="0262ACDE" w14:textId="77777777" w:rsidR="00C1751F" w:rsidRPr="00912AFE" w:rsidRDefault="00C1751F" w:rsidP="00C1751F">
      <w:pPr>
        <w:pStyle w:val="PargrafodaLista"/>
      </w:pPr>
    </w:p>
    <w:p w14:paraId="19E8E046" w14:textId="77777777" w:rsidR="00C1751F" w:rsidRPr="00912AFE" w:rsidRDefault="001C0B82" w:rsidP="00C1751F">
      <w:pPr>
        <w:pStyle w:val="PargrafodaLista"/>
        <w:numPr>
          <w:ilvl w:val="0"/>
          <w:numId w:val="40"/>
        </w:numPr>
        <w:spacing w:line="312" w:lineRule="auto"/>
        <w:ind w:left="0" w:firstLine="0"/>
        <w:jc w:val="both"/>
        <w:rPr>
          <w:w w:val="0"/>
        </w:rPr>
      </w:pPr>
      <w:r w:rsidRPr="00912AFE">
        <w:t xml:space="preserve">não cumprimento da obrigação de </w:t>
      </w:r>
      <w:r w:rsidR="00C1751F" w:rsidRPr="00912AFE">
        <w:t>R</w:t>
      </w:r>
      <w:r w:rsidRPr="00912AFE">
        <w:t xml:space="preserve">eforço ou </w:t>
      </w:r>
      <w:r w:rsidR="00C1751F" w:rsidRPr="00912AFE">
        <w:t>S</w:t>
      </w:r>
      <w:r w:rsidRPr="00912AFE">
        <w:t xml:space="preserve">ubstituição de </w:t>
      </w:r>
      <w:r w:rsidR="00C1751F" w:rsidRPr="00912AFE">
        <w:t>G</w:t>
      </w:r>
      <w:r w:rsidRPr="00912AFE">
        <w:t xml:space="preserve">arantia, nos prazos e formas previstos </w:t>
      </w:r>
      <w:r w:rsidR="00C1751F" w:rsidRPr="00912AFE">
        <w:t>nesta Cédula ou nos Contratos de Alienação Fiduciária</w:t>
      </w:r>
      <w:r w:rsidRPr="00912AFE">
        <w:t>;</w:t>
      </w:r>
    </w:p>
    <w:p w14:paraId="15F0A630" w14:textId="77777777" w:rsidR="00C1751F" w:rsidRPr="00912AFE" w:rsidRDefault="00C1751F" w:rsidP="00C1751F">
      <w:pPr>
        <w:pStyle w:val="PargrafodaLista"/>
      </w:pPr>
    </w:p>
    <w:p w14:paraId="67FC03DC" w14:textId="77777777" w:rsidR="00C1751F" w:rsidRPr="00912AFE" w:rsidRDefault="001C0B82" w:rsidP="00C1751F">
      <w:pPr>
        <w:pStyle w:val="PargrafodaLista"/>
        <w:numPr>
          <w:ilvl w:val="0"/>
          <w:numId w:val="40"/>
        </w:numPr>
        <w:spacing w:line="312" w:lineRule="auto"/>
        <w:ind w:left="0" w:firstLine="0"/>
        <w:jc w:val="both"/>
        <w:rPr>
          <w:w w:val="0"/>
        </w:rPr>
      </w:pPr>
      <w:bookmarkStart w:id="11" w:name="_Hlk63155391"/>
      <w:r w:rsidRPr="00912AFE">
        <w:t xml:space="preserve">violação, comprovada por meio de decisão ou sentença judicial transitada em julgado, de qualquer dispositivo de qualquer lei ou regulamento, nacional ou estrangeiro, contra a prática de corrupção ou atos lesivos à administração pública, incluindo, sem limitação, o previsto na Lei nº 12.846, de 1º de agosto de 2013, conforme alterada (“Lei 12.846”), no Decreto nº 8.420, de 18 de março de 2015, na Lei nº 9.613, de 03 de março de 1998, na Lei nº 12.529, de 30 de novembro de 2011, e conforme aplicável o </w:t>
      </w:r>
      <w:r w:rsidRPr="00912AFE">
        <w:rPr>
          <w:i/>
          <w:iCs/>
        </w:rPr>
        <w:t>Foreign Corrupt Practices Act</w:t>
      </w:r>
      <w:r w:rsidRPr="00912AFE">
        <w:t xml:space="preserve"> de 1977 e o </w:t>
      </w:r>
      <w:r w:rsidRPr="00912AFE">
        <w:rPr>
          <w:i/>
          <w:iCs/>
        </w:rPr>
        <w:t>UK Bribery Act</w:t>
      </w:r>
      <w:r w:rsidRPr="00912AFE">
        <w:t xml:space="preserve"> de 2010 (em conjunto “</w:t>
      </w:r>
      <w:r w:rsidRPr="00912AFE">
        <w:rPr>
          <w:u w:val="single"/>
        </w:rPr>
        <w:t>Leis Anticorrupção</w:t>
      </w:r>
      <w:r w:rsidRPr="00912AFE">
        <w:t>”);</w:t>
      </w:r>
    </w:p>
    <w:bookmarkEnd w:id="11"/>
    <w:p w14:paraId="4A2CF74C" w14:textId="77777777" w:rsidR="00C1751F" w:rsidRPr="00912AFE" w:rsidRDefault="00C1751F" w:rsidP="00C1751F">
      <w:pPr>
        <w:pStyle w:val="PargrafodaLista"/>
      </w:pPr>
    </w:p>
    <w:p w14:paraId="1C534151" w14:textId="20CB2DE6" w:rsidR="00B860D5" w:rsidRPr="00912AFE" w:rsidRDefault="00B860D5" w:rsidP="000D42D9">
      <w:pPr>
        <w:pStyle w:val="PargrafodaLista"/>
        <w:numPr>
          <w:ilvl w:val="0"/>
          <w:numId w:val="40"/>
        </w:numPr>
        <w:spacing w:line="312" w:lineRule="auto"/>
        <w:ind w:left="0" w:firstLine="0"/>
        <w:jc w:val="both"/>
        <w:rPr>
          <w:w w:val="0"/>
        </w:rPr>
      </w:pPr>
      <w:r w:rsidRPr="00912AFE">
        <w:rPr>
          <w:w w:val="0"/>
        </w:rPr>
        <w:t xml:space="preserve">se, sem o expresso e </w:t>
      </w:r>
      <w:r w:rsidRPr="00912AFE">
        <w:t>prévio</w:t>
      </w:r>
      <w:r w:rsidRPr="00912AFE">
        <w:rPr>
          <w:w w:val="0"/>
        </w:rPr>
        <w:t xml:space="preserve"> consentimento da </w:t>
      </w:r>
      <w:r w:rsidR="0029330A" w:rsidRPr="00912AFE">
        <w:rPr>
          <w:w w:val="0"/>
        </w:rPr>
        <w:t>Interveniente</w:t>
      </w:r>
      <w:r w:rsidRPr="00912AFE">
        <w:rPr>
          <w:w w:val="0"/>
        </w:rPr>
        <w:t>, ocorrer a transferência a terceiros dos direitos e obrigações da Emi</w:t>
      </w:r>
      <w:r w:rsidR="008D0B2A" w:rsidRPr="00912AFE">
        <w:rPr>
          <w:w w:val="0"/>
        </w:rPr>
        <w:t>tente</w:t>
      </w:r>
      <w:r w:rsidRPr="00912AFE">
        <w:rPr>
          <w:w w:val="0"/>
        </w:rPr>
        <w:t xml:space="preserve"> e/ou </w:t>
      </w:r>
      <w:r w:rsidR="00F61021" w:rsidRPr="00912AFE">
        <w:rPr>
          <w:w w:val="0"/>
        </w:rPr>
        <w:t xml:space="preserve">dos </w:t>
      </w:r>
      <w:r w:rsidR="008D0B2A" w:rsidRPr="00912AFE">
        <w:rPr>
          <w:w w:val="0"/>
        </w:rPr>
        <w:t>Avalista</w:t>
      </w:r>
      <w:r w:rsidR="00550C54" w:rsidRPr="00912AFE">
        <w:rPr>
          <w:w w:val="0"/>
        </w:rPr>
        <w:t>s</w:t>
      </w:r>
      <w:r w:rsidRPr="00912AFE">
        <w:rPr>
          <w:w w:val="0"/>
        </w:rPr>
        <w:t xml:space="preserve">, previstos nesta </w:t>
      </w:r>
      <w:r w:rsidR="008D0B2A" w:rsidRPr="00912AFE">
        <w:rPr>
          <w:w w:val="0"/>
        </w:rPr>
        <w:t>Cédula</w:t>
      </w:r>
      <w:r w:rsidRPr="00912AFE">
        <w:rPr>
          <w:w w:val="0"/>
        </w:rPr>
        <w:t xml:space="preserve">; </w:t>
      </w:r>
    </w:p>
    <w:p w14:paraId="40FD794C" w14:textId="77777777" w:rsidR="00B860D5" w:rsidRPr="00912AFE" w:rsidRDefault="00B860D5" w:rsidP="000D42D9">
      <w:pPr>
        <w:pStyle w:val="PargrafodaLista"/>
        <w:spacing w:line="312" w:lineRule="auto"/>
        <w:ind w:left="0"/>
        <w:rPr>
          <w:w w:val="0"/>
        </w:rPr>
      </w:pPr>
    </w:p>
    <w:p w14:paraId="57232D47" w14:textId="19CB37D3" w:rsidR="00B860D5" w:rsidRPr="00912AFE" w:rsidRDefault="00B860D5" w:rsidP="000D42D9">
      <w:pPr>
        <w:pStyle w:val="PargrafodaLista"/>
        <w:numPr>
          <w:ilvl w:val="0"/>
          <w:numId w:val="40"/>
        </w:numPr>
        <w:spacing w:line="312" w:lineRule="auto"/>
        <w:ind w:left="0" w:firstLine="0"/>
        <w:jc w:val="both"/>
        <w:rPr>
          <w:w w:val="0"/>
        </w:rPr>
      </w:pPr>
      <w:r w:rsidRPr="00912AFE">
        <w:rPr>
          <w:w w:val="0"/>
        </w:rPr>
        <w:t xml:space="preserve">questionamento </w:t>
      </w:r>
      <w:r w:rsidRPr="00912AFE">
        <w:t>judicial</w:t>
      </w:r>
      <w:r w:rsidRPr="00912AFE">
        <w:rPr>
          <w:w w:val="0"/>
        </w:rPr>
        <w:t>, pela Emi</w:t>
      </w:r>
      <w:r w:rsidR="008D0B2A" w:rsidRPr="00912AFE">
        <w:rPr>
          <w:w w:val="0"/>
        </w:rPr>
        <w:t>tente</w:t>
      </w:r>
      <w:r w:rsidRPr="00912AFE">
        <w:rPr>
          <w:w w:val="0"/>
        </w:rPr>
        <w:t xml:space="preserve"> e/ou </w:t>
      </w:r>
      <w:r w:rsidR="00F61021" w:rsidRPr="00912AFE">
        <w:rPr>
          <w:w w:val="0"/>
        </w:rPr>
        <w:t xml:space="preserve">pelos </w:t>
      </w:r>
      <w:r w:rsidR="008D0B2A" w:rsidRPr="00912AFE">
        <w:rPr>
          <w:w w:val="0"/>
        </w:rPr>
        <w:t>Avalista</w:t>
      </w:r>
      <w:r w:rsidR="00550C54" w:rsidRPr="00912AFE">
        <w:rPr>
          <w:w w:val="0"/>
        </w:rPr>
        <w:t>s</w:t>
      </w:r>
      <w:r w:rsidRPr="00912AFE">
        <w:rPr>
          <w:w w:val="0"/>
        </w:rPr>
        <w:t xml:space="preserve"> ou por qualquer parte relacionada da Emi</w:t>
      </w:r>
      <w:r w:rsidR="008D0B2A" w:rsidRPr="00912AFE">
        <w:rPr>
          <w:w w:val="0"/>
        </w:rPr>
        <w:t>tente</w:t>
      </w:r>
      <w:r w:rsidRPr="00912AFE">
        <w:rPr>
          <w:w w:val="0"/>
        </w:rPr>
        <w:t xml:space="preserve">, de qualquer disposição desta </w:t>
      </w:r>
      <w:r w:rsidR="00C768DA" w:rsidRPr="00912AFE">
        <w:rPr>
          <w:w w:val="0"/>
        </w:rPr>
        <w:t>Cédula</w:t>
      </w:r>
      <w:r w:rsidRPr="00912AFE">
        <w:rPr>
          <w:w w:val="0"/>
        </w:rPr>
        <w:t>;</w:t>
      </w:r>
    </w:p>
    <w:p w14:paraId="62945939" w14:textId="77777777" w:rsidR="00B86800" w:rsidRPr="00912AFE" w:rsidRDefault="00B86800" w:rsidP="000D42D9">
      <w:pPr>
        <w:pStyle w:val="PargrafodaLista"/>
        <w:spacing w:line="312" w:lineRule="auto"/>
        <w:rPr>
          <w:w w:val="0"/>
        </w:rPr>
      </w:pPr>
    </w:p>
    <w:p w14:paraId="2971B591" w14:textId="3AD59F85" w:rsidR="00A82E8F" w:rsidRPr="00912AFE" w:rsidRDefault="00B860D5" w:rsidP="000D42D9">
      <w:pPr>
        <w:pStyle w:val="PargrafodaLista"/>
        <w:numPr>
          <w:ilvl w:val="0"/>
          <w:numId w:val="40"/>
        </w:numPr>
        <w:spacing w:line="312" w:lineRule="auto"/>
        <w:ind w:left="0" w:firstLine="0"/>
        <w:jc w:val="both"/>
        <w:rPr>
          <w:w w:val="0"/>
        </w:rPr>
      </w:pPr>
      <w:r w:rsidRPr="00912AFE">
        <w:rPr>
          <w:w w:val="0"/>
        </w:rPr>
        <w:t>se a Emi</w:t>
      </w:r>
      <w:r w:rsidR="00F158D4" w:rsidRPr="00912AFE">
        <w:rPr>
          <w:w w:val="0"/>
        </w:rPr>
        <w:t>tente</w:t>
      </w:r>
      <w:r w:rsidR="00F61021" w:rsidRPr="00912AFE">
        <w:rPr>
          <w:w w:val="0"/>
        </w:rPr>
        <w:t xml:space="preserve"> e/ou os </w:t>
      </w:r>
      <w:r w:rsidR="00F158D4" w:rsidRPr="00912AFE">
        <w:rPr>
          <w:w w:val="0"/>
        </w:rPr>
        <w:t>Avalista</w:t>
      </w:r>
      <w:r w:rsidR="0033174D" w:rsidRPr="00912AFE">
        <w:rPr>
          <w:w w:val="0"/>
        </w:rPr>
        <w:t>s</w:t>
      </w:r>
      <w:r w:rsidRPr="00912AFE">
        <w:rPr>
          <w:w w:val="0"/>
        </w:rPr>
        <w:t xml:space="preserve"> iniciarem </w:t>
      </w:r>
      <w:r w:rsidRPr="00912AFE">
        <w:t>processo</w:t>
      </w:r>
      <w:r w:rsidRPr="00912AFE">
        <w:rPr>
          <w:w w:val="0"/>
        </w:rPr>
        <w:t xml:space="preserve"> de dissolução e/ou liquidação</w:t>
      </w:r>
      <w:r w:rsidR="00A82E8F" w:rsidRPr="00912AFE">
        <w:rPr>
          <w:w w:val="0"/>
        </w:rPr>
        <w:t>;</w:t>
      </w:r>
    </w:p>
    <w:p w14:paraId="311386B3" w14:textId="77777777" w:rsidR="00A82E8F" w:rsidRPr="00912AFE" w:rsidRDefault="00A82E8F" w:rsidP="000D42D9">
      <w:pPr>
        <w:pStyle w:val="PargrafodaLista"/>
        <w:spacing w:line="312" w:lineRule="auto"/>
        <w:ind w:left="0"/>
        <w:jc w:val="both"/>
        <w:rPr>
          <w:w w:val="0"/>
        </w:rPr>
      </w:pPr>
    </w:p>
    <w:p w14:paraId="73CCCF95" w14:textId="55458572" w:rsidR="00C30E97" w:rsidRPr="00912AFE" w:rsidRDefault="00C30E97" w:rsidP="000D42D9">
      <w:pPr>
        <w:pStyle w:val="PargrafodaLista"/>
        <w:numPr>
          <w:ilvl w:val="0"/>
          <w:numId w:val="40"/>
        </w:numPr>
        <w:spacing w:line="312" w:lineRule="auto"/>
        <w:ind w:left="0" w:firstLine="0"/>
        <w:jc w:val="both"/>
        <w:rPr>
          <w:w w:val="0"/>
        </w:rPr>
      </w:pPr>
      <w:bookmarkStart w:id="12" w:name="_Hlk63155398"/>
      <w:r w:rsidRPr="00912AFE">
        <w:t xml:space="preserve">não manutenção pela </w:t>
      </w:r>
      <w:r w:rsidR="00A82E8F" w:rsidRPr="00912AFE">
        <w:t xml:space="preserve">Emitente </w:t>
      </w:r>
      <w:r w:rsidRPr="00912AFE">
        <w:t xml:space="preserve">dos seguintes índices financeiros, que deverão ser apurados, com base </w:t>
      </w:r>
      <w:r w:rsidR="00B23D80" w:rsidRPr="00912AFE">
        <w:t>em declaração a ser emitida</w:t>
      </w:r>
      <w:r w:rsidRPr="00912AFE">
        <w:t xml:space="preserve">, </w:t>
      </w:r>
      <w:r w:rsidR="00B23D80" w:rsidRPr="00912AFE">
        <w:t xml:space="preserve">ao </w:t>
      </w:r>
      <w:r w:rsidRPr="00912AFE">
        <w:t>final de cada trimestre</w:t>
      </w:r>
      <w:r w:rsidR="00B23D80" w:rsidRPr="00912AFE">
        <w:t xml:space="preserve">, pela </w:t>
      </w:r>
      <w:r w:rsidR="003355C0">
        <w:t>d</w:t>
      </w:r>
      <w:r w:rsidR="00B23D80" w:rsidRPr="00912AFE">
        <w:t>iretoria da Emitente</w:t>
      </w:r>
      <w:r w:rsidR="003355C0">
        <w:t xml:space="preserve"> responsável em última instância por tais declarações</w:t>
      </w:r>
      <w:r w:rsidR="00B23D80" w:rsidRPr="00912AFE">
        <w:t>,</w:t>
      </w:r>
      <w:r w:rsidR="00F45BB3" w:rsidRPr="00912AFE">
        <w:t xml:space="preserve"> </w:t>
      </w:r>
      <w:r w:rsidR="00B23D80" w:rsidRPr="00912AFE">
        <w:t>nos termos do seu Estatuto Social</w:t>
      </w:r>
      <w:r w:rsidR="00F45BB3" w:rsidRPr="00912AFE">
        <w:t xml:space="preserve"> e mediante encaminhamento anual do balanço auditado</w:t>
      </w:r>
      <w:r w:rsidRPr="00912AFE">
        <w:t>:</w:t>
      </w:r>
    </w:p>
    <w:bookmarkEnd w:id="12"/>
    <w:p w14:paraId="3C352B4D" w14:textId="77777777" w:rsidR="0049668F" w:rsidRPr="00912AFE" w:rsidRDefault="0049668F" w:rsidP="0049668F">
      <w:pPr>
        <w:pStyle w:val="PargrafodaLista"/>
        <w:spacing w:line="312" w:lineRule="auto"/>
        <w:ind w:left="0"/>
        <w:jc w:val="both"/>
        <w:rPr>
          <w:w w:val="0"/>
        </w:rPr>
      </w:pPr>
    </w:p>
    <w:tbl>
      <w:tblPr>
        <w:tblStyle w:val="Tabelacomgrade"/>
        <w:tblW w:w="0" w:type="auto"/>
        <w:tblLook w:val="04A0" w:firstRow="1" w:lastRow="0" w:firstColumn="1" w:lastColumn="0" w:noHBand="0" w:noVBand="1"/>
      </w:tblPr>
      <w:tblGrid>
        <w:gridCol w:w="9737"/>
      </w:tblGrid>
      <w:tr w:rsidR="00C30E97" w:rsidRPr="00912AFE" w14:paraId="0D02A18A" w14:textId="77777777" w:rsidTr="00C30E97">
        <w:tc>
          <w:tcPr>
            <w:tcW w:w="9737" w:type="dxa"/>
          </w:tcPr>
          <w:p w14:paraId="344F790C" w14:textId="71049225" w:rsidR="00C30E97" w:rsidRPr="00912AFE" w:rsidRDefault="00C30E97" w:rsidP="000D42D9">
            <w:pPr>
              <w:pStyle w:val="PargrafodaLista"/>
              <w:spacing w:line="312" w:lineRule="auto"/>
              <w:ind w:left="0"/>
              <w:jc w:val="both"/>
            </w:pPr>
          </w:p>
          <w:p w14:paraId="01FDB637" w14:textId="32E82C3D" w:rsidR="00C30E97" w:rsidRPr="00912AFE" w:rsidRDefault="00C30E97" w:rsidP="000D42D9">
            <w:pPr>
              <w:spacing w:line="312" w:lineRule="auto"/>
              <w:ind w:hanging="432"/>
              <w:jc w:val="center"/>
            </w:pPr>
            <w:r w:rsidRPr="00912AFE">
              <w:t>Liquidez Corrente ≥ 1,0</w:t>
            </w:r>
            <w:r w:rsidR="00105247" w:rsidRPr="00912AFE">
              <w:t>0</w:t>
            </w:r>
          </w:p>
          <w:p w14:paraId="667A6EE8" w14:textId="77777777" w:rsidR="00C30E97" w:rsidRPr="00912AFE" w:rsidRDefault="00C30E97" w:rsidP="000D42D9">
            <w:pPr>
              <w:pStyle w:val="PargrafodaLista"/>
              <w:spacing w:line="312" w:lineRule="auto"/>
              <w:ind w:left="0"/>
              <w:jc w:val="both"/>
            </w:pPr>
          </w:p>
          <w:p w14:paraId="7F1D2298" w14:textId="0FF5EB64" w:rsidR="00C30E97" w:rsidRPr="00912AFE" w:rsidRDefault="00C30E97" w:rsidP="000D42D9">
            <w:pPr>
              <w:spacing w:line="312" w:lineRule="auto"/>
              <w:ind w:hanging="432"/>
              <w:jc w:val="center"/>
            </w:pPr>
            <w:r w:rsidRPr="00912AFE">
              <w:t>Dívida Líquida / EBITDA ≤ 4,0</w:t>
            </w:r>
            <w:r w:rsidR="00105247" w:rsidRPr="00912AFE">
              <w:t>0</w:t>
            </w:r>
          </w:p>
          <w:p w14:paraId="31F42ADD" w14:textId="77777777" w:rsidR="00C30E97" w:rsidRPr="00912AFE" w:rsidRDefault="00C30E97" w:rsidP="000D42D9">
            <w:pPr>
              <w:pStyle w:val="PargrafodaLista"/>
              <w:spacing w:line="312" w:lineRule="auto"/>
              <w:ind w:left="0"/>
              <w:jc w:val="both"/>
            </w:pPr>
          </w:p>
          <w:p w14:paraId="46576CE3" w14:textId="77777777" w:rsidR="00C30E97" w:rsidRPr="00912AFE" w:rsidRDefault="00C30E97" w:rsidP="000D42D9">
            <w:pPr>
              <w:spacing w:line="312" w:lineRule="auto"/>
              <w:jc w:val="both"/>
            </w:pPr>
            <w:r w:rsidRPr="00912AFE">
              <w:lastRenderedPageBreak/>
              <w:t xml:space="preserve">Onde: </w:t>
            </w:r>
          </w:p>
          <w:p w14:paraId="22F92CE3" w14:textId="77777777" w:rsidR="00C30E97" w:rsidRPr="00912AFE" w:rsidRDefault="00C30E97" w:rsidP="000D42D9">
            <w:pPr>
              <w:spacing w:line="312" w:lineRule="auto"/>
              <w:jc w:val="both"/>
            </w:pPr>
            <w:r w:rsidRPr="00912AFE">
              <w:t> </w:t>
            </w:r>
          </w:p>
          <w:p w14:paraId="4C3BD3EF" w14:textId="77777777" w:rsidR="00C30E97" w:rsidRPr="00912AFE" w:rsidRDefault="00C30E97" w:rsidP="000D42D9">
            <w:pPr>
              <w:spacing w:line="312" w:lineRule="auto"/>
              <w:jc w:val="both"/>
            </w:pPr>
            <w:r w:rsidRPr="00912AFE">
              <w:t>Liquidez Corrente; (i) a soma dos valores indicados na rubrica contábil Ativo Circulante; dividido pela (ii) a soma dos valores indicados na rubrica contábil Passivo Circulante.</w:t>
            </w:r>
          </w:p>
          <w:p w14:paraId="13D8CDE4" w14:textId="7AC9698C" w:rsidR="00C30E97" w:rsidRPr="00912AFE" w:rsidRDefault="00C30E97" w:rsidP="000D42D9">
            <w:pPr>
              <w:spacing w:line="312" w:lineRule="auto"/>
              <w:jc w:val="both"/>
            </w:pPr>
            <w:r w:rsidRPr="00912AFE">
              <w:t>  </w:t>
            </w:r>
          </w:p>
          <w:p w14:paraId="7F5F6802" w14:textId="7DE52E31" w:rsidR="00C30E97" w:rsidRPr="00912AFE" w:rsidRDefault="00C30E97" w:rsidP="000D42D9">
            <w:pPr>
              <w:spacing w:line="312" w:lineRule="auto"/>
              <w:jc w:val="both"/>
            </w:pPr>
            <w:r w:rsidRPr="00912AFE">
              <w:t>“Dívida Líquida” (i) a soma dos valores indicados nas rubricas contábeis</w:t>
            </w:r>
            <w:r w:rsidR="00105247" w:rsidRPr="00912AFE">
              <w:t xml:space="preserve"> -</w:t>
            </w:r>
            <w:r w:rsidRPr="00912AFE">
              <w:t xml:space="preserve"> “Empréstimos e Financiamentos – Curto Prazo” e “Empréstimos e Financiamentos – Longo Prazo” incluindo, mas não limitado a, empréstimos e financiamentos com terceiros e partes relacionadas, emissão de títulos de renda fixa, conversíveis ou não, no mercado de capitais local e/ou internacional, o somatório dos avais, fianças, penhores e garantias prestadas a terceiros (porém sem duplicidade), antecipação de recebíveis, cessão e/ou desconto de recebíveis com coobrigação, adiantamentos de contratos de câmbio ou de cambiais entregues, valores a pagar a acionistas, resultado (positivo ou negativo) de marcação a mercado de contratos de derivativos, incluindo hedge e/ou swap; menos (ii) Caixa e Aplicações Financeiras.</w:t>
            </w:r>
          </w:p>
          <w:p w14:paraId="0A26202C" w14:textId="77777777" w:rsidR="00C30E97" w:rsidRPr="00912AFE" w:rsidRDefault="00C30E97" w:rsidP="000D42D9">
            <w:pPr>
              <w:spacing w:line="312" w:lineRule="auto"/>
              <w:jc w:val="both"/>
            </w:pPr>
            <w:r w:rsidRPr="00912AFE">
              <w:t> </w:t>
            </w:r>
          </w:p>
          <w:p w14:paraId="73ACECCE" w14:textId="435E5216" w:rsidR="00C30E97" w:rsidRPr="00912AFE" w:rsidRDefault="00C30E97" w:rsidP="000D42D9">
            <w:pPr>
              <w:spacing w:line="312" w:lineRule="auto"/>
              <w:jc w:val="both"/>
            </w:pPr>
            <w:r w:rsidRPr="00912AFE">
              <w:t xml:space="preserve">EBITDA (i) receita operacional líquida, menos (ii) custos dos produtos e serviços prestados, excluindo impactos não-caixa da variação do valor justo dos ativos biológicos, menos (iii) despesas comerciais, gerais e administrativas e demais operacionais recorrentes. </w:t>
            </w:r>
          </w:p>
          <w:p w14:paraId="2D901F04" w14:textId="1BE310B4" w:rsidR="00C30E97" w:rsidRPr="00912AFE" w:rsidRDefault="00C30E97" w:rsidP="000D42D9">
            <w:pPr>
              <w:spacing w:line="312" w:lineRule="auto"/>
              <w:jc w:val="both"/>
            </w:pPr>
            <w:r w:rsidRPr="00912AFE">
              <w:rPr>
                <w:spacing w:val="-3"/>
              </w:rPr>
              <w:t> </w:t>
            </w:r>
          </w:p>
        </w:tc>
      </w:tr>
    </w:tbl>
    <w:p w14:paraId="4BF666D5" w14:textId="77777777" w:rsidR="00C30E97" w:rsidRPr="00912AFE" w:rsidRDefault="00C30E97" w:rsidP="000D42D9">
      <w:pPr>
        <w:pStyle w:val="PargrafodaLista"/>
        <w:spacing w:line="312" w:lineRule="auto"/>
        <w:ind w:left="0"/>
        <w:jc w:val="both"/>
        <w:rPr>
          <w:w w:val="0"/>
        </w:rPr>
      </w:pPr>
    </w:p>
    <w:p w14:paraId="03853EE1" w14:textId="3AD1845C" w:rsidR="00A82E8F" w:rsidRPr="00912AFE" w:rsidRDefault="00C30E97" w:rsidP="000D42D9">
      <w:pPr>
        <w:pStyle w:val="PargrafodaLista"/>
        <w:numPr>
          <w:ilvl w:val="0"/>
          <w:numId w:val="40"/>
        </w:numPr>
        <w:spacing w:line="312" w:lineRule="auto"/>
        <w:ind w:left="0" w:firstLine="0"/>
        <w:jc w:val="both"/>
        <w:rPr>
          <w:w w:val="0"/>
        </w:rPr>
      </w:pPr>
      <w:r w:rsidRPr="00912AFE">
        <w:t>não realização pela Emitente das</w:t>
      </w:r>
      <w:r w:rsidR="00A82E8F" w:rsidRPr="00912AFE">
        <w:t xml:space="preserve"> manutenções (Opex) e investimentos (Capex) necessários para </w:t>
      </w:r>
      <w:r w:rsidRPr="00912AFE">
        <w:t xml:space="preserve">o funcionamento regular </w:t>
      </w:r>
      <w:r w:rsidR="00A82E8F" w:rsidRPr="00912AFE">
        <w:t>dos imóveis</w:t>
      </w:r>
      <w:r w:rsidR="00F45BB3" w:rsidRPr="00912AFE">
        <w:t xml:space="preserve"> objeto dos Contratos de Alienação Fiduciária</w:t>
      </w:r>
      <w:r w:rsidR="00921C19" w:rsidRPr="00912AFE">
        <w:t>.</w:t>
      </w:r>
    </w:p>
    <w:p w14:paraId="4704AF88" w14:textId="77777777" w:rsidR="00CB6FF9" w:rsidRPr="00912AFE" w:rsidRDefault="00CB6FF9" w:rsidP="000D42D9">
      <w:pPr>
        <w:tabs>
          <w:tab w:val="left" w:pos="851"/>
        </w:tabs>
        <w:spacing w:line="312" w:lineRule="auto"/>
        <w:jc w:val="both"/>
      </w:pPr>
    </w:p>
    <w:p w14:paraId="7EE43302" w14:textId="0C97A4C4" w:rsidR="00E72307" w:rsidRPr="00912AFE" w:rsidRDefault="00786F30" w:rsidP="00E72307">
      <w:pPr>
        <w:pStyle w:val="PargrafodaLista"/>
        <w:numPr>
          <w:ilvl w:val="1"/>
          <w:numId w:val="7"/>
        </w:numPr>
        <w:tabs>
          <w:tab w:val="left" w:pos="851"/>
        </w:tabs>
        <w:spacing w:line="312" w:lineRule="auto"/>
        <w:ind w:left="0" w:firstLine="0"/>
        <w:jc w:val="both"/>
      </w:pPr>
      <w:r w:rsidRPr="00912AFE">
        <w:rPr>
          <w:u w:val="single"/>
        </w:rPr>
        <w:t>Vencimento Antecipado Automático</w:t>
      </w:r>
      <w:r w:rsidRPr="00912AFE">
        <w:t xml:space="preserve">. </w:t>
      </w:r>
      <w:r w:rsidR="00E72307" w:rsidRPr="00912AFE">
        <w:t>Esta Cédula poderá ser declarada automática e antecipadamente vencida, tornando-se imediatamente exigível o Saldo Devedor, independentemente de qualquer deliberação dos titulares do CRI reunidos em Assembleia ou de qualquer aviso ou notificação judicial ou extrajudicial, para qualquer das Partes, nas seguintes hipóteses de Vencimento Antecipado automático:</w:t>
      </w:r>
    </w:p>
    <w:p w14:paraId="795D2C3B" w14:textId="71E4B710" w:rsidR="00E72307" w:rsidRPr="00912AFE" w:rsidRDefault="00E72307" w:rsidP="00E72307">
      <w:pPr>
        <w:tabs>
          <w:tab w:val="left" w:pos="851"/>
        </w:tabs>
        <w:spacing w:line="312" w:lineRule="auto"/>
        <w:jc w:val="both"/>
      </w:pPr>
    </w:p>
    <w:p w14:paraId="27A68812" w14:textId="696A6172" w:rsidR="00F45BB3" w:rsidRPr="00912AFE" w:rsidRDefault="00E72307" w:rsidP="00F45BB3">
      <w:pPr>
        <w:pStyle w:val="PargrafodaLista"/>
        <w:numPr>
          <w:ilvl w:val="0"/>
          <w:numId w:val="58"/>
        </w:numPr>
        <w:spacing w:line="312" w:lineRule="auto"/>
        <w:ind w:left="0" w:firstLine="0"/>
        <w:jc w:val="both"/>
      </w:pPr>
      <w:r w:rsidRPr="00912AFE">
        <w:t xml:space="preserve">não cumprimento, pela Emitente e/ou pelos Avalistas, de quaisquer obrigações pecuniárias assumidas nesta Cédula, que não tenham sido sanadas no prazo de </w:t>
      </w:r>
      <w:r w:rsidR="003355C0" w:rsidRPr="003355C0">
        <w:rPr>
          <w:w w:val="0"/>
        </w:rPr>
        <w:t>2 (dois)</w:t>
      </w:r>
      <w:r w:rsidR="003355C0" w:rsidRPr="00912AFE">
        <w:rPr>
          <w:w w:val="0"/>
        </w:rPr>
        <w:t xml:space="preserve"> Dias Úteis</w:t>
      </w:r>
      <w:r w:rsidRPr="00912AFE">
        <w:t>;</w:t>
      </w:r>
    </w:p>
    <w:p w14:paraId="4A110627" w14:textId="77777777" w:rsidR="00F45BB3" w:rsidRPr="00912AFE" w:rsidRDefault="00F45BB3" w:rsidP="00F45BB3">
      <w:pPr>
        <w:pStyle w:val="PargrafodaLista"/>
        <w:spacing w:line="312" w:lineRule="auto"/>
        <w:ind w:left="0"/>
        <w:jc w:val="both"/>
      </w:pPr>
    </w:p>
    <w:p w14:paraId="12CF9ADC" w14:textId="3FC1F6E4" w:rsidR="00F45BB3" w:rsidRPr="00912AFE" w:rsidRDefault="001C0B82" w:rsidP="00F45BB3">
      <w:pPr>
        <w:pStyle w:val="PargrafodaLista"/>
        <w:numPr>
          <w:ilvl w:val="0"/>
          <w:numId w:val="58"/>
        </w:numPr>
        <w:spacing w:line="312" w:lineRule="auto"/>
        <w:ind w:left="0" w:firstLine="0"/>
        <w:jc w:val="both"/>
      </w:pPr>
      <w:r w:rsidRPr="00912AFE">
        <w:t xml:space="preserve">se for verificada falsidade, incorreção, omissão ou incompletude de quaisquer declarações feitas pela Emitente, pelos Avalistas nesta Cédula ou nos </w:t>
      </w:r>
      <w:r w:rsidR="002E2B8A">
        <w:t>D</w:t>
      </w:r>
      <w:r w:rsidRPr="00912AFE">
        <w:t xml:space="preserve">ocumentos da </w:t>
      </w:r>
      <w:r w:rsidR="002E2B8A">
        <w:t>O</w:t>
      </w:r>
      <w:r w:rsidRPr="00912AFE">
        <w:t>ferta;</w:t>
      </w:r>
    </w:p>
    <w:p w14:paraId="1B3101ED" w14:textId="77777777" w:rsidR="00E72307" w:rsidRPr="00912AFE" w:rsidRDefault="00E72307" w:rsidP="00E72307">
      <w:pPr>
        <w:pStyle w:val="PargrafodaLista"/>
        <w:spacing w:line="312" w:lineRule="auto"/>
        <w:ind w:left="0"/>
        <w:jc w:val="both"/>
      </w:pPr>
    </w:p>
    <w:p w14:paraId="6E4FD6BF" w14:textId="4A4B270D" w:rsidR="00E72307" w:rsidRPr="00912AFE" w:rsidRDefault="00E72307" w:rsidP="00E72307">
      <w:pPr>
        <w:pStyle w:val="PargrafodaLista"/>
        <w:numPr>
          <w:ilvl w:val="0"/>
          <w:numId w:val="58"/>
        </w:numPr>
        <w:spacing w:line="312" w:lineRule="auto"/>
        <w:ind w:left="0" w:firstLine="0"/>
        <w:jc w:val="both"/>
      </w:pPr>
      <w:r w:rsidRPr="00912AFE">
        <w:t>ocorrência de qualquer evento de vencimento antecipado automático d</w:t>
      </w:r>
      <w:r w:rsidR="00F45BB3" w:rsidRPr="00912AFE">
        <w:t>esta</w:t>
      </w:r>
      <w:r w:rsidRPr="00912AFE">
        <w:t xml:space="preserve"> </w:t>
      </w:r>
      <w:r w:rsidR="00F45BB3" w:rsidRPr="00912AFE">
        <w:t>Cédula</w:t>
      </w:r>
      <w:r w:rsidRPr="00912AFE">
        <w:t xml:space="preserve"> e/ou nos Documentos da Oferta;</w:t>
      </w:r>
    </w:p>
    <w:p w14:paraId="0B91613F" w14:textId="77777777" w:rsidR="00F45BB3" w:rsidRPr="00912AFE" w:rsidRDefault="00F45BB3" w:rsidP="00F45BB3">
      <w:pPr>
        <w:pStyle w:val="PargrafodaLista"/>
      </w:pPr>
    </w:p>
    <w:p w14:paraId="759356AD" w14:textId="77777777" w:rsidR="00F45BB3" w:rsidRPr="00912AFE" w:rsidRDefault="00D90BEF" w:rsidP="00F45BB3">
      <w:pPr>
        <w:pStyle w:val="PargrafodaLista"/>
        <w:numPr>
          <w:ilvl w:val="0"/>
          <w:numId w:val="58"/>
        </w:numPr>
        <w:spacing w:line="312" w:lineRule="auto"/>
        <w:ind w:left="0" w:firstLine="0"/>
        <w:jc w:val="both"/>
      </w:pPr>
      <w:r w:rsidRPr="00912AFE">
        <w:rPr>
          <w:w w:val="0"/>
        </w:rPr>
        <w:lastRenderedPageBreak/>
        <w:t>se</w:t>
      </w:r>
      <w:r w:rsidRPr="00912AFE">
        <w:t xml:space="preserve"> a Emitente tiver, direta ou indiretamente, o seu controle acionário cedido, transferido ou por qualquer forma alienado ou alterado, excetuadas as operações realizadas com (i) empresas do mesmo grupo econômico, ou seja, as sociedades controladas e/ou coligadas à Emitente, </w:t>
      </w:r>
      <w:r w:rsidRPr="00912AFE">
        <w:rPr>
          <w:w w:val="0"/>
        </w:rPr>
        <w:t>e/ou (ii) os Avalistas</w:t>
      </w:r>
      <w:r w:rsidRPr="00912AFE">
        <w:t xml:space="preserve">; </w:t>
      </w:r>
    </w:p>
    <w:p w14:paraId="30712CFD" w14:textId="77777777" w:rsidR="00F45BB3" w:rsidRPr="00912AFE" w:rsidRDefault="00F45BB3" w:rsidP="00F45BB3">
      <w:pPr>
        <w:pStyle w:val="PargrafodaLista"/>
      </w:pPr>
    </w:p>
    <w:p w14:paraId="38DECA5D" w14:textId="3C175010" w:rsidR="00F45BB3" w:rsidRPr="00912AFE" w:rsidRDefault="00D90BEF" w:rsidP="00D90BEF">
      <w:pPr>
        <w:pStyle w:val="PargrafodaLista"/>
        <w:numPr>
          <w:ilvl w:val="0"/>
          <w:numId w:val="58"/>
        </w:numPr>
        <w:spacing w:line="312" w:lineRule="auto"/>
        <w:ind w:left="0" w:firstLine="0"/>
        <w:jc w:val="both"/>
      </w:pPr>
      <w:r w:rsidRPr="00912AFE">
        <w:t xml:space="preserve">caso a Emitente sofrer qualquer operação de transformação, incorporação, fusão ou </w:t>
      </w:r>
      <w:r w:rsidR="003355C0">
        <w:t>desmembramento</w:t>
      </w:r>
      <w:r w:rsidRPr="00912AFE">
        <w:t xml:space="preserve">; </w:t>
      </w:r>
    </w:p>
    <w:p w14:paraId="560613DF" w14:textId="77777777" w:rsidR="00F45BB3" w:rsidRPr="00912AFE" w:rsidRDefault="00F45BB3" w:rsidP="00F45BB3">
      <w:pPr>
        <w:pStyle w:val="PargrafodaLista"/>
        <w:rPr>
          <w:w w:val="0"/>
        </w:rPr>
      </w:pPr>
    </w:p>
    <w:p w14:paraId="5F519EE7" w14:textId="48A297CB" w:rsidR="00D90BEF" w:rsidRPr="00912AFE" w:rsidRDefault="00A85764" w:rsidP="00D90BEF">
      <w:pPr>
        <w:pStyle w:val="PargrafodaLista"/>
        <w:numPr>
          <w:ilvl w:val="0"/>
          <w:numId w:val="58"/>
        </w:numPr>
        <w:spacing w:line="312" w:lineRule="auto"/>
        <w:ind w:left="0" w:firstLine="0"/>
        <w:jc w:val="both"/>
      </w:pPr>
      <w:r w:rsidRPr="00912AFE">
        <w:rPr>
          <w:w w:val="0"/>
        </w:rPr>
        <w:t xml:space="preserve">realização de qualquer pagamento, pela Emitente, a seus </w:t>
      </w:r>
      <w:r w:rsidR="00D76AAB" w:rsidRPr="00912AFE">
        <w:rPr>
          <w:w w:val="0"/>
        </w:rPr>
        <w:t>cooperados</w:t>
      </w:r>
      <w:r w:rsidRPr="00912AFE">
        <w:rPr>
          <w:w w:val="0"/>
        </w:rPr>
        <w:t>, de dividendos, juros sobre capital próprio ou qualquer outra participação no lucro prevista no Estatuto Social da Emitente, caso esteja em curso qualquer Evento de Vencimento Antecipado, independentemente do prazo de cura aplicável;</w:t>
      </w:r>
    </w:p>
    <w:p w14:paraId="3FCD48D0" w14:textId="136180FC" w:rsidR="00A85764" w:rsidRPr="00912AFE" w:rsidRDefault="00A85764" w:rsidP="00D90BEF">
      <w:pPr>
        <w:pStyle w:val="PargrafodaLista"/>
        <w:spacing w:line="312" w:lineRule="auto"/>
        <w:ind w:left="0"/>
        <w:jc w:val="both"/>
      </w:pPr>
    </w:p>
    <w:p w14:paraId="30B24978" w14:textId="1F077A7B" w:rsidR="00C1751F" w:rsidRPr="00912AFE" w:rsidRDefault="00C1751F" w:rsidP="00C1751F">
      <w:pPr>
        <w:pStyle w:val="PargrafodaLista"/>
        <w:numPr>
          <w:ilvl w:val="0"/>
          <w:numId w:val="40"/>
        </w:numPr>
        <w:spacing w:line="312" w:lineRule="auto"/>
        <w:ind w:left="0" w:firstLine="0"/>
        <w:jc w:val="both"/>
        <w:rPr>
          <w:w w:val="0"/>
        </w:rPr>
      </w:pPr>
      <w:r w:rsidRPr="00912AFE">
        <w:rPr>
          <w:w w:val="0"/>
        </w:rPr>
        <w:t xml:space="preserve">se a Emitente e/ou, os Avalistas: (i) deliberar(em), pedir(em) ou tiver pedido de liquidação e/ou dissolução apresentado extra ou judicialmente, nos termos da lei nº 5.764, de 16 de dezembro de 1971; (ii) por qualquer motivo, </w:t>
      </w:r>
      <w:r w:rsidRPr="00912AFE">
        <w:t>encerre(m)</w:t>
      </w:r>
      <w:r w:rsidRPr="00912AFE">
        <w:rPr>
          <w:w w:val="0"/>
        </w:rPr>
        <w:t xml:space="preserve"> suas atividades; ou (iii) ajuizar(em) demanda específica para fins de aplicação dos benefícios da lei de recuperação judicial e falências;</w:t>
      </w:r>
      <w:r w:rsidR="00D76AAB" w:rsidRPr="00912AFE">
        <w:rPr>
          <w:w w:val="0"/>
        </w:rPr>
        <w:t xml:space="preserve"> e</w:t>
      </w:r>
      <w:r w:rsidRPr="00912AFE">
        <w:rPr>
          <w:w w:val="0"/>
        </w:rPr>
        <w:t xml:space="preserve"> </w:t>
      </w:r>
    </w:p>
    <w:p w14:paraId="76E6E80F" w14:textId="77777777" w:rsidR="00C1751F" w:rsidRPr="00912AFE" w:rsidRDefault="00C1751F" w:rsidP="00D90BEF">
      <w:pPr>
        <w:pStyle w:val="PargrafodaLista"/>
        <w:spacing w:line="312" w:lineRule="auto"/>
        <w:ind w:left="0"/>
        <w:jc w:val="both"/>
      </w:pPr>
    </w:p>
    <w:p w14:paraId="312BE8C4" w14:textId="50C5B5B1" w:rsidR="00A85764" w:rsidRPr="00912AFE" w:rsidRDefault="00A85764" w:rsidP="00A85764">
      <w:pPr>
        <w:pStyle w:val="PargrafodaLista"/>
        <w:numPr>
          <w:ilvl w:val="0"/>
          <w:numId w:val="40"/>
        </w:numPr>
        <w:spacing w:line="312" w:lineRule="auto"/>
        <w:ind w:left="0" w:firstLine="0"/>
        <w:jc w:val="both"/>
        <w:rPr>
          <w:w w:val="0"/>
        </w:rPr>
      </w:pPr>
      <w:r w:rsidRPr="00912AFE">
        <w:t>alteração do objeto social da Emitente que modifique as atividades relacionadas às atualmente praticadas, excetuando a inclusão de atividades que não prejudique as atividades atuais desenvolvidas pela Emitente</w:t>
      </w:r>
      <w:r w:rsidR="00D76AAB" w:rsidRPr="00912AFE">
        <w:t>.</w:t>
      </w:r>
    </w:p>
    <w:p w14:paraId="1A231450" w14:textId="77777777" w:rsidR="00E72307" w:rsidRPr="00912AFE" w:rsidRDefault="00E72307" w:rsidP="00E72307">
      <w:pPr>
        <w:pStyle w:val="PargrafodaLista"/>
        <w:tabs>
          <w:tab w:val="left" w:pos="851"/>
        </w:tabs>
        <w:spacing w:line="312" w:lineRule="auto"/>
        <w:ind w:left="0"/>
        <w:jc w:val="both"/>
      </w:pPr>
    </w:p>
    <w:p w14:paraId="67B3BF35" w14:textId="6B3FB137" w:rsidR="004546C3" w:rsidRPr="00912AFE" w:rsidRDefault="004546C3" w:rsidP="000D42D9">
      <w:pPr>
        <w:pStyle w:val="PargrafodaLista"/>
        <w:numPr>
          <w:ilvl w:val="1"/>
          <w:numId w:val="7"/>
        </w:numPr>
        <w:tabs>
          <w:tab w:val="left" w:pos="851"/>
        </w:tabs>
        <w:spacing w:line="312" w:lineRule="auto"/>
        <w:ind w:left="0" w:firstLine="0"/>
        <w:jc w:val="both"/>
      </w:pPr>
      <w:r w:rsidRPr="00912AFE">
        <w:t>A Emitente se compromete a comunicar à Interveniente</w:t>
      </w:r>
      <w:r w:rsidR="002D7EC0" w:rsidRPr="00912AFE">
        <w:t>, com cópia ao Agente Fiduciário,</w:t>
      </w:r>
      <w:r w:rsidRPr="00912AFE">
        <w:t xml:space="preserve"> da ocorrência de quaisquer das hipóteses de Vencimento Antecipado acima previstas no prazo de até </w:t>
      </w:r>
      <w:r w:rsidR="003355C0">
        <w:t>2 (dois)</w:t>
      </w:r>
      <w:r w:rsidRPr="00912AFE">
        <w:t xml:space="preserve"> Dias Úteis contados da data da ciência de tal fato ou da data em que tal fato se tornar público, o que ocorrer primeiro.</w:t>
      </w:r>
      <w:r w:rsidR="00812678" w:rsidRPr="00912AFE">
        <w:t xml:space="preserve"> O descumprimento do dever de informar pela Emitente não impedirá o exercício de poderes, faculdades e pretensões previstos nos demais Documentos da Operação.</w:t>
      </w:r>
    </w:p>
    <w:p w14:paraId="36DB0129" w14:textId="77777777" w:rsidR="00921C19" w:rsidRPr="00912AFE" w:rsidRDefault="00921C19" w:rsidP="00921C19">
      <w:pPr>
        <w:pStyle w:val="PargrafodaLista"/>
        <w:tabs>
          <w:tab w:val="left" w:pos="851"/>
        </w:tabs>
        <w:spacing w:line="312" w:lineRule="auto"/>
        <w:ind w:left="0"/>
        <w:jc w:val="both"/>
      </w:pPr>
    </w:p>
    <w:p w14:paraId="74A087CF" w14:textId="19B4492C" w:rsidR="00921C19" w:rsidRPr="00912AFE" w:rsidRDefault="00921C19" w:rsidP="000D42D9">
      <w:pPr>
        <w:pStyle w:val="PargrafodaLista"/>
        <w:numPr>
          <w:ilvl w:val="1"/>
          <w:numId w:val="7"/>
        </w:numPr>
        <w:tabs>
          <w:tab w:val="left" w:pos="851"/>
        </w:tabs>
        <w:spacing w:line="312" w:lineRule="auto"/>
        <w:ind w:left="0" w:firstLine="0"/>
        <w:jc w:val="both"/>
      </w:pPr>
      <w:r w:rsidRPr="00912AFE">
        <w:t>Ocorrendo quaisquer dos eventos de vencimento antecipado previstos</w:t>
      </w:r>
      <w:r w:rsidR="00786F30" w:rsidRPr="00912AFE">
        <w:t xml:space="preserve"> nas Cláusulas 4.1 e 4.2</w:t>
      </w:r>
      <w:r w:rsidRPr="00912AFE">
        <w:t xml:space="preserve"> acima, o Credor deverá:</w:t>
      </w:r>
    </w:p>
    <w:p w14:paraId="2314D6F4" w14:textId="0F6D59F8" w:rsidR="00921C19" w:rsidRPr="00912AFE" w:rsidRDefault="00921C19" w:rsidP="00921C19">
      <w:pPr>
        <w:tabs>
          <w:tab w:val="left" w:pos="851"/>
        </w:tabs>
        <w:spacing w:line="312" w:lineRule="auto"/>
        <w:jc w:val="both"/>
      </w:pPr>
    </w:p>
    <w:p w14:paraId="71213DCE" w14:textId="11647E97" w:rsidR="00921C19" w:rsidRPr="00912AFE" w:rsidRDefault="00921C19" w:rsidP="00921C19">
      <w:pPr>
        <w:pStyle w:val="PargrafodaLista"/>
        <w:numPr>
          <w:ilvl w:val="0"/>
          <w:numId w:val="57"/>
        </w:numPr>
        <w:tabs>
          <w:tab w:val="left" w:pos="1134"/>
        </w:tabs>
        <w:spacing w:line="312" w:lineRule="auto"/>
        <w:jc w:val="both"/>
      </w:pPr>
      <w:r w:rsidRPr="00912AFE">
        <w:t xml:space="preserve">em caso de ocorrência de um evento de vencimento antecipado automático previsto na Cláusula </w:t>
      </w:r>
      <w:r w:rsidR="00E72307" w:rsidRPr="00912AFE">
        <w:t>4.2</w:t>
      </w:r>
      <w:r w:rsidRPr="00912AFE">
        <w:t xml:space="preserve"> acima, </w:t>
      </w:r>
      <w:r w:rsidR="00E72307" w:rsidRPr="00912AFE">
        <w:t>o Credor</w:t>
      </w:r>
      <w:r w:rsidRPr="00912AFE">
        <w:t xml:space="preserve"> deverá imediatamente, ou no máximo em até</w:t>
      </w:r>
      <w:r w:rsidR="003355C0">
        <w:t xml:space="preserve"> 2 (dois)</w:t>
      </w:r>
      <w:r w:rsidRPr="00912AFE">
        <w:t xml:space="preserve"> Dias Úteis da data em que tomar ciência do referido evento, e independentemente de realização de </w:t>
      </w:r>
      <w:r w:rsidR="00E72307" w:rsidRPr="00912AFE">
        <w:t>assembleia geral de Titulares de CRI</w:t>
      </w:r>
      <w:r w:rsidRPr="00912AFE">
        <w:t xml:space="preserve">: (a) decretar o vencimento antecipado da </w:t>
      </w:r>
      <w:r w:rsidR="00E72307" w:rsidRPr="00912AFE">
        <w:t>CCB</w:t>
      </w:r>
      <w:r w:rsidRPr="00912AFE">
        <w:t xml:space="preserve"> e, consequentemente, dos </w:t>
      </w:r>
      <w:r w:rsidR="00E72307" w:rsidRPr="00912AFE">
        <w:t>CRI</w:t>
      </w:r>
      <w:r w:rsidRPr="00912AFE">
        <w:t xml:space="preserve">; (b) enviar notificação aos </w:t>
      </w:r>
      <w:r w:rsidR="00E72307" w:rsidRPr="00912AFE">
        <w:t>T</w:t>
      </w:r>
      <w:r w:rsidRPr="00912AFE">
        <w:t xml:space="preserve">itulares de </w:t>
      </w:r>
      <w:r w:rsidR="00E72307" w:rsidRPr="00912AFE">
        <w:t>CRI</w:t>
      </w:r>
      <w:r w:rsidRPr="00912AFE">
        <w:t xml:space="preserve"> informando-os do vencimento antecipado; e (c) enviar notificação </w:t>
      </w:r>
      <w:r w:rsidR="00E72307" w:rsidRPr="00912AFE">
        <w:t>á</w:t>
      </w:r>
      <w:r w:rsidRPr="00912AFE">
        <w:t xml:space="preserve"> Emitente e/ou Avalistas, para que estes paguem imediatamente </w:t>
      </w:r>
      <w:r w:rsidR="00E72307" w:rsidRPr="00912AFE">
        <w:t>ao Credor</w:t>
      </w:r>
      <w:r w:rsidRPr="00912AFE">
        <w:t xml:space="preserve"> o saldo devedor não amortizado da </w:t>
      </w:r>
      <w:r w:rsidR="00E72307" w:rsidRPr="00912AFE">
        <w:t>CCB</w:t>
      </w:r>
      <w:r w:rsidRPr="00912AFE">
        <w:t>, observado os termos previstos no Termo de Securitização</w:t>
      </w:r>
      <w:r w:rsidR="00E72307" w:rsidRPr="00912AFE">
        <w:t>; e</w:t>
      </w:r>
    </w:p>
    <w:p w14:paraId="03BDF833" w14:textId="77777777" w:rsidR="00E72307" w:rsidRPr="00912AFE" w:rsidRDefault="00E72307" w:rsidP="00235F94">
      <w:pPr>
        <w:pStyle w:val="PargrafodaLista"/>
        <w:tabs>
          <w:tab w:val="left" w:pos="1134"/>
        </w:tabs>
        <w:spacing w:line="312" w:lineRule="auto"/>
        <w:ind w:left="1080"/>
        <w:jc w:val="both"/>
      </w:pPr>
    </w:p>
    <w:p w14:paraId="7C98F122" w14:textId="34DF7992" w:rsidR="00E72307" w:rsidRPr="00912AFE" w:rsidRDefault="00E72307" w:rsidP="00921C19">
      <w:pPr>
        <w:pStyle w:val="PargrafodaLista"/>
        <w:numPr>
          <w:ilvl w:val="0"/>
          <w:numId w:val="57"/>
        </w:numPr>
        <w:tabs>
          <w:tab w:val="left" w:pos="1134"/>
        </w:tabs>
        <w:spacing w:line="312" w:lineRule="auto"/>
        <w:jc w:val="both"/>
      </w:pPr>
      <w:r w:rsidRPr="00912AFE">
        <w:lastRenderedPageBreak/>
        <w:t xml:space="preserve">em caso de ocorrência de um evento de vencimento antecipado não-automático previsto na Cláusula 4.1 acima, a Interveniente deverá imediatamente, ou em até </w:t>
      </w:r>
      <w:r w:rsidR="003355C0">
        <w:t>2 (dois)</w:t>
      </w:r>
      <w:r w:rsidRPr="00912AFE">
        <w:t xml:space="preserve"> Dias Úteis</w:t>
      </w:r>
      <w:r w:rsidR="00D76AAB" w:rsidRPr="00912AFE">
        <w:t xml:space="preserve"> </w:t>
      </w:r>
      <w:r w:rsidRPr="00912AFE">
        <w:t xml:space="preserve">da data em que tomar ciência da ocorrência do referido evento: (a) convocar uma assembleia de Titulares de CRI, que deverá ser realizada dentro de 15 (quinze) dias da data da convocação, nos termos do Termo de Securitização, para deliberar sobre uma eventual decretação do vencimento antecipado da CCB e, consequentemente, dos CRI; e (b) enviar notificação à Emitente ou aos Avalistas a respeito da ocorrência do respectivo evento de vencimento antecipado não-automático. A decisão de decretar o vencimento antecipado desta CCB deverá ser tomada por titulares dos CRI representando o quórum mínimo de </w:t>
      </w:r>
      <w:r w:rsidR="001C0B82" w:rsidRPr="00912AFE">
        <w:t xml:space="preserve">75% (setenta e cinco </w:t>
      </w:r>
      <w:r w:rsidRPr="00912AFE">
        <w:t xml:space="preserve">por cento) dos CRI em circulação mais 1 (um) voto. Caso não haja decisão, em razão de não obtenção do quórum mínimo de convocação, instalação e deliberação da pertinente assembleia geral de Titulares de CRI, ou no caso de impossibilidade de realização da assembleia geral de Titulares de CRI dentro de um prazo máximo de 20 (vinte) dias da convocação da assembleia geral de Titulares de CRI, esta CCB </w:t>
      </w:r>
      <w:r w:rsidRPr="00912AFE">
        <w:rPr>
          <w:u w:val="single"/>
        </w:rPr>
        <w:t>não</w:t>
      </w:r>
      <w:r w:rsidRPr="00912AFE">
        <w:t xml:space="preserve"> será considerada vencida antecipadamente.</w:t>
      </w:r>
    </w:p>
    <w:p w14:paraId="4FCFD3DE" w14:textId="77777777" w:rsidR="004546C3" w:rsidRPr="00912AFE" w:rsidRDefault="004546C3" w:rsidP="000D42D9">
      <w:pPr>
        <w:pStyle w:val="PargrafodaLista"/>
        <w:tabs>
          <w:tab w:val="left" w:pos="851"/>
        </w:tabs>
        <w:spacing w:line="312" w:lineRule="auto"/>
        <w:ind w:left="0"/>
        <w:jc w:val="both"/>
      </w:pPr>
    </w:p>
    <w:p w14:paraId="19CECB7A" w14:textId="4588AB9E" w:rsidR="00084858" w:rsidRPr="00912AFE" w:rsidRDefault="00084858" w:rsidP="000D42D9">
      <w:pPr>
        <w:pStyle w:val="PargrafodaLista"/>
        <w:numPr>
          <w:ilvl w:val="1"/>
          <w:numId w:val="7"/>
        </w:numPr>
        <w:tabs>
          <w:tab w:val="left" w:pos="851"/>
        </w:tabs>
        <w:spacing w:line="312" w:lineRule="auto"/>
        <w:ind w:left="0" w:firstLine="0"/>
        <w:jc w:val="both"/>
      </w:pPr>
      <w:r w:rsidRPr="00912AFE">
        <w:t xml:space="preserve">Declarado o Vencimento Antecipado, o Credor desta Cédula apresentará </w:t>
      </w:r>
      <w:r w:rsidR="0036411A" w:rsidRPr="00912AFE">
        <w:t>à</w:t>
      </w:r>
      <w:r w:rsidRPr="00912AFE">
        <w:t xml:space="preserve"> Emitente notificação contendo o Saldo Devedor final, incluindo principal, juros, encargos, despesas e tributos, a ser pago pela Emitente e Avalista</w:t>
      </w:r>
      <w:r w:rsidR="009C4D17" w:rsidRPr="00912AFE">
        <w:t>s</w:t>
      </w:r>
      <w:r w:rsidRPr="00912AFE">
        <w:t xml:space="preserve"> no dia útil imediatamente subsequente ao recebimento de referida notificação, independentemente de qualquer aviso ou notificação judicial ou extrajudicial.</w:t>
      </w:r>
    </w:p>
    <w:p w14:paraId="2D60BD58" w14:textId="77777777" w:rsidR="00846E8E" w:rsidRPr="00912AFE" w:rsidRDefault="00846E8E" w:rsidP="000D42D9">
      <w:pPr>
        <w:pStyle w:val="PargrafodaLista"/>
        <w:tabs>
          <w:tab w:val="left" w:pos="851"/>
        </w:tabs>
        <w:spacing w:line="312" w:lineRule="auto"/>
        <w:jc w:val="both"/>
      </w:pPr>
    </w:p>
    <w:p w14:paraId="734CB162" w14:textId="0946326D" w:rsidR="00084858" w:rsidRPr="00912AFE" w:rsidRDefault="00084858" w:rsidP="000D42D9">
      <w:pPr>
        <w:pStyle w:val="PargrafodaLista"/>
        <w:numPr>
          <w:ilvl w:val="1"/>
          <w:numId w:val="7"/>
        </w:numPr>
        <w:tabs>
          <w:tab w:val="left" w:pos="851"/>
        </w:tabs>
        <w:spacing w:line="312" w:lineRule="auto"/>
        <w:ind w:left="0" w:firstLine="0"/>
        <w:jc w:val="both"/>
      </w:pPr>
      <w:r w:rsidRPr="00912AFE">
        <w:t>Na hipótese de ocorrência de Vencimento Antecipado, o</w:t>
      </w:r>
      <w:r w:rsidRPr="00912AFE">
        <w:rPr>
          <w:color w:val="000000"/>
        </w:rPr>
        <w:t xml:space="preserve"> valor a ser pago pela Emitente deverá ser equivalente ao Saldo Devedor</w:t>
      </w:r>
      <w:r w:rsidR="00DF56DE" w:rsidRPr="00912AFE">
        <w:t xml:space="preserve">, incluindo o Valor de Principal, </w:t>
      </w:r>
      <w:r w:rsidR="00595743" w:rsidRPr="00912AFE">
        <w:t>j</w:t>
      </w:r>
      <w:r w:rsidR="00DF56DE" w:rsidRPr="00912AFE">
        <w:t>uros</w:t>
      </w:r>
      <w:r w:rsidR="00595743" w:rsidRPr="00912AFE">
        <w:t xml:space="preserve"> remuneratórios</w:t>
      </w:r>
      <w:r w:rsidR="00DF56DE" w:rsidRPr="00912AFE">
        <w:t xml:space="preserve"> e demais encargos, na forma prevista nesta Cédula, sem prejuízo de eventuais encargos moratórios descritos no item 3 acima</w:t>
      </w:r>
      <w:r w:rsidR="00984836" w:rsidRPr="00912AFE">
        <w:rPr>
          <w:color w:val="000000"/>
        </w:rPr>
        <w:t>.</w:t>
      </w:r>
    </w:p>
    <w:p w14:paraId="603DE354" w14:textId="77777777" w:rsidR="00A46DE2" w:rsidRPr="00912AFE" w:rsidRDefault="00A46DE2" w:rsidP="000D42D9">
      <w:pPr>
        <w:spacing w:line="312" w:lineRule="auto"/>
        <w:ind w:left="851" w:right="-176"/>
        <w:contextualSpacing/>
        <w:jc w:val="both"/>
      </w:pPr>
    </w:p>
    <w:p w14:paraId="4146E88E" w14:textId="105AE470" w:rsidR="00622E9C" w:rsidRPr="00912AFE" w:rsidRDefault="00622E9C" w:rsidP="001C0B82">
      <w:pPr>
        <w:pStyle w:val="PargrafodaLista"/>
        <w:numPr>
          <w:ilvl w:val="0"/>
          <w:numId w:val="7"/>
        </w:numPr>
        <w:spacing w:line="312" w:lineRule="auto"/>
        <w:ind w:right="-116"/>
        <w:jc w:val="both"/>
        <w:rPr>
          <w:b/>
        </w:rPr>
      </w:pPr>
      <w:r w:rsidRPr="00912AFE">
        <w:rPr>
          <w:b/>
        </w:rPr>
        <w:t>OBRIGAÇÕES DA EMITENTE</w:t>
      </w:r>
      <w:r w:rsidR="00A143B7" w:rsidRPr="00912AFE">
        <w:rPr>
          <w:b/>
        </w:rPr>
        <w:t xml:space="preserve"> E </w:t>
      </w:r>
      <w:r w:rsidR="00F61021" w:rsidRPr="00912AFE">
        <w:rPr>
          <w:b/>
        </w:rPr>
        <w:t xml:space="preserve">DOS </w:t>
      </w:r>
      <w:r w:rsidR="00A143B7" w:rsidRPr="00912AFE">
        <w:rPr>
          <w:b/>
        </w:rPr>
        <w:t>AVALISTA</w:t>
      </w:r>
      <w:r w:rsidR="00FA3E80" w:rsidRPr="00912AFE">
        <w:rPr>
          <w:b/>
        </w:rPr>
        <w:t>S</w:t>
      </w:r>
    </w:p>
    <w:p w14:paraId="58545DA9" w14:textId="77777777" w:rsidR="00622E9C" w:rsidRPr="00912AFE" w:rsidRDefault="00622E9C" w:rsidP="000D42D9">
      <w:pPr>
        <w:spacing w:line="312" w:lineRule="auto"/>
        <w:ind w:left="851" w:right="-176"/>
        <w:contextualSpacing/>
        <w:jc w:val="both"/>
      </w:pPr>
    </w:p>
    <w:p w14:paraId="0FF9F08E" w14:textId="6B732428" w:rsidR="00667E12" w:rsidRPr="00912AFE" w:rsidRDefault="00F93710" w:rsidP="000D42D9">
      <w:pPr>
        <w:pStyle w:val="PargrafodaLista"/>
        <w:numPr>
          <w:ilvl w:val="1"/>
          <w:numId w:val="7"/>
        </w:numPr>
        <w:tabs>
          <w:tab w:val="left" w:pos="851"/>
        </w:tabs>
        <w:spacing w:line="312" w:lineRule="auto"/>
        <w:ind w:left="0" w:firstLine="0"/>
        <w:jc w:val="both"/>
      </w:pPr>
      <w:r w:rsidRPr="00912AFE">
        <w:t>Sem prejuízo das demais obrigações e responsabilidades previstas nesta Cédula, a Emitente</w:t>
      </w:r>
      <w:r w:rsidR="00A143B7" w:rsidRPr="00912AFE">
        <w:t xml:space="preserve"> e </w:t>
      </w:r>
      <w:r w:rsidR="00F61021" w:rsidRPr="00912AFE">
        <w:t xml:space="preserve">os </w:t>
      </w:r>
      <w:r w:rsidR="00A143B7" w:rsidRPr="00912AFE">
        <w:t>Avalista</w:t>
      </w:r>
      <w:r w:rsidR="00FA3E80" w:rsidRPr="00912AFE">
        <w:t>s</w:t>
      </w:r>
      <w:r w:rsidRPr="00912AFE">
        <w:t xml:space="preserve"> obriga</w:t>
      </w:r>
      <w:r w:rsidR="00A143B7" w:rsidRPr="00912AFE">
        <w:t>m</w:t>
      </w:r>
      <w:r w:rsidRPr="00912AFE">
        <w:t>-se</w:t>
      </w:r>
      <w:r w:rsidR="00A143B7" w:rsidRPr="00912AFE">
        <w:t>, conforme o caso,</w:t>
      </w:r>
      <w:r w:rsidRPr="00912AFE">
        <w:t xml:space="preserve"> a</w:t>
      </w:r>
      <w:r w:rsidR="00667E12" w:rsidRPr="00912AFE">
        <w:t>:</w:t>
      </w:r>
    </w:p>
    <w:p w14:paraId="218FE813" w14:textId="77777777" w:rsidR="00667E12" w:rsidRPr="00912AFE" w:rsidRDefault="00667E12" w:rsidP="000D42D9">
      <w:pPr>
        <w:pStyle w:val="PargrafodaLista"/>
        <w:tabs>
          <w:tab w:val="left" w:pos="851"/>
        </w:tabs>
        <w:spacing w:line="312" w:lineRule="auto"/>
        <w:ind w:left="0"/>
        <w:jc w:val="both"/>
      </w:pPr>
    </w:p>
    <w:p w14:paraId="379A0093" w14:textId="652E3C81" w:rsidR="00F93710" w:rsidRPr="00912AFE" w:rsidRDefault="001C646F" w:rsidP="000D42D9">
      <w:pPr>
        <w:pStyle w:val="PargrafodaLista"/>
        <w:numPr>
          <w:ilvl w:val="0"/>
          <w:numId w:val="45"/>
        </w:numPr>
        <w:tabs>
          <w:tab w:val="left" w:pos="851"/>
        </w:tabs>
        <w:spacing w:line="312" w:lineRule="auto"/>
        <w:jc w:val="both"/>
      </w:pPr>
      <w:r w:rsidRPr="00912AFE">
        <w:rPr>
          <w:color w:val="000000"/>
        </w:rPr>
        <w:t>fornecer à Interveniente</w:t>
      </w:r>
      <w:r w:rsidR="006103A0" w:rsidRPr="00912AFE">
        <w:rPr>
          <w:color w:val="000000"/>
        </w:rPr>
        <w:t xml:space="preserve"> e ao Agente Fiduciário,</w:t>
      </w:r>
      <w:r w:rsidRPr="00912AFE">
        <w:rPr>
          <w:color w:val="000000"/>
        </w:rPr>
        <w:t xml:space="preserve"> caso não estejam disponíveis na CVM:</w:t>
      </w:r>
    </w:p>
    <w:p w14:paraId="26457520" w14:textId="77777777" w:rsidR="0067439D" w:rsidRPr="00912AFE" w:rsidRDefault="0067439D" w:rsidP="000D42D9">
      <w:pPr>
        <w:spacing w:line="312" w:lineRule="auto"/>
        <w:ind w:left="708" w:hanging="708"/>
        <w:jc w:val="both"/>
        <w:rPr>
          <w:color w:val="000000"/>
          <w:w w:val="0"/>
        </w:rPr>
      </w:pPr>
    </w:p>
    <w:p w14:paraId="51AB10BC" w14:textId="1BDC5B5A" w:rsidR="0067439D" w:rsidRPr="00912AFE"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912AFE">
        <w:rPr>
          <w:color w:val="000000"/>
          <w:w w:val="0"/>
        </w:rPr>
        <w:t>dentro do prazo estabelecido por legislação ou regulamentação vigente ou em até 10 (dez) dias úteis após a data de sua efetiva divulgação</w:t>
      </w:r>
      <w:r w:rsidR="007B7B00" w:rsidRPr="00912AFE">
        <w:rPr>
          <w:color w:val="000000"/>
          <w:w w:val="0"/>
        </w:rPr>
        <w:t xml:space="preserve"> </w:t>
      </w:r>
      <w:r w:rsidR="00B3262C" w:rsidRPr="00912AFE">
        <w:rPr>
          <w:color w:val="000000"/>
          <w:w w:val="0"/>
        </w:rPr>
        <w:t xml:space="preserve">pela </w:t>
      </w:r>
      <w:r w:rsidR="00E91F57" w:rsidRPr="00912AFE">
        <w:rPr>
          <w:color w:val="000000"/>
          <w:w w:val="0"/>
        </w:rPr>
        <w:t>Emitente</w:t>
      </w:r>
      <w:r w:rsidRPr="00912AFE">
        <w:rPr>
          <w:color w:val="000000"/>
          <w:w w:val="0"/>
        </w:rPr>
        <w:t xml:space="preserve">, o que ocorrer primeiro: (i) cópia de suas demonstrações financeiras completas relativas ao respectivo exercício social encerrado, acompanhadas de parecer dos auditores independentes; e (ii) se expressamente </w:t>
      </w:r>
      <w:r w:rsidRPr="00912AFE">
        <w:rPr>
          <w:color w:val="000000"/>
          <w:w w:val="0"/>
        </w:rPr>
        <w:lastRenderedPageBreak/>
        <w:t xml:space="preserve">solicitado, </w:t>
      </w:r>
      <w:r w:rsidRPr="00912AFE">
        <w:rPr>
          <w:w w:val="0"/>
        </w:rPr>
        <w:t>declaração de Diretor da Emi</w:t>
      </w:r>
      <w:r w:rsidR="005C0E64" w:rsidRPr="00912AFE">
        <w:rPr>
          <w:w w:val="0"/>
        </w:rPr>
        <w:t>tente</w:t>
      </w:r>
      <w:r w:rsidRPr="00912AFE">
        <w:rPr>
          <w:w w:val="0"/>
        </w:rPr>
        <w:t xml:space="preserve"> atestando o cumprimento das obrigações constantes nessa </w:t>
      </w:r>
      <w:r w:rsidR="005C0E64" w:rsidRPr="00912AFE">
        <w:rPr>
          <w:w w:val="0"/>
        </w:rPr>
        <w:t>Cédula</w:t>
      </w:r>
      <w:r w:rsidRPr="00912AFE">
        <w:rPr>
          <w:w w:val="0"/>
        </w:rPr>
        <w:t xml:space="preserve">; </w:t>
      </w:r>
    </w:p>
    <w:p w14:paraId="2AADDA69" w14:textId="77777777" w:rsidR="0067439D" w:rsidRPr="00912AFE" w:rsidRDefault="0067439D" w:rsidP="000D42D9">
      <w:pPr>
        <w:shd w:val="clear" w:color="auto" w:fill="FFFFFF"/>
        <w:spacing w:line="312" w:lineRule="auto"/>
        <w:ind w:left="708" w:hanging="708"/>
        <w:jc w:val="both"/>
        <w:rPr>
          <w:color w:val="000000"/>
          <w:w w:val="0"/>
        </w:rPr>
      </w:pPr>
    </w:p>
    <w:p w14:paraId="6AA0A703" w14:textId="7CF27FEB" w:rsidR="0067439D" w:rsidRPr="00912AFE"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912AFE">
        <w:rPr>
          <w:color w:val="000000"/>
          <w:w w:val="0"/>
        </w:rPr>
        <w:t>dentro do prazo estabelecido por legislação ou regulamentação vigente ou em até 10 (dez) dias úteis após as datas de suas respectivas efetivas divulgações</w:t>
      </w:r>
      <w:r w:rsidR="00B3262C" w:rsidRPr="00912AFE">
        <w:rPr>
          <w:color w:val="000000"/>
          <w:w w:val="0"/>
        </w:rPr>
        <w:t xml:space="preserve"> pela </w:t>
      </w:r>
      <w:r w:rsidR="00E91F57" w:rsidRPr="00912AFE">
        <w:rPr>
          <w:color w:val="000000"/>
          <w:w w:val="0"/>
        </w:rPr>
        <w:t>Emitente</w:t>
      </w:r>
      <w:r w:rsidRPr="00912AFE">
        <w:rPr>
          <w:color w:val="000000"/>
          <w:w w:val="0"/>
        </w:rPr>
        <w:t xml:space="preserve">, o que ocorrer primeiro: (i) cópia de suas informações trimestrais relativas aos respectivos trimestres, acompanhada do relatório da administração; </w:t>
      </w:r>
      <w:r w:rsidR="00927F2C" w:rsidRPr="00912AFE">
        <w:rPr>
          <w:color w:val="000000"/>
          <w:w w:val="0"/>
        </w:rPr>
        <w:t xml:space="preserve">e </w:t>
      </w:r>
      <w:r w:rsidRPr="00912AFE">
        <w:rPr>
          <w:color w:val="000000"/>
          <w:w w:val="0"/>
        </w:rPr>
        <w:t xml:space="preserve">(ii) </w:t>
      </w:r>
      <w:r w:rsidRPr="00912AFE">
        <w:rPr>
          <w:w w:val="0"/>
        </w:rPr>
        <w:t xml:space="preserve">declaração </w:t>
      </w:r>
      <w:r w:rsidR="00B94A58" w:rsidRPr="00912AFE">
        <w:rPr>
          <w:w w:val="0"/>
        </w:rPr>
        <w:t>d</w:t>
      </w:r>
      <w:r w:rsidR="00B94A58">
        <w:rPr>
          <w:w w:val="0"/>
        </w:rPr>
        <w:t>o</w:t>
      </w:r>
      <w:r w:rsidR="00B94A58" w:rsidRPr="00912AFE">
        <w:rPr>
          <w:w w:val="0"/>
        </w:rPr>
        <w:t xml:space="preserve"> </w:t>
      </w:r>
      <w:r w:rsidRPr="00912AFE">
        <w:rPr>
          <w:w w:val="0"/>
        </w:rPr>
        <w:t>Diretor da Emi</w:t>
      </w:r>
      <w:r w:rsidR="00927F2C" w:rsidRPr="00912AFE">
        <w:rPr>
          <w:w w:val="0"/>
        </w:rPr>
        <w:t>tente</w:t>
      </w:r>
      <w:r w:rsidRPr="00912AFE">
        <w:rPr>
          <w:w w:val="0"/>
        </w:rPr>
        <w:t xml:space="preserve"> </w:t>
      </w:r>
      <w:r w:rsidR="00B94A58">
        <w:rPr>
          <w:w w:val="0"/>
        </w:rPr>
        <w:t xml:space="preserve">responsável em último nível por tais informações, </w:t>
      </w:r>
      <w:r w:rsidRPr="00912AFE">
        <w:rPr>
          <w:w w:val="0"/>
        </w:rPr>
        <w:t xml:space="preserve">atestando o cumprimento das obrigações constantes nessa </w:t>
      </w:r>
      <w:r w:rsidR="00B55202" w:rsidRPr="00912AFE">
        <w:rPr>
          <w:w w:val="0"/>
        </w:rPr>
        <w:t>Cédula</w:t>
      </w:r>
      <w:r w:rsidRPr="00912AFE">
        <w:rPr>
          <w:color w:val="000000"/>
          <w:w w:val="0"/>
        </w:rPr>
        <w:t>;</w:t>
      </w:r>
    </w:p>
    <w:p w14:paraId="30341920" w14:textId="77777777" w:rsidR="0067439D" w:rsidRPr="00912AFE" w:rsidRDefault="0067439D" w:rsidP="000D42D9">
      <w:pPr>
        <w:shd w:val="clear" w:color="auto" w:fill="FFFFFF"/>
        <w:spacing w:line="312" w:lineRule="auto"/>
        <w:ind w:left="708" w:hanging="708"/>
        <w:jc w:val="both"/>
        <w:rPr>
          <w:color w:val="000000"/>
          <w:w w:val="0"/>
        </w:rPr>
      </w:pPr>
    </w:p>
    <w:p w14:paraId="59B49DD7" w14:textId="4A719B0B" w:rsidR="0067439D" w:rsidRPr="00912AFE"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912AFE">
        <w:rPr>
          <w:color w:val="000000"/>
          <w:w w:val="0"/>
        </w:rPr>
        <w:t>dentro de 30 (trinta) dias úteis após sua realização, notificação da convocação de qualquer assembleia geral de acionistas e, prontamente, fornecer cópias de todas as atas de todas as assembleias gerais de acionistas, bem como a data e ordem do dia da assembleia a se realizar;</w:t>
      </w:r>
    </w:p>
    <w:p w14:paraId="01182A4F" w14:textId="77777777" w:rsidR="0067439D" w:rsidRPr="00912AFE" w:rsidRDefault="0067439D" w:rsidP="000D42D9">
      <w:pPr>
        <w:shd w:val="clear" w:color="auto" w:fill="FFFFFF"/>
        <w:spacing w:line="312" w:lineRule="auto"/>
        <w:ind w:left="708" w:hanging="708"/>
        <w:jc w:val="both"/>
        <w:rPr>
          <w:color w:val="000000"/>
          <w:w w:val="0"/>
        </w:rPr>
      </w:pPr>
    </w:p>
    <w:p w14:paraId="171BCD14" w14:textId="6372B095" w:rsidR="0067439D" w:rsidRPr="00912AFE"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912AFE">
        <w:rPr>
          <w:color w:val="000000"/>
          <w:w w:val="0"/>
        </w:rPr>
        <w:t xml:space="preserve">cópia de qualquer decisão ou sentença judicial envolvendo procedimento de valor equivalente a, no mínimo, R$ </w:t>
      </w:r>
      <w:r w:rsidR="001C0B82" w:rsidRPr="00912AFE">
        <w:t>2</w:t>
      </w:r>
      <w:r w:rsidR="00235F94" w:rsidRPr="00912AFE">
        <w:t>.</w:t>
      </w:r>
      <w:r w:rsidR="001C0B82" w:rsidRPr="00912AFE">
        <w:t>500</w:t>
      </w:r>
      <w:r w:rsidR="00235F94" w:rsidRPr="00912AFE">
        <w:t>.000,00 (</w:t>
      </w:r>
      <w:r w:rsidR="001C0B82" w:rsidRPr="00912AFE">
        <w:t xml:space="preserve">dois </w:t>
      </w:r>
      <w:r w:rsidR="00235F94" w:rsidRPr="00912AFE">
        <w:t xml:space="preserve">milhões </w:t>
      </w:r>
      <w:r w:rsidR="001C0B82" w:rsidRPr="00912AFE">
        <w:t xml:space="preserve">e quinhentos mil </w:t>
      </w:r>
      <w:r w:rsidR="00235F94" w:rsidRPr="00912AFE">
        <w:t>reais)</w:t>
      </w:r>
      <w:r w:rsidRPr="00912AFE">
        <w:rPr>
          <w:color w:val="000000"/>
          <w:w w:val="0"/>
        </w:rPr>
        <w:t>, em até 30 (trinta) dias corridos da publicação de tal decisão ou sentença judicial; e</w:t>
      </w:r>
    </w:p>
    <w:p w14:paraId="20972A79" w14:textId="77777777" w:rsidR="0067439D" w:rsidRPr="00912AFE" w:rsidRDefault="0067439D" w:rsidP="000D42D9">
      <w:pPr>
        <w:shd w:val="clear" w:color="auto" w:fill="FFFFFF"/>
        <w:spacing w:line="312" w:lineRule="auto"/>
        <w:ind w:left="708" w:hanging="708"/>
        <w:jc w:val="both"/>
        <w:rPr>
          <w:color w:val="000000"/>
          <w:w w:val="0"/>
        </w:rPr>
      </w:pPr>
    </w:p>
    <w:p w14:paraId="62451765" w14:textId="7E226642" w:rsidR="0067439D" w:rsidRPr="00912AFE"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912AFE">
        <w:rPr>
          <w:color w:val="000000"/>
          <w:w w:val="0"/>
        </w:rPr>
        <w:t xml:space="preserve">informações a respeito de qualquer dos </w:t>
      </w:r>
      <w:r w:rsidR="00D813DA" w:rsidRPr="00912AFE">
        <w:rPr>
          <w:color w:val="000000"/>
          <w:w w:val="0"/>
        </w:rPr>
        <w:t>Eventos de Vencimento Antecipado</w:t>
      </w:r>
      <w:r w:rsidRPr="00912AFE">
        <w:rPr>
          <w:color w:val="000000"/>
          <w:w w:val="0"/>
        </w:rPr>
        <w:t xml:space="preserve"> </w:t>
      </w:r>
      <w:r w:rsidR="007E51ED">
        <w:rPr>
          <w:color w:val="000000"/>
          <w:w w:val="0"/>
        </w:rPr>
        <w:t>imediatamente</w:t>
      </w:r>
      <w:r w:rsidR="00985ED3" w:rsidRPr="00912AFE">
        <w:rPr>
          <w:color w:val="000000"/>
          <w:w w:val="0"/>
        </w:rPr>
        <w:t xml:space="preserve"> </w:t>
      </w:r>
      <w:r w:rsidRPr="00912AFE">
        <w:rPr>
          <w:color w:val="000000"/>
          <w:w w:val="0"/>
        </w:rPr>
        <w:t xml:space="preserve">após </w:t>
      </w:r>
      <w:r w:rsidR="007E51ED">
        <w:rPr>
          <w:color w:val="000000"/>
          <w:w w:val="0"/>
        </w:rPr>
        <w:t xml:space="preserve">ter ciência de </w:t>
      </w:r>
      <w:r w:rsidRPr="00912AFE">
        <w:rPr>
          <w:color w:val="000000"/>
          <w:w w:val="0"/>
        </w:rPr>
        <w:t>sua ocorrência</w:t>
      </w:r>
      <w:r w:rsidR="007E51ED">
        <w:rPr>
          <w:color w:val="000000"/>
          <w:w w:val="0"/>
        </w:rPr>
        <w:t>.</w:t>
      </w:r>
      <w:r w:rsidR="00B94A58">
        <w:rPr>
          <w:color w:val="000000"/>
          <w:w w:val="0"/>
        </w:rPr>
        <w:t xml:space="preserve"> </w:t>
      </w:r>
    </w:p>
    <w:p w14:paraId="07E6E421" w14:textId="77777777" w:rsidR="0067439D" w:rsidRPr="00912AFE" w:rsidRDefault="0067439D" w:rsidP="000D42D9">
      <w:pPr>
        <w:shd w:val="clear" w:color="auto" w:fill="FFFFFF"/>
        <w:spacing w:line="312" w:lineRule="auto"/>
        <w:ind w:left="708" w:hanging="708"/>
        <w:jc w:val="both"/>
        <w:rPr>
          <w:color w:val="000000"/>
          <w:w w:val="0"/>
        </w:rPr>
      </w:pPr>
    </w:p>
    <w:p w14:paraId="2D7E0474" w14:textId="387A4512" w:rsidR="00BA3967" w:rsidRPr="00912AFE" w:rsidRDefault="006F28D8" w:rsidP="000D42D9">
      <w:pPr>
        <w:pStyle w:val="PargrafodaLista"/>
        <w:numPr>
          <w:ilvl w:val="0"/>
          <w:numId w:val="45"/>
        </w:numPr>
        <w:tabs>
          <w:tab w:val="left" w:pos="851"/>
        </w:tabs>
        <w:spacing w:line="312" w:lineRule="auto"/>
        <w:jc w:val="both"/>
        <w:rPr>
          <w:color w:val="000000"/>
          <w:w w:val="0"/>
        </w:rPr>
      </w:pPr>
      <w:r w:rsidRPr="00912AFE">
        <w:t>p</w:t>
      </w:r>
      <w:r w:rsidR="0067439D" w:rsidRPr="00912AFE">
        <w:t>roceder à adequada publicidade dos dados econômico-financeiros, nos termos exigidos pela Lei</w:t>
      </w:r>
      <w:r w:rsidR="0067439D" w:rsidRPr="00912AFE">
        <w:rPr>
          <w:color w:val="000000"/>
          <w:w w:val="0"/>
        </w:rPr>
        <w:t>, promovendo a publicação das suas demonstrações financeiras, nos termos exigidos pela legislação e regulamentação em vigor</w:t>
      </w:r>
      <w:r w:rsidR="00BA3967" w:rsidRPr="00912AFE">
        <w:rPr>
          <w:color w:val="000000"/>
          <w:w w:val="0"/>
        </w:rPr>
        <w:t>;</w:t>
      </w:r>
    </w:p>
    <w:p w14:paraId="4F6E1D56" w14:textId="77777777" w:rsidR="0067439D" w:rsidRPr="00912AFE" w:rsidRDefault="0067439D" w:rsidP="000D42D9">
      <w:pPr>
        <w:spacing w:line="312" w:lineRule="auto"/>
        <w:jc w:val="both"/>
        <w:rPr>
          <w:color w:val="000000"/>
          <w:w w:val="0"/>
        </w:rPr>
      </w:pPr>
    </w:p>
    <w:p w14:paraId="4E685D02" w14:textId="07FD4E0A" w:rsidR="0067439D" w:rsidRPr="00912AFE" w:rsidRDefault="0067439D" w:rsidP="000D42D9">
      <w:pPr>
        <w:pStyle w:val="PargrafodaLista"/>
        <w:numPr>
          <w:ilvl w:val="0"/>
          <w:numId w:val="45"/>
        </w:numPr>
        <w:tabs>
          <w:tab w:val="left" w:pos="851"/>
        </w:tabs>
        <w:spacing w:line="312" w:lineRule="auto"/>
        <w:jc w:val="both"/>
        <w:rPr>
          <w:color w:val="000000"/>
          <w:w w:val="0"/>
        </w:rPr>
      </w:pPr>
      <w:r w:rsidRPr="00912AFE">
        <w:rPr>
          <w:color w:val="000000"/>
          <w:w w:val="0"/>
        </w:rPr>
        <w:t>elabora</w:t>
      </w:r>
      <w:r w:rsidR="008A51D6" w:rsidRPr="00912AFE">
        <w:rPr>
          <w:color w:val="000000"/>
          <w:w w:val="0"/>
        </w:rPr>
        <w:t>r</w:t>
      </w:r>
      <w:r w:rsidRPr="00912AFE">
        <w:rPr>
          <w:color w:val="000000"/>
          <w:w w:val="0"/>
        </w:rPr>
        <w:t xml:space="preserve"> e consolida</w:t>
      </w:r>
      <w:r w:rsidR="008A51D6" w:rsidRPr="00912AFE">
        <w:rPr>
          <w:color w:val="000000"/>
          <w:w w:val="0"/>
        </w:rPr>
        <w:t>r</w:t>
      </w:r>
      <w:r w:rsidRPr="00912AFE">
        <w:rPr>
          <w:color w:val="000000"/>
          <w:w w:val="0"/>
        </w:rPr>
        <w:t xml:space="preserve"> quaisquer aditamentos aos Documentos da Operação, podendo eventualmente efetuar a contratação de assessores legais, às suas exclusivas expensas</w:t>
      </w:r>
      <w:r w:rsidR="00B80829" w:rsidRPr="00912AFE">
        <w:rPr>
          <w:color w:val="000000"/>
          <w:w w:val="0"/>
        </w:rPr>
        <w:t>;</w:t>
      </w:r>
    </w:p>
    <w:p w14:paraId="08DE3BD2" w14:textId="77777777" w:rsidR="0067439D" w:rsidRPr="00912AFE" w:rsidRDefault="0067439D" w:rsidP="000D42D9">
      <w:pPr>
        <w:spacing w:line="312" w:lineRule="auto"/>
        <w:ind w:left="708" w:hanging="708"/>
        <w:jc w:val="both"/>
        <w:rPr>
          <w:color w:val="000000"/>
          <w:w w:val="0"/>
        </w:rPr>
      </w:pPr>
    </w:p>
    <w:p w14:paraId="50A99F8F" w14:textId="0346FFBD" w:rsidR="0067439D" w:rsidRPr="00912AFE" w:rsidRDefault="000A38FF" w:rsidP="000D42D9">
      <w:pPr>
        <w:pStyle w:val="PargrafodaLista"/>
        <w:numPr>
          <w:ilvl w:val="0"/>
          <w:numId w:val="45"/>
        </w:numPr>
        <w:tabs>
          <w:tab w:val="left" w:pos="851"/>
        </w:tabs>
        <w:spacing w:line="312" w:lineRule="auto"/>
        <w:jc w:val="both"/>
        <w:rPr>
          <w:color w:val="000000"/>
          <w:w w:val="0"/>
        </w:rPr>
      </w:pPr>
      <w:r w:rsidRPr="00912AFE">
        <w:rPr>
          <w:color w:val="000000"/>
          <w:w w:val="0"/>
        </w:rPr>
        <w:t>m</w:t>
      </w:r>
      <w:r w:rsidR="0067439D" w:rsidRPr="00912AFE">
        <w:rPr>
          <w:color w:val="000000"/>
          <w:w w:val="0"/>
        </w:rPr>
        <w:t>anter a sua contabilidade atualizada e efetuar os respectivos registros de acordo com os princípios contábeis geralmente aceitos no Brasil</w:t>
      </w:r>
      <w:r w:rsidR="00B80829" w:rsidRPr="00912AFE">
        <w:rPr>
          <w:color w:val="000000"/>
          <w:w w:val="0"/>
        </w:rPr>
        <w:t>;</w:t>
      </w:r>
    </w:p>
    <w:p w14:paraId="165B1A9A" w14:textId="77777777" w:rsidR="0067439D" w:rsidRPr="00912AFE" w:rsidRDefault="0067439D" w:rsidP="000D42D9">
      <w:pPr>
        <w:spacing w:line="312" w:lineRule="auto"/>
        <w:jc w:val="both"/>
        <w:rPr>
          <w:color w:val="000000"/>
          <w:w w:val="0"/>
        </w:rPr>
      </w:pPr>
    </w:p>
    <w:p w14:paraId="40183DC4" w14:textId="4DE15542" w:rsidR="0067439D" w:rsidRPr="00912AFE" w:rsidRDefault="00B80829" w:rsidP="000D42D9">
      <w:pPr>
        <w:pStyle w:val="PargrafodaLista"/>
        <w:numPr>
          <w:ilvl w:val="0"/>
          <w:numId w:val="45"/>
        </w:numPr>
        <w:tabs>
          <w:tab w:val="left" w:pos="851"/>
        </w:tabs>
        <w:spacing w:line="312" w:lineRule="auto"/>
        <w:jc w:val="both"/>
        <w:rPr>
          <w:color w:val="000000"/>
          <w:w w:val="0"/>
        </w:rPr>
      </w:pPr>
      <w:r w:rsidRPr="00912AFE">
        <w:rPr>
          <w:color w:val="000000"/>
          <w:w w:val="0"/>
        </w:rPr>
        <w:t>c</w:t>
      </w:r>
      <w:r w:rsidR="0067439D" w:rsidRPr="00912AFE">
        <w:rPr>
          <w:color w:val="000000"/>
          <w:w w:val="0"/>
        </w:rPr>
        <w:t>umprir todas as determinações da CVM, com o envio de documentos e, ainda, prestando as informações que lhe forem solicitadas</w:t>
      </w:r>
      <w:r w:rsidRPr="00912AFE">
        <w:rPr>
          <w:color w:val="000000"/>
          <w:w w:val="0"/>
        </w:rPr>
        <w:t>;</w:t>
      </w:r>
    </w:p>
    <w:p w14:paraId="7D066E67" w14:textId="77777777" w:rsidR="0067439D" w:rsidRPr="00912AFE" w:rsidRDefault="0067439D" w:rsidP="000D42D9">
      <w:pPr>
        <w:spacing w:line="312" w:lineRule="auto"/>
        <w:jc w:val="both"/>
        <w:rPr>
          <w:color w:val="000000"/>
          <w:w w:val="0"/>
        </w:rPr>
      </w:pPr>
    </w:p>
    <w:p w14:paraId="7AC65C53" w14:textId="6AABAF8F" w:rsidR="0067439D" w:rsidRPr="00912AFE" w:rsidRDefault="00B80829" w:rsidP="000D42D9">
      <w:pPr>
        <w:pStyle w:val="PargrafodaLista"/>
        <w:numPr>
          <w:ilvl w:val="0"/>
          <w:numId w:val="45"/>
        </w:numPr>
        <w:tabs>
          <w:tab w:val="left" w:pos="851"/>
        </w:tabs>
        <w:spacing w:line="312" w:lineRule="auto"/>
        <w:jc w:val="both"/>
        <w:rPr>
          <w:color w:val="000000"/>
          <w:w w:val="0"/>
        </w:rPr>
      </w:pPr>
      <w:r w:rsidRPr="00912AFE">
        <w:rPr>
          <w:color w:val="000000"/>
          <w:w w:val="0"/>
        </w:rPr>
        <w:t>n</w:t>
      </w:r>
      <w:r w:rsidR="0067439D" w:rsidRPr="00912AFE">
        <w:rPr>
          <w:color w:val="000000"/>
          <w:w w:val="0"/>
        </w:rPr>
        <w:t>ão realizar operações fora de seu objeto social, observadas as disposições estatutárias, legais e regulamentares em vigor</w:t>
      </w:r>
      <w:r w:rsidRPr="00912AFE">
        <w:rPr>
          <w:color w:val="000000"/>
          <w:w w:val="0"/>
        </w:rPr>
        <w:t>;</w:t>
      </w:r>
    </w:p>
    <w:p w14:paraId="26D0E68C" w14:textId="77777777" w:rsidR="0067439D" w:rsidRPr="00912AFE" w:rsidRDefault="0067439D" w:rsidP="000D42D9">
      <w:pPr>
        <w:spacing w:line="312" w:lineRule="auto"/>
        <w:jc w:val="both"/>
        <w:rPr>
          <w:color w:val="000000"/>
          <w:w w:val="0"/>
        </w:rPr>
      </w:pPr>
    </w:p>
    <w:p w14:paraId="37294F38" w14:textId="638D98FA" w:rsidR="0067439D" w:rsidRDefault="00822299" w:rsidP="000D42D9">
      <w:pPr>
        <w:pStyle w:val="PargrafodaLista"/>
        <w:numPr>
          <w:ilvl w:val="0"/>
          <w:numId w:val="45"/>
        </w:numPr>
        <w:tabs>
          <w:tab w:val="left" w:pos="851"/>
        </w:tabs>
        <w:spacing w:line="312" w:lineRule="auto"/>
        <w:jc w:val="both"/>
        <w:rPr>
          <w:color w:val="000000"/>
          <w:w w:val="0"/>
        </w:rPr>
      </w:pPr>
      <w:r w:rsidRPr="00912AFE">
        <w:rPr>
          <w:color w:val="000000"/>
          <w:w w:val="0"/>
        </w:rPr>
        <w:lastRenderedPageBreak/>
        <w:t>n</w:t>
      </w:r>
      <w:r w:rsidR="0067439D" w:rsidRPr="00912AFE">
        <w:rPr>
          <w:color w:val="000000"/>
          <w:w w:val="0"/>
        </w:rPr>
        <w:t xml:space="preserve">otificar a </w:t>
      </w:r>
      <w:r w:rsidRPr="00912AFE">
        <w:rPr>
          <w:color w:val="000000"/>
          <w:w w:val="0"/>
        </w:rPr>
        <w:t>Interveniente</w:t>
      </w:r>
      <w:r w:rsidR="0067439D" w:rsidRPr="00912AFE">
        <w:rPr>
          <w:color w:val="000000"/>
          <w:w w:val="0"/>
        </w:rPr>
        <w:t xml:space="preserve"> sobre qualquer ato ou fato que possa causar interrupção ou suspensão das atividades da Emi</w:t>
      </w:r>
      <w:r w:rsidRPr="00912AFE">
        <w:rPr>
          <w:color w:val="000000"/>
          <w:w w:val="0"/>
        </w:rPr>
        <w:t>tente</w:t>
      </w:r>
      <w:r w:rsidR="0067439D" w:rsidRPr="00912AFE">
        <w:rPr>
          <w:color w:val="000000"/>
          <w:w w:val="0"/>
        </w:rPr>
        <w:t xml:space="preserve"> ou </w:t>
      </w:r>
      <w:r w:rsidR="00F61021" w:rsidRPr="00912AFE">
        <w:rPr>
          <w:color w:val="000000"/>
          <w:w w:val="0"/>
        </w:rPr>
        <w:t xml:space="preserve">dos </w:t>
      </w:r>
      <w:r w:rsidRPr="00912AFE">
        <w:rPr>
          <w:color w:val="000000"/>
          <w:w w:val="0"/>
        </w:rPr>
        <w:t>Avalista</w:t>
      </w:r>
      <w:r w:rsidR="0009053F" w:rsidRPr="00912AFE">
        <w:rPr>
          <w:color w:val="000000"/>
          <w:w w:val="0"/>
        </w:rPr>
        <w:t>s</w:t>
      </w:r>
      <w:r w:rsidR="000B1944" w:rsidRPr="00912AFE">
        <w:rPr>
          <w:color w:val="000000"/>
          <w:w w:val="0"/>
        </w:rPr>
        <w:t>;</w:t>
      </w:r>
    </w:p>
    <w:p w14:paraId="13FB9BAB" w14:textId="77777777" w:rsidR="006731FC" w:rsidRPr="00CE7301" w:rsidRDefault="006731FC" w:rsidP="00CE7301">
      <w:pPr>
        <w:pStyle w:val="PargrafodaLista"/>
        <w:rPr>
          <w:color w:val="000000"/>
          <w:w w:val="0"/>
        </w:rPr>
      </w:pPr>
    </w:p>
    <w:p w14:paraId="4A32A548" w14:textId="15D67D83" w:rsidR="006731FC" w:rsidRPr="00912AFE" w:rsidRDefault="006731FC" w:rsidP="000D42D9">
      <w:pPr>
        <w:pStyle w:val="PargrafodaLista"/>
        <w:numPr>
          <w:ilvl w:val="0"/>
          <w:numId w:val="45"/>
        </w:numPr>
        <w:tabs>
          <w:tab w:val="left" w:pos="851"/>
        </w:tabs>
        <w:spacing w:line="312" w:lineRule="auto"/>
        <w:jc w:val="both"/>
        <w:rPr>
          <w:color w:val="000000"/>
          <w:w w:val="0"/>
        </w:rPr>
      </w:pPr>
      <w:r>
        <w:rPr>
          <w:color w:val="000000"/>
          <w:w w:val="0"/>
        </w:rPr>
        <w:t>manter válidas e regulares, durante todo o prazo de vigência desta Cédula, as autorizações e licenças, inclusive as ambientais, relevantes para o regular exercício das atividades desenvolvidas pela Emitente e para o uso contínuo e/ou funcionamento do Imóve</w:t>
      </w:r>
      <w:r w:rsidR="00C6209B">
        <w:rPr>
          <w:color w:val="000000"/>
          <w:w w:val="0"/>
        </w:rPr>
        <w:t>l</w:t>
      </w:r>
      <w:r>
        <w:rPr>
          <w:color w:val="000000"/>
          <w:w w:val="0"/>
        </w:rPr>
        <w:t>;</w:t>
      </w:r>
    </w:p>
    <w:p w14:paraId="46D0E053" w14:textId="77777777" w:rsidR="0067439D" w:rsidRPr="00912AFE" w:rsidRDefault="0067439D" w:rsidP="000D42D9">
      <w:pPr>
        <w:spacing w:line="312" w:lineRule="auto"/>
        <w:jc w:val="both"/>
        <w:rPr>
          <w:color w:val="000000"/>
          <w:w w:val="0"/>
        </w:rPr>
      </w:pPr>
    </w:p>
    <w:p w14:paraId="563AA6D8" w14:textId="4C202B03" w:rsidR="0067439D" w:rsidRPr="00912AFE" w:rsidRDefault="009E72AC" w:rsidP="000D42D9">
      <w:pPr>
        <w:pStyle w:val="PargrafodaLista"/>
        <w:numPr>
          <w:ilvl w:val="0"/>
          <w:numId w:val="45"/>
        </w:numPr>
        <w:tabs>
          <w:tab w:val="left" w:pos="851"/>
        </w:tabs>
        <w:spacing w:line="312" w:lineRule="auto"/>
        <w:jc w:val="both"/>
        <w:rPr>
          <w:color w:val="000000"/>
          <w:w w:val="0"/>
        </w:rPr>
      </w:pPr>
      <w:r w:rsidRPr="00912AFE">
        <w:rPr>
          <w:color w:val="000000"/>
          <w:w w:val="0"/>
        </w:rPr>
        <w:t>s</w:t>
      </w:r>
      <w:r w:rsidR="0067439D" w:rsidRPr="00912AFE">
        <w:rPr>
          <w:color w:val="000000"/>
          <w:w w:val="0"/>
        </w:rPr>
        <w:t>em prejuízo das disposições anteriores, a Emi</w:t>
      </w:r>
      <w:r w:rsidRPr="00912AFE">
        <w:rPr>
          <w:color w:val="000000"/>
          <w:w w:val="0"/>
        </w:rPr>
        <w:t>tente</w:t>
      </w:r>
      <w:r w:rsidR="0067439D" w:rsidRPr="00912AFE">
        <w:rPr>
          <w:color w:val="000000"/>
          <w:w w:val="0"/>
        </w:rPr>
        <w:t xml:space="preserve"> deverá prestar declaração, com periodicidade anual e na forma do modelo disposto no Anexo </w:t>
      </w:r>
      <w:r w:rsidR="009C628A" w:rsidRPr="00912AFE">
        <w:rPr>
          <w:color w:val="000000"/>
          <w:w w:val="0"/>
        </w:rPr>
        <w:t>I</w:t>
      </w:r>
      <w:r w:rsidR="00E14F40" w:rsidRPr="00912AFE">
        <w:rPr>
          <w:color w:val="000000"/>
        </w:rPr>
        <w:t>V</w:t>
      </w:r>
      <w:r w:rsidR="0067439D" w:rsidRPr="00912AFE">
        <w:rPr>
          <w:color w:val="000000"/>
          <w:w w:val="0"/>
        </w:rPr>
        <w:t xml:space="preserve"> da presente </w:t>
      </w:r>
      <w:r w:rsidR="00316A10" w:rsidRPr="00912AFE">
        <w:rPr>
          <w:color w:val="000000"/>
          <w:w w:val="0"/>
        </w:rPr>
        <w:t>Cédula</w:t>
      </w:r>
      <w:r w:rsidR="0067439D" w:rsidRPr="00912AFE">
        <w:rPr>
          <w:color w:val="000000"/>
          <w:w w:val="0"/>
        </w:rPr>
        <w:t xml:space="preserve">, afirmando à </w:t>
      </w:r>
      <w:r w:rsidR="006102F2" w:rsidRPr="00912AFE">
        <w:rPr>
          <w:color w:val="000000"/>
          <w:w w:val="0"/>
        </w:rPr>
        <w:t>Interveniente</w:t>
      </w:r>
      <w:r w:rsidR="0067439D" w:rsidRPr="00912AFE">
        <w:rPr>
          <w:color w:val="000000"/>
          <w:w w:val="0"/>
        </w:rPr>
        <w:t xml:space="preserve"> que nenhuma das hipóteses </w:t>
      </w:r>
      <w:r w:rsidR="006102F2" w:rsidRPr="00912AFE">
        <w:rPr>
          <w:color w:val="000000"/>
          <w:w w:val="0"/>
        </w:rPr>
        <w:t>de Vencimento Antecipado</w:t>
      </w:r>
      <w:r w:rsidR="0067439D" w:rsidRPr="00912AFE">
        <w:rPr>
          <w:color w:val="000000"/>
          <w:w w:val="0"/>
        </w:rPr>
        <w:t xml:space="preserve"> foi </w:t>
      </w:r>
      <w:r w:rsidR="006102F2" w:rsidRPr="00912AFE">
        <w:rPr>
          <w:color w:val="000000"/>
          <w:w w:val="0"/>
        </w:rPr>
        <w:t>verificada</w:t>
      </w:r>
      <w:r w:rsidR="0067439D" w:rsidRPr="00912AFE">
        <w:rPr>
          <w:color w:val="000000"/>
          <w:w w:val="0"/>
        </w:rPr>
        <w:t xml:space="preserve">, devendo a </w:t>
      </w:r>
      <w:r w:rsidR="006102F2" w:rsidRPr="00912AFE">
        <w:rPr>
          <w:color w:val="000000"/>
          <w:w w:val="0"/>
        </w:rPr>
        <w:t>Interveniente</w:t>
      </w:r>
      <w:r w:rsidR="0067439D" w:rsidRPr="00912AFE">
        <w:rPr>
          <w:color w:val="000000"/>
          <w:w w:val="0"/>
        </w:rPr>
        <w:t xml:space="preserve"> enviar solicitação prévia à Emi</w:t>
      </w:r>
      <w:r w:rsidR="006102F2" w:rsidRPr="00912AFE">
        <w:rPr>
          <w:color w:val="000000"/>
          <w:w w:val="0"/>
        </w:rPr>
        <w:t>tente</w:t>
      </w:r>
      <w:r w:rsidR="0067439D" w:rsidRPr="00912AFE">
        <w:rPr>
          <w:color w:val="000000"/>
          <w:w w:val="0"/>
        </w:rPr>
        <w:t xml:space="preserve"> nesse sentido</w:t>
      </w:r>
      <w:r w:rsidR="000B1944" w:rsidRPr="00912AFE">
        <w:rPr>
          <w:color w:val="000000"/>
          <w:w w:val="0"/>
        </w:rPr>
        <w:t>;</w:t>
      </w:r>
    </w:p>
    <w:p w14:paraId="231F8C61" w14:textId="77777777" w:rsidR="0067439D" w:rsidRPr="00912AFE" w:rsidRDefault="0067439D" w:rsidP="000D42D9">
      <w:pPr>
        <w:spacing w:line="312" w:lineRule="auto"/>
        <w:jc w:val="both"/>
        <w:rPr>
          <w:color w:val="000000"/>
          <w:w w:val="0"/>
        </w:rPr>
      </w:pPr>
    </w:p>
    <w:p w14:paraId="0C592BE6" w14:textId="1D7086BE" w:rsidR="0067439D" w:rsidRPr="00912AFE" w:rsidRDefault="007A463E" w:rsidP="000D42D9">
      <w:pPr>
        <w:pStyle w:val="PargrafodaLista"/>
        <w:numPr>
          <w:ilvl w:val="0"/>
          <w:numId w:val="45"/>
        </w:numPr>
        <w:tabs>
          <w:tab w:val="left" w:pos="851"/>
        </w:tabs>
        <w:spacing w:line="312" w:lineRule="auto"/>
        <w:jc w:val="both"/>
        <w:rPr>
          <w:color w:val="000000"/>
          <w:w w:val="0"/>
        </w:rPr>
      </w:pPr>
      <w:r w:rsidRPr="00912AFE">
        <w:rPr>
          <w:color w:val="000000"/>
          <w:w w:val="0"/>
        </w:rPr>
        <w:t>m</w:t>
      </w:r>
      <w:r w:rsidR="0067439D" w:rsidRPr="00912AFE">
        <w:rPr>
          <w:color w:val="000000"/>
          <w:w w:val="0"/>
        </w:rPr>
        <w:t>anter seus bens adequadamente segurados, conforme práticas usualmente adotadas pela Emi</w:t>
      </w:r>
      <w:r w:rsidRPr="00912AFE">
        <w:rPr>
          <w:color w:val="000000"/>
          <w:w w:val="0"/>
        </w:rPr>
        <w:t>tente</w:t>
      </w:r>
      <w:r w:rsidR="0067439D" w:rsidRPr="00912AFE">
        <w:rPr>
          <w:color w:val="000000"/>
          <w:w w:val="0"/>
        </w:rPr>
        <w:t xml:space="preserve"> ou pel</w:t>
      </w:r>
      <w:r w:rsidR="00F61021" w:rsidRPr="00912AFE">
        <w:rPr>
          <w:color w:val="000000"/>
          <w:w w:val="0"/>
        </w:rPr>
        <w:t>o</w:t>
      </w:r>
      <w:r w:rsidR="00992377" w:rsidRPr="00912AFE">
        <w:rPr>
          <w:color w:val="000000"/>
          <w:w w:val="0"/>
        </w:rPr>
        <w:t>s</w:t>
      </w:r>
      <w:r w:rsidR="0067439D" w:rsidRPr="00912AFE">
        <w:rPr>
          <w:color w:val="000000"/>
          <w:w w:val="0"/>
        </w:rPr>
        <w:t xml:space="preserve"> </w:t>
      </w:r>
      <w:r w:rsidRPr="00912AFE">
        <w:rPr>
          <w:color w:val="000000"/>
          <w:w w:val="0"/>
        </w:rPr>
        <w:t>Avalista</w:t>
      </w:r>
      <w:r w:rsidR="00992377" w:rsidRPr="00912AFE">
        <w:rPr>
          <w:color w:val="000000"/>
          <w:w w:val="0"/>
        </w:rPr>
        <w:t>s</w:t>
      </w:r>
      <w:r w:rsidR="000B1944" w:rsidRPr="00912AFE">
        <w:rPr>
          <w:color w:val="000000"/>
          <w:w w:val="0"/>
        </w:rPr>
        <w:t>;</w:t>
      </w:r>
    </w:p>
    <w:p w14:paraId="53F5D50B" w14:textId="77777777" w:rsidR="0067439D" w:rsidRPr="00912AFE" w:rsidRDefault="0067439D" w:rsidP="000D42D9">
      <w:pPr>
        <w:spacing w:line="312" w:lineRule="auto"/>
        <w:jc w:val="both"/>
        <w:rPr>
          <w:color w:val="000000"/>
          <w:w w:val="0"/>
        </w:rPr>
      </w:pPr>
    </w:p>
    <w:p w14:paraId="18FAF392" w14:textId="7DEB106D" w:rsidR="0067439D" w:rsidRPr="00912AFE" w:rsidRDefault="007A463E" w:rsidP="000D42D9">
      <w:pPr>
        <w:pStyle w:val="PargrafodaLista"/>
        <w:numPr>
          <w:ilvl w:val="0"/>
          <w:numId w:val="45"/>
        </w:numPr>
        <w:tabs>
          <w:tab w:val="left" w:pos="851"/>
        </w:tabs>
        <w:spacing w:line="312" w:lineRule="auto"/>
        <w:jc w:val="both"/>
        <w:rPr>
          <w:color w:val="000000"/>
          <w:w w:val="0"/>
        </w:rPr>
      </w:pPr>
      <w:r w:rsidRPr="00912AFE">
        <w:rPr>
          <w:color w:val="000000"/>
          <w:w w:val="0"/>
        </w:rPr>
        <w:t>e</w:t>
      </w:r>
      <w:r w:rsidR="0067439D" w:rsidRPr="00912AFE">
        <w:rPr>
          <w:color w:val="000000"/>
          <w:w w:val="0"/>
        </w:rPr>
        <w:t xml:space="preserve">fetuar recolhimento de quaisquer tributos ou contribuições que incidam ou venham a incidir sobre a </w:t>
      </w:r>
      <w:r w:rsidR="000B1944" w:rsidRPr="00912AFE">
        <w:rPr>
          <w:color w:val="000000"/>
          <w:w w:val="0"/>
        </w:rPr>
        <w:t>Cédula</w:t>
      </w:r>
      <w:r w:rsidR="0067439D" w:rsidRPr="00912AFE">
        <w:rPr>
          <w:color w:val="000000"/>
          <w:w w:val="0"/>
        </w:rPr>
        <w:t xml:space="preserve"> e que sejam de responsabilidade da Emi</w:t>
      </w:r>
      <w:r w:rsidR="000B1944" w:rsidRPr="00912AFE">
        <w:rPr>
          <w:color w:val="000000"/>
          <w:w w:val="0"/>
        </w:rPr>
        <w:t>tente</w:t>
      </w:r>
      <w:r w:rsidR="0067439D" w:rsidRPr="00912AFE">
        <w:rPr>
          <w:color w:val="000000"/>
          <w:w w:val="0"/>
        </w:rPr>
        <w:t xml:space="preserve"> e/ou a ela atribuída nesta </w:t>
      </w:r>
      <w:r w:rsidR="000B1944" w:rsidRPr="00912AFE">
        <w:rPr>
          <w:color w:val="000000"/>
          <w:w w:val="0"/>
        </w:rPr>
        <w:t>Cédula</w:t>
      </w:r>
      <w:r w:rsidR="0067439D" w:rsidRPr="00912AFE">
        <w:rPr>
          <w:color w:val="000000"/>
          <w:w w:val="0"/>
        </w:rPr>
        <w:t xml:space="preserve"> ou nos documentos da emissão dos CRI</w:t>
      </w:r>
      <w:r w:rsidR="000B1944" w:rsidRPr="00912AFE">
        <w:rPr>
          <w:color w:val="000000"/>
          <w:w w:val="0"/>
        </w:rPr>
        <w:t>;</w:t>
      </w:r>
    </w:p>
    <w:p w14:paraId="6E5EE314" w14:textId="77777777" w:rsidR="0067439D" w:rsidRPr="00912AFE" w:rsidRDefault="0067439D" w:rsidP="000D42D9">
      <w:pPr>
        <w:spacing w:line="312" w:lineRule="auto"/>
        <w:jc w:val="both"/>
        <w:rPr>
          <w:color w:val="000000"/>
          <w:w w:val="0"/>
        </w:rPr>
      </w:pPr>
    </w:p>
    <w:p w14:paraId="493A7B90" w14:textId="34B0358A" w:rsidR="0067439D" w:rsidRPr="00912AFE" w:rsidRDefault="000B1944" w:rsidP="000D42D9">
      <w:pPr>
        <w:pStyle w:val="PargrafodaLista"/>
        <w:numPr>
          <w:ilvl w:val="0"/>
          <w:numId w:val="45"/>
        </w:numPr>
        <w:tabs>
          <w:tab w:val="left" w:pos="851"/>
        </w:tabs>
        <w:spacing w:line="312" w:lineRule="auto"/>
        <w:jc w:val="both"/>
        <w:rPr>
          <w:color w:val="000000"/>
          <w:w w:val="0"/>
        </w:rPr>
      </w:pPr>
      <w:r w:rsidRPr="00912AFE">
        <w:rPr>
          <w:color w:val="000000"/>
          <w:w w:val="0"/>
        </w:rPr>
        <w:t>m</w:t>
      </w:r>
      <w:r w:rsidR="0067439D" w:rsidRPr="00912AFE">
        <w:rPr>
          <w:color w:val="000000"/>
          <w:w w:val="0"/>
        </w:rPr>
        <w:t>anter válidas e regulares, durante todo o prazo de vigência d</w:t>
      </w:r>
      <w:r w:rsidR="00E069DF" w:rsidRPr="00912AFE">
        <w:rPr>
          <w:color w:val="000000"/>
          <w:w w:val="0"/>
        </w:rPr>
        <w:t>esta</w:t>
      </w:r>
      <w:r w:rsidR="0067439D" w:rsidRPr="00912AFE">
        <w:rPr>
          <w:color w:val="000000"/>
          <w:w w:val="0"/>
        </w:rPr>
        <w:t xml:space="preserve"> </w:t>
      </w:r>
      <w:r w:rsidR="00E069DF" w:rsidRPr="00912AFE">
        <w:rPr>
          <w:color w:val="000000"/>
          <w:w w:val="0"/>
        </w:rPr>
        <w:t>Cédula</w:t>
      </w:r>
      <w:r w:rsidR="0067439D" w:rsidRPr="00912AFE">
        <w:rPr>
          <w:color w:val="000000"/>
          <w:w w:val="0"/>
        </w:rPr>
        <w:t xml:space="preserve">, as declarações e garantias </w:t>
      </w:r>
      <w:r w:rsidR="00E069DF" w:rsidRPr="00912AFE">
        <w:rPr>
          <w:color w:val="000000"/>
          <w:w w:val="0"/>
        </w:rPr>
        <w:t>aqui previstas</w:t>
      </w:r>
      <w:r w:rsidR="0067439D" w:rsidRPr="00912AFE">
        <w:rPr>
          <w:color w:val="000000"/>
          <w:w w:val="0"/>
        </w:rPr>
        <w:t>, no que for materialmente aplicável, conforme determinado em Assembleia Geral de Titulares dos CRI ao analisar eventual Evento de Vencimento Antecipado</w:t>
      </w:r>
      <w:r w:rsidR="000F653D" w:rsidRPr="00912AFE">
        <w:rPr>
          <w:color w:val="000000"/>
          <w:w w:val="0"/>
        </w:rPr>
        <w:t>;</w:t>
      </w:r>
    </w:p>
    <w:p w14:paraId="63A3228B" w14:textId="77777777" w:rsidR="0067439D" w:rsidRPr="00912AFE" w:rsidRDefault="0067439D" w:rsidP="000D42D9">
      <w:pPr>
        <w:spacing w:line="312" w:lineRule="auto"/>
        <w:jc w:val="both"/>
        <w:rPr>
          <w:color w:val="000000"/>
          <w:w w:val="0"/>
        </w:rPr>
      </w:pPr>
    </w:p>
    <w:p w14:paraId="04712988" w14:textId="6099C82E" w:rsidR="0067439D" w:rsidRDefault="000F653D" w:rsidP="000D42D9">
      <w:pPr>
        <w:pStyle w:val="PargrafodaLista"/>
        <w:numPr>
          <w:ilvl w:val="0"/>
          <w:numId w:val="45"/>
        </w:numPr>
        <w:tabs>
          <w:tab w:val="left" w:pos="851"/>
        </w:tabs>
        <w:spacing w:line="312" w:lineRule="auto"/>
        <w:jc w:val="both"/>
      </w:pPr>
      <w:bookmarkStart w:id="13" w:name="_Ref428195852"/>
      <w:r w:rsidRPr="00912AFE">
        <w:rPr>
          <w:color w:val="000000"/>
          <w:w w:val="0"/>
        </w:rPr>
        <w:t>a</w:t>
      </w:r>
      <w:r w:rsidR="0067439D" w:rsidRPr="00912AFE">
        <w:t>dotar, conforme a legislação brasileira, medidas e ações destinadas a evitar, mitigar ou corrigir danos socioambientais, à segurança e medicina do trabalho que possam vir a ser causados em razão de seu objeto social</w:t>
      </w:r>
      <w:bookmarkEnd w:id="13"/>
      <w:r w:rsidRPr="00912AFE">
        <w:t>;</w:t>
      </w:r>
    </w:p>
    <w:p w14:paraId="40985C4B" w14:textId="77777777" w:rsidR="00CE7301" w:rsidRDefault="00CE7301" w:rsidP="00CE7301">
      <w:pPr>
        <w:pStyle w:val="PargrafodaLista"/>
      </w:pPr>
    </w:p>
    <w:p w14:paraId="3B1F7355" w14:textId="2600C120" w:rsidR="00CE7301" w:rsidRDefault="00CE7301" w:rsidP="000D42D9">
      <w:pPr>
        <w:pStyle w:val="PargrafodaLista"/>
        <w:numPr>
          <w:ilvl w:val="0"/>
          <w:numId w:val="45"/>
        </w:numPr>
        <w:tabs>
          <w:tab w:val="left" w:pos="851"/>
        </w:tabs>
        <w:spacing w:line="312" w:lineRule="auto"/>
        <w:jc w:val="both"/>
      </w:pPr>
      <w:r w:rsidRPr="00E266F9">
        <w:t>cumprir com o disposto na legislação ambiental em vigor, inclusive, mas não limitando à</w:t>
      </w:r>
      <w:r>
        <w:t xml:space="preserve"> </w:t>
      </w:r>
      <w:r w:rsidRPr="00E266F9">
        <w:t>legislação em vigor pertinente à Política Nacional do Meio Ambiente e às demais legislações e regulamentações ambientais supletivas</w:t>
      </w:r>
      <w:r>
        <w:t>;</w:t>
      </w:r>
    </w:p>
    <w:p w14:paraId="70963DDE" w14:textId="77777777" w:rsidR="00CE7301" w:rsidRDefault="00CE7301" w:rsidP="00CE7301">
      <w:pPr>
        <w:pStyle w:val="PargrafodaLista"/>
      </w:pPr>
    </w:p>
    <w:p w14:paraId="05FDB1AF" w14:textId="46C5FAF7" w:rsidR="00CE7301" w:rsidRDefault="00CE7301" w:rsidP="000D42D9">
      <w:pPr>
        <w:pStyle w:val="PargrafodaLista"/>
        <w:numPr>
          <w:ilvl w:val="0"/>
          <w:numId w:val="45"/>
        </w:numPr>
        <w:tabs>
          <w:tab w:val="left" w:pos="851"/>
        </w:tabs>
        <w:spacing w:line="312" w:lineRule="auto"/>
        <w:jc w:val="both"/>
      </w:pPr>
      <w:r w:rsidRPr="00E266F9">
        <w:t xml:space="preserve">cumprir com o disposto na legislação trabalhista e previdenciária em vigor, zelando sempre para que </w:t>
      </w:r>
      <w:r w:rsidRPr="00E266F9">
        <w:rPr>
          <w:b/>
        </w:rPr>
        <w:t>(i)</w:t>
      </w:r>
      <w:r w:rsidRPr="00E266F9">
        <w:t xml:space="preserve"> não seja utilizada, direta ou indiretamente, trabalho em condições análogas às de escravo ou trabalho infantil, exceto no caso de contratação de aprendizes, nos termos da legislação aplicável; e </w:t>
      </w:r>
      <w:r w:rsidRPr="00E266F9">
        <w:rPr>
          <w:b/>
        </w:rPr>
        <w:t>(ii)</w:t>
      </w:r>
      <w:r w:rsidRPr="00E266F9">
        <w:t xml:space="preserve"> (1) seus trabalhadores estejam devidamente registrados nos termos da legislação em vigor; (2) sejam cumpridas as obrigações decorrentes dos respectivos contratos de trabalho; e (3) sejam cumpridas a legislação aplicável à saúde e segurança do trabalho</w:t>
      </w:r>
      <w:r>
        <w:t>; e</w:t>
      </w:r>
    </w:p>
    <w:p w14:paraId="263EECA0" w14:textId="77777777" w:rsidR="00CE7301" w:rsidRDefault="00CE7301" w:rsidP="00CE7301">
      <w:pPr>
        <w:pStyle w:val="PargrafodaLista"/>
      </w:pPr>
    </w:p>
    <w:p w14:paraId="3439BE1B" w14:textId="0E8C6061" w:rsidR="00CE7301" w:rsidRPr="00C47730" w:rsidRDefault="00CE7301" w:rsidP="000D42D9">
      <w:pPr>
        <w:pStyle w:val="PargrafodaLista"/>
        <w:numPr>
          <w:ilvl w:val="0"/>
          <w:numId w:val="45"/>
        </w:numPr>
        <w:tabs>
          <w:tab w:val="left" w:pos="851"/>
        </w:tabs>
        <w:spacing w:line="312" w:lineRule="auto"/>
        <w:jc w:val="both"/>
      </w:pPr>
      <w:r w:rsidRPr="00E266F9">
        <w:t xml:space="preserve">cumprir, bem como fazer com que seus respectivos diretores e membros de conselho de administração cumpram, as normas aplicáveis que versam sobre as Leis Anticorrupção, </w:t>
      </w:r>
      <w:r w:rsidRPr="00C47730">
        <w:t>conforme aplicável, e caso tenha conhecimento de qualquer ato ou fato que viole aludidas normas, comunicar imediatamente a Interveniente.</w:t>
      </w:r>
    </w:p>
    <w:p w14:paraId="640E994A" w14:textId="77777777" w:rsidR="0067439D" w:rsidRPr="00C47730" w:rsidRDefault="0067439D" w:rsidP="000D42D9">
      <w:pPr>
        <w:tabs>
          <w:tab w:val="left" w:pos="709"/>
        </w:tabs>
        <w:autoSpaceDE w:val="0"/>
        <w:autoSpaceDN w:val="0"/>
        <w:adjustRightInd w:val="0"/>
        <w:spacing w:line="312" w:lineRule="auto"/>
        <w:jc w:val="both"/>
      </w:pPr>
    </w:p>
    <w:p w14:paraId="5844BAF4" w14:textId="77777777" w:rsidR="00416184" w:rsidRPr="00C47730" w:rsidRDefault="009F6421" w:rsidP="000D42D9">
      <w:pPr>
        <w:pStyle w:val="PargrafodaLista"/>
        <w:numPr>
          <w:ilvl w:val="0"/>
          <w:numId w:val="7"/>
        </w:numPr>
        <w:spacing w:line="312" w:lineRule="auto"/>
        <w:ind w:left="851" w:right="-116" w:hanging="851"/>
        <w:jc w:val="both"/>
        <w:rPr>
          <w:b/>
        </w:rPr>
      </w:pPr>
      <w:r w:rsidRPr="00C47730">
        <w:rPr>
          <w:b/>
        </w:rPr>
        <w:t xml:space="preserve">GARANTIAS </w:t>
      </w:r>
      <w:r w:rsidR="00416184" w:rsidRPr="00C47730">
        <w:rPr>
          <w:b/>
        </w:rPr>
        <w:t>REAIS</w:t>
      </w:r>
    </w:p>
    <w:p w14:paraId="5FC4F835" w14:textId="77777777" w:rsidR="00416184" w:rsidRPr="00C47730" w:rsidRDefault="00416184" w:rsidP="000D42D9">
      <w:pPr>
        <w:spacing w:line="312" w:lineRule="auto"/>
        <w:ind w:right="-116"/>
        <w:contextualSpacing/>
        <w:jc w:val="both"/>
      </w:pPr>
    </w:p>
    <w:p w14:paraId="2EFB434B" w14:textId="3D8DB0C2" w:rsidR="00F61021" w:rsidRPr="00CB490F" w:rsidRDefault="00F61021" w:rsidP="000D42D9">
      <w:pPr>
        <w:pStyle w:val="PargrafodaLista"/>
        <w:numPr>
          <w:ilvl w:val="1"/>
          <w:numId w:val="7"/>
        </w:numPr>
        <w:tabs>
          <w:tab w:val="left" w:pos="0"/>
        </w:tabs>
        <w:spacing w:line="312" w:lineRule="auto"/>
        <w:ind w:left="0" w:right="-116" w:firstLine="0"/>
        <w:jc w:val="both"/>
        <w:rPr>
          <w:b/>
        </w:rPr>
      </w:pPr>
      <w:r w:rsidRPr="00C47730">
        <w:t xml:space="preserve">Será </w:t>
      </w:r>
      <w:r w:rsidR="004675BD" w:rsidRPr="00C47730">
        <w:t>constituída</w:t>
      </w:r>
      <w:r w:rsidR="00C47730">
        <w:t>,</w:t>
      </w:r>
      <w:r w:rsidR="004675BD" w:rsidRPr="00C47730">
        <w:t xml:space="preserve"> em garantia do fiel, pontual e integral pagamento desta Cédula</w:t>
      </w:r>
      <w:r w:rsidRPr="00C47730">
        <w:t>, a Alienação Fiduciária</w:t>
      </w:r>
      <w:r w:rsidR="003B1337" w:rsidRPr="00C47730">
        <w:t xml:space="preserve">, </w:t>
      </w:r>
      <w:r w:rsidR="002B0154" w:rsidRPr="00C47730">
        <w:t>nos termos</w:t>
      </w:r>
      <w:r w:rsidR="003B1337" w:rsidRPr="00C47730">
        <w:t xml:space="preserve"> do</w:t>
      </w:r>
      <w:r w:rsidR="00235F94" w:rsidRPr="00912AFE">
        <w:t xml:space="preserve"> Contrato de Alienação Fiduciária</w:t>
      </w:r>
      <w:r w:rsidRPr="00912AFE">
        <w:t>.</w:t>
      </w:r>
      <w:r w:rsidR="000E4A84" w:rsidRPr="00912AFE">
        <w:t xml:space="preserve"> </w:t>
      </w:r>
    </w:p>
    <w:p w14:paraId="7FC2D040" w14:textId="77777777" w:rsidR="00CB490F" w:rsidRPr="00CB490F" w:rsidRDefault="00CB490F" w:rsidP="00CB490F">
      <w:pPr>
        <w:pStyle w:val="PargrafodaLista"/>
        <w:tabs>
          <w:tab w:val="left" w:pos="0"/>
        </w:tabs>
        <w:spacing w:line="312" w:lineRule="auto"/>
        <w:ind w:left="0" w:right="-116"/>
        <w:jc w:val="both"/>
        <w:rPr>
          <w:b/>
        </w:rPr>
      </w:pPr>
    </w:p>
    <w:p w14:paraId="0CADFFFC" w14:textId="68D082F8" w:rsidR="00CB490F" w:rsidRPr="00912AFE" w:rsidRDefault="00CB490F" w:rsidP="000D42D9">
      <w:pPr>
        <w:pStyle w:val="PargrafodaLista"/>
        <w:numPr>
          <w:ilvl w:val="1"/>
          <w:numId w:val="7"/>
        </w:numPr>
        <w:tabs>
          <w:tab w:val="left" w:pos="0"/>
        </w:tabs>
        <w:spacing w:line="312" w:lineRule="auto"/>
        <w:ind w:left="0" w:right="-116" w:firstLine="0"/>
        <w:jc w:val="both"/>
        <w:rPr>
          <w:b/>
        </w:rPr>
      </w:pPr>
      <w:r>
        <w:rPr>
          <w:bCs/>
        </w:rPr>
        <w:t xml:space="preserve">Em razão da Alienação Fiduciária, a Emitente </w:t>
      </w:r>
      <w:r w:rsidR="00F404A1" w:rsidRPr="009A3952">
        <w:t>cede</w:t>
      </w:r>
      <w:r w:rsidR="00F404A1">
        <w:t>rá</w:t>
      </w:r>
      <w:r w:rsidR="00F404A1" w:rsidRPr="009A3952">
        <w:t xml:space="preserve"> </w:t>
      </w:r>
      <w:r w:rsidRPr="009A3952">
        <w:t xml:space="preserve">e </w:t>
      </w:r>
      <w:r w:rsidR="00F404A1" w:rsidRPr="009A3952">
        <w:t>transfer</w:t>
      </w:r>
      <w:r w:rsidR="00F404A1">
        <w:t>irá</w:t>
      </w:r>
      <w:r w:rsidR="00F404A1" w:rsidRPr="009A3952">
        <w:t xml:space="preserve"> </w:t>
      </w:r>
      <w:r w:rsidRPr="009A3952">
        <w:t xml:space="preserve">à </w:t>
      </w:r>
      <w:r>
        <w:t>Interveniente</w:t>
      </w:r>
      <w:r w:rsidRPr="009A3952">
        <w:t>, sem reserva alguma, a propriedade fiduciária e a posse indireta d</w:t>
      </w:r>
      <w:r>
        <w:t>o</w:t>
      </w:r>
      <w:r w:rsidR="00C12A3F">
        <w:t xml:space="preserve"> I</w:t>
      </w:r>
      <w:r>
        <w:t>móvel</w:t>
      </w:r>
      <w:r w:rsidRPr="009A3952">
        <w:t>, reservando-se a posse direta na forma da lei, respondendo ainda pela evicção na forma da lei.</w:t>
      </w:r>
    </w:p>
    <w:p w14:paraId="1FD84833" w14:textId="1F5E1CB5" w:rsidR="00415576" w:rsidRPr="00912AFE" w:rsidRDefault="00415576" w:rsidP="000D42D9">
      <w:pPr>
        <w:pStyle w:val="PargrafodaLista"/>
        <w:tabs>
          <w:tab w:val="left" w:pos="709"/>
          <w:tab w:val="left" w:pos="851"/>
        </w:tabs>
        <w:spacing w:line="312" w:lineRule="auto"/>
        <w:ind w:left="709" w:right="-116"/>
        <w:jc w:val="both"/>
      </w:pPr>
    </w:p>
    <w:p w14:paraId="097211BF" w14:textId="2AB9162B" w:rsidR="00E94DEF" w:rsidRPr="00912AFE" w:rsidRDefault="00E94DEF" w:rsidP="000D42D9">
      <w:pPr>
        <w:pStyle w:val="PargrafodaLista"/>
        <w:numPr>
          <w:ilvl w:val="1"/>
          <w:numId w:val="7"/>
        </w:numPr>
        <w:tabs>
          <w:tab w:val="left" w:pos="851"/>
        </w:tabs>
        <w:spacing w:line="312" w:lineRule="auto"/>
        <w:ind w:left="0" w:right="-116" w:firstLine="0"/>
        <w:jc w:val="both"/>
        <w:rPr>
          <w:color w:val="000000" w:themeColor="text1"/>
        </w:rPr>
      </w:pPr>
      <w:r w:rsidRPr="00912AFE">
        <w:rPr>
          <w:color w:val="000000"/>
        </w:rPr>
        <w:t xml:space="preserve">Quaisquer valores depositados na Conta Centralizadora, oriundos do recebimento dos Direitos Creditórios ou da excussão de </w:t>
      </w:r>
      <w:r w:rsidR="00F15D4C" w:rsidRPr="00912AFE">
        <w:rPr>
          <w:color w:val="000000"/>
        </w:rPr>
        <w:t>qualquer das garantias desta Cédula</w:t>
      </w:r>
      <w:r w:rsidRPr="00912AFE">
        <w:rPr>
          <w:color w:val="000000"/>
        </w:rPr>
        <w:t>, serão destinados</w:t>
      </w:r>
      <w:r w:rsidRPr="00912AFE">
        <w:t>, nesta ordem (“</w:t>
      </w:r>
      <w:r w:rsidRPr="00912AFE">
        <w:rPr>
          <w:u w:val="single"/>
        </w:rPr>
        <w:t>Ordem de Pagamento</w:t>
      </w:r>
      <w:r w:rsidRPr="00912AFE">
        <w:t xml:space="preserve">”): (i) despesas incorridas e não pagas; (ii) ao pagamento das parcelas mensais dos CRI, incluindo, mas não se limitando aos juros remuneratórios (a) capitalizados em meses anteriores e não pagos, e (b) juros vincendos no respectivo mês de pagamento, após o pagamento da amortização programada; (iii) à recomposição do Fundo de </w:t>
      </w:r>
      <w:r w:rsidR="00B70454" w:rsidRPr="00912AFE">
        <w:t>Despesas</w:t>
      </w:r>
      <w:r w:rsidRPr="00912AFE">
        <w:t xml:space="preserve">, na hipótese de, a qualquer momento durante a vigência dos CRI, o montante de recursos existentes no Fundo de </w:t>
      </w:r>
      <w:r w:rsidR="00B70454" w:rsidRPr="00912AFE">
        <w:t>Despesas</w:t>
      </w:r>
      <w:r w:rsidRPr="00912AFE">
        <w:t xml:space="preserve"> vir a ser inferior ao Montante Mínimo do Fundo de </w:t>
      </w:r>
      <w:r w:rsidR="00B70454" w:rsidRPr="00912AFE">
        <w:t>Despesas</w:t>
      </w:r>
      <w:r w:rsidRPr="00912AFE">
        <w:t xml:space="preserve">; e (iv) à </w:t>
      </w:r>
      <w:r w:rsidRPr="00912AFE">
        <w:rPr>
          <w:color w:val="000000" w:themeColor="text1"/>
        </w:rPr>
        <w:t>amortização extraordinária das CCB e consequentemente os CRI, de forma proporcional</w:t>
      </w:r>
      <w:r w:rsidRPr="00912AFE">
        <w:t xml:space="preserve">, caso haja recursos remanescentes. </w:t>
      </w:r>
    </w:p>
    <w:p w14:paraId="221DF937" w14:textId="77777777" w:rsidR="001056DD" w:rsidRPr="00912AFE" w:rsidRDefault="001056DD" w:rsidP="000D42D9">
      <w:pPr>
        <w:pStyle w:val="PargrafodaLista"/>
        <w:tabs>
          <w:tab w:val="left" w:pos="851"/>
        </w:tabs>
        <w:spacing w:line="312" w:lineRule="auto"/>
        <w:ind w:left="0" w:right="-116"/>
        <w:jc w:val="both"/>
      </w:pPr>
    </w:p>
    <w:p w14:paraId="49613BDB" w14:textId="77777777" w:rsidR="00416184" w:rsidRPr="00912AFE" w:rsidRDefault="00416184" w:rsidP="000D42D9">
      <w:pPr>
        <w:pStyle w:val="PargrafodaLista"/>
        <w:numPr>
          <w:ilvl w:val="0"/>
          <w:numId w:val="7"/>
        </w:numPr>
        <w:tabs>
          <w:tab w:val="left" w:pos="709"/>
        </w:tabs>
        <w:spacing w:line="312" w:lineRule="auto"/>
        <w:ind w:left="851" w:hanging="851"/>
        <w:jc w:val="both"/>
        <w:rPr>
          <w:b/>
        </w:rPr>
      </w:pPr>
      <w:r w:rsidRPr="00912AFE">
        <w:rPr>
          <w:b/>
        </w:rPr>
        <w:t>GARANTIAS FIDEJUSSÓRIAS</w:t>
      </w:r>
      <w:r w:rsidR="00C850F9" w:rsidRPr="00912AFE">
        <w:rPr>
          <w:b/>
        </w:rPr>
        <w:t xml:space="preserve"> </w:t>
      </w:r>
    </w:p>
    <w:p w14:paraId="3242130E" w14:textId="77777777" w:rsidR="00416184" w:rsidRPr="00912AFE" w:rsidRDefault="00416184" w:rsidP="000D42D9">
      <w:pPr>
        <w:tabs>
          <w:tab w:val="left" w:pos="709"/>
        </w:tabs>
        <w:spacing w:line="312" w:lineRule="auto"/>
        <w:contextualSpacing/>
      </w:pPr>
    </w:p>
    <w:p w14:paraId="2BE1D967" w14:textId="303E84B5" w:rsidR="009F6421" w:rsidRPr="00912AFE" w:rsidRDefault="00F61021" w:rsidP="000D42D9">
      <w:pPr>
        <w:pStyle w:val="PargrafodaLista"/>
        <w:numPr>
          <w:ilvl w:val="1"/>
          <w:numId w:val="7"/>
        </w:numPr>
        <w:tabs>
          <w:tab w:val="left" w:pos="709"/>
        </w:tabs>
        <w:spacing w:line="312" w:lineRule="auto"/>
        <w:ind w:left="0" w:firstLine="0"/>
        <w:jc w:val="both"/>
      </w:pPr>
      <w:r w:rsidRPr="00912AFE">
        <w:t xml:space="preserve">Os </w:t>
      </w:r>
      <w:r w:rsidR="00F45C30" w:rsidRPr="00912AFE">
        <w:t>Avalista</w:t>
      </w:r>
      <w:r w:rsidR="00682E3C" w:rsidRPr="00912AFE">
        <w:t>s</w:t>
      </w:r>
      <w:r w:rsidR="00F45C30" w:rsidRPr="00912AFE">
        <w:t xml:space="preserve"> </w:t>
      </w:r>
      <w:r w:rsidRPr="00912AFE">
        <w:t xml:space="preserve">qualificados </w:t>
      </w:r>
      <w:r w:rsidR="009F6421" w:rsidRPr="00912AFE">
        <w:t xml:space="preserve">no Preâmbulo desta Cédula </w:t>
      </w:r>
      <w:r w:rsidR="00F45C30" w:rsidRPr="00912AFE">
        <w:t>assina</w:t>
      </w:r>
      <w:r w:rsidR="00FD5326" w:rsidRPr="00912AFE">
        <w:t>m</w:t>
      </w:r>
      <w:r w:rsidR="009F6421" w:rsidRPr="00912AFE">
        <w:t xml:space="preserve"> o presente título, obrigando-se solidariamente </w:t>
      </w:r>
      <w:r w:rsidR="00F50516" w:rsidRPr="00912AFE">
        <w:t xml:space="preserve">com </w:t>
      </w:r>
      <w:r w:rsidR="00247D1B" w:rsidRPr="00912AFE">
        <w:t>a</w:t>
      </w:r>
      <w:r w:rsidR="00F50516" w:rsidRPr="00912AFE">
        <w:t xml:space="preserve"> Emitente</w:t>
      </w:r>
      <w:r w:rsidR="000C4109" w:rsidRPr="00912AFE">
        <w:t>,</w:t>
      </w:r>
      <w:r w:rsidR="00F50516" w:rsidRPr="00912AFE">
        <w:t xml:space="preserve"> </w:t>
      </w:r>
      <w:r w:rsidR="009F6421" w:rsidRPr="00912AFE">
        <w:t xml:space="preserve">como </w:t>
      </w:r>
      <w:r w:rsidR="00F45C30" w:rsidRPr="00912AFE">
        <w:t>principa</w:t>
      </w:r>
      <w:r w:rsidR="00EC3CC1" w:rsidRPr="00912AFE">
        <w:t>l</w:t>
      </w:r>
      <w:r w:rsidR="00F45C30" w:rsidRPr="00912AFE">
        <w:t xml:space="preserve"> pagador</w:t>
      </w:r>
      <w:r w:rsidR="009F6421" w:rsidRPr="00912AFE">
        <w:t xml:space="preserve"> de todas as obrigações d</w:t>
      </w:r>
      <w:r w:rsidR="00247D1B" w:rsidRPr="00912AFE">
        <w:t>a</w:t>
      </w:r>
      <w:r w:rsidR="009F6421" w:rsidRPr="00912AFE">
        <w:t xml:space="preserve"> Emitente decorrentes desta Cédula.</w:t>
      </w:r>
    </w:p>
    <w:p w14:paraId="125E0BAE" w14:textId="77777777" w:rsidR="009F6421" w:rsidRPr="00912AFE" w:rsidRDefault="009F6421" w:rsidP="000D42D9">
      <w:pPr>
        <w:pStyle w:val="PargrafodaLista"/>
        <w:tabs>
          <w:tab w:val="left" w:pos="709"/>
        </w:tabs>
        <w:spacing w:line="312" w:lineRule="auto"/>
        <w:ind w:left="0"/>
        <w:jc w:val="both"/>
      </w:pPr>
    </w:p>
    <w:p w14:paraId="3CF2BBB9" w14:textId="5A274A0F" w:rsidR="009F6421" w:rsidRPr="00912AFE" w:rsidRDefault="00F61021" w:rsidP="000D42D9">
      <w:pPr>
        <w:pStyle w:val="PargrafodaLista"/>
        <w:numPr>
          <w:ilvl w:val="1"/>
          <w:numId w:val="7"/>
        </w:numPr>
        <w:tabs>
          <w:tab w:val="left" w:pos="709"/>
        </w:tabs>
        <w:spacing w:line="312" w:lineRule="auto"/>
        <w:ind w:left="0" w:firstLine="0"/>
        <w:jc w:val="both"/>
      </w:pPr>
      <w:r w:rsidRPr="00912AFE">
        <w:t xml:space="preserve">Os </w:t>
      </w:r>
      <w:r w:rsidR="00D66EEA" w:rsidRPr="00912AFE">
        <w:t>Avalista</w:t>
      </w:r>
      <w:r w:rsidR="00682E3C" w:rsidRPr="00912AFE">
        <w:t>s</w:t>
      </w:r>
      <w:r w:rsidR="00D66EEA" w:rsidRPr="00912AFE">
        <w:t xml:space="preserve"> </w:t>
      </w:r>
      <w:r w:rsidR="00F45C30" w:rsidRPr="00912AFE">
        <w:t>declara</w:t>
      </w:r>
      <w:r w:rsidR="00682E3C" w:rsidRPr="00912AFE">
        <w:t>m</w:t>
      </w:r>
      <w:r w:rsidR="009F6421" w:rsidRPr="00912AFE">
        <w:t xml:space="preserve"> estar devidamente </w:t>
      </w:r>
      <w:r w:rsidR="00D90895" w:rsidRPr="00912AFE">
        <w:t>autorizada</w:t>
      </w:r>
      <w:r w:rsidR="00682E3C" w:rsidRPr="00912AFE">
        <w:t>s</w:t>
      </w:r>
      <w:r w:rsidR="00D90895" w:rsidRPr="00912AFE">
        <w:t xml:space="preserve"> </w:t>
      </w:r>
      <w:r w:rsidR="009F6421" w:rsidRPr="00912AFE">
        <w:t>a constituir as garantias de que trata esta Cédula, responsabilizando-se, integralmente, pela boa e total liquidação da mesma, caso esta Cédula venha a ser executada.</w:t>
      </w:r>
    </w:p>
    <w:p w14:paraId="03C97664" w14:textId="77777777" w:rsidR="009F6421" w:rsidRPr="00912AFE" w:rsidRDefault="009F6421" w:rsidP="000D42D9">
      <w:pPr>
        <w:pStyle w:val="PargrafodaLista"/>
        <w:tabs>
          <w:tab w:val="left" w:pos="709"/>
        </w:tabs>
        <w:spacing w:line="312" w:lineRule="auto"/>
        <w:ind w:left="0"/>
        <w:jc w:val="both"/>
      </w:pPr>
    </w:p>
    <w:p w14:paraId="62CF81E3" w14:textId="759A0356" w:rsidR="009F6421" w:rsidRPr="00912AFE" w:rsidRDefault="00F61021" w:rsidP="000D42D9">
      <w:pPr>
        <w:pStyle w:val="PargrafodaLista"/>
        <w:numPr>
          <w:ilvl w:val="1"/>
          <w:numId w:val="7"/>
        </w:numPr>
        <w:tabs>
          <w:tab w:val="left" w:pos="709"/>
        </w:tabs>
        <w:spacing w:line="312" w:lineRule="auto"/>
        <w:ind w:left="0" w:firstLine="0"/>
        <w:jc w:val="both"/>
      </w:pPr>
      <w:r w:rsidRPr="00912AFE">
        <w:t xml:space="preserve">Os </w:t>
      </w:r>
      <w:r w:rsidR="00F45C30" w:rsidRPr="00912AFE">
        <w:t>Avalista</w:t>
      </w:r>
      <w:r w:rsidR="003E459A" w:rsidRPr="00912AFE">
        <w:t>s</w:t>
      </w:r>
      <w:r w:rsidR="009F6421" w:rsidRPr="00912AFE">
        <w:t xml:space="preserve"> desta Cédula </w:t>
      </w:r>
      <w:r w:rsidR="00F45C30" w:rsidRPr="00912AFE">
        <w:t>reconhece</w:t>
      </w:r>
      <w:r w:rsidR="003E459A" w:rsidRPr="00912AFE">
        <w:t>m</w:t>
      </w:r>
      <w:r w:rsidR="00F45C30" w:rsidRPr="00912AFE">
        <w:t>,</w:t>
      </w:r>
      <w:r w:rsidR="009F6421" w:rsidRPr="00912AFE">
        <w:t xml:space="preserve"> ainda, que a preservação de suas garantias e do </w:t>
      </w:r>
      <w:r w:rsidR="00E026D3">
        <w:t>V</w:t>
      </w:r>
      <w:r w:rsidR="00E026D3" w:rsidRPr="00912AFE">
        <w:t>alor d</w:t>
      </w:r>
      <w:r w:rsidR="00E026D3">
        <w:t>e</w:t>
      </w:r>
      <w:r w:rsidR="00E026D3" w:rsidRPr="00912AFE">
        <w:t xml:space="preserve"> </w:t>
      </w:r>
      <w:r w:rsidR="00E026D3">
        <w:t>Principal</w:t>
      </w:r>
      <w:r w:rsidR="00E026D3" w:rsidRPr="00912AFE">
        <w:t xml:space="preserve"> </w:t>
      </w:r>
      <w:r w:rsidR="009F6421" w:rsidRPr="00912AFE">
        <w:t>previstos nesta Cédula foram causa</w:t>
      </w:r>
      <w:r w:rsidR="00E12E67" w:rsidRPr="00912AFE">
        <w:t>s</w:t>
      </w:r>
      <w:r w:rsidR="009F6421" w:rsidRPr="00912AFE">
        <w:t xml:space="preserve"> fundamenta</w:t>
      </w:r>
      <w:r w:rsidR="00E12E67" w:rsidRPr="00912AFE">
        <w:t>is</w:t>
      </w:r>
      <w:r w:rsidR="009F6421" w:rsidRPr="00912AFE">
        <w:t xml:space="preserve"> para a emissão d</w:t>
      </w:r>
      <w:r w:rsidR="00853874" w:rsidRPr="00912AFE">
        <w:t>est</w:t>
      </w:r>
      <w:r w:rsidR="009F6421" w:rsidRPr="00912AFE">
        <w:t xml:space="preserve">a </w:t>
      </w:r>
      <w:r w:rsidR="00853874" w:rsidRPr="00912AFE">
        <w:t>Cédula</w:t>
      </w:r>
      <w:r w:rsidR="009F6421" w:rsidRPr="00912AFE">
        <w:t xml:space="preserve"> e para que o </w:t>
      </w:r>
      <w:r w:rsidR="008823B3" w:rsidRPr="00912AFE">
        <w:t>Credor</w:t>
      </w:r>
      <w:r w:rsidR="009F6421" w:rsidRPr="00912AFE">
        <w:t xml:space="preserve"> concordasse com a concessão do crédito para </w:t>
      </w:r>
      <w:r w:rsidR="00247D1B" w:rsidRPr="00912AFE">
        <w:t>a</w:t>
      </w:r>
      <w:r w:rsidR="008823B3" w:rsidRPr="00912AFE">
        <w:t xml:space="preserve"> Emitente</w:t>
      </w:r>
      <w:r w:rsidR="009F6421" w:rsidRPr="00912AFE">
        <w:t>.</w:t>
      </w:r>
    </w:p>
    <w:p w14:paraId="4DB6DE12" w14:textId="77777777" w:rsidR="009F6421" w:rsidRPr="00912AFE" w:rsidRDefault="009F6421" w:rsidP="000D42D9">
      <w:pPr>
        <w:pStyle w:val="PargrafodaLista"/>
        <w:tabs>
          <w:tab w:val="left" w:pos="709"/>
        </w:tabs>
        <w:spacing w:line="312" w:lineRule="auto"/>
        <w:ind w:left="0"/>
        <w:jc w:val="both"/>
      </w:pPr>
    </w:p>
    <w:p w14:paraId="7B7234FF" w14:textId="2A274FBE" w:rsidR="009F6421" w:rsidRPr="00912AFE" w:rsidRDefault="00247D1B" w:rsidP="000D42D9">
      <w:pPr>
        <w:pStyle w:val="PargrafodaLista"/>
        <w:numPr>
          <w:ilvl w:val="1"/>
          <w:numId w:val="7"/>
        </w:numPr>
        <w:tabs>
          <w:tab w:val="left" w:pos="709"/>
        </w:tabs>
        <w:spacing w:line="312" w:lineRule="auto"/>
        <w:ind w:left="0" w:firstLine="0"/>
        <w:jc w:val="both"/>
      </w:pPr>
      <w:r w:rsidRPr="00912AFE">
        <w:t>A</w:t>
      </w:r>
      <w:r w:rsidR="009F6421" w:rsidRPr="00912AFE">
        <w:t xml:space="preserve"> Emitente e </w:t>
      </w:r>
      <w:r w:rsidR="00F61021" w:rsidRPr="00912AFE">
        <w:t xml:space="preserve">os </w:t>
      </w:r>
      <w:r w:rsidR="009F6421" w:rsidRPr="00912AFE">
        <w:t>Avalista</w:t>
      </w:r>
      <w:r w:rsidR="00E12E67" w:rsidRPr="00912AFE">
        <w:t>s</w:t>
      </w:r>
      <w:r w:rsidR="009F6421" w:rsidRPr="00912AFE">
        <w:t xml:space="preserve"> nomeiam-se reciprocamente como </w:t>
      </w:r>
      <w:r w:rsidR="00B75F37" w:rsidRPr="00912AFE">
        <w:t xml:space="preserve">mandatários </w:t>
      </w:r>
      <w:r w:rsidR="009F6421" w:rsidRPr="00912AFE">
        <w:t xml:space="preserve">com poderes especiais para cada </w:t>
      </w:r>
      <w:r w:rsidR="005F7CF5" w:rsidRPr="00912AFE">
        <w:t>um</w:t>
      </w:r>
      <w:r w:rsidR="009F6421" w:rsidRPr="00912AFE">
        <w:t xml:space="preserve"> receber toda e qualquer comunicação, notificação, intimação ou citação, judicial ou extrajudicial, relativa a esta Cédula ou às respectivas garantias em nome dos demais (</w:t>
      </w:r>
      <w:r w:rsidR="00B4783A" w:rsidRPr="00912AFE">
        <w:t>“</w:t>
      </w:r>
      <w:r w:rsidR="009F6421" w:rsidRPr="00912AFE">
        <w:rPr>
          <w:u w:val="single"/>
        </w:rPr>
        <w:t>Comunicação</w:t>
      </w:r>
      <w:r w:rsidR="00B4783A" w:rsidRPr="00912AFE">
        <w:t>”</w:t>
      </w:r>
      <w:r w:rsidR="009F6421" w:rsidRPr="00912AFE">
        <w:t>), incluindo, sem limitação, quaisquer citações ou intimações judiciais.</w:t>
      </w:r>
    </w:p>
    <w:p w14:paraId="67682062" w14:textId="77777777" w:rsidR="009F6421" w:rsidRPr="00912AFE" w:rsidRDefault="009F6421" w:rsidP="000D42D9">
      <w:pPr>
        <w:pStyle w:val="PargrafodaLista"/>
        <w:tabs>
          <w:tab w:val="left" w:pos="709"/>
        </w:tabs>
        <w:spacing w:line="312" w:lineRule="auto"/>
        <w:ind w:left="0"/>
        <w:jc w:val="both"/>
      </w:pPr>
    </w:p>
    <w:p w14:paraId="20AF3249" w14:textId="52A9CF7F" w:rsidR="009F6421" w:rsidRPr="00912AFE" w:rsidRDefault="00247D1B" w:rsidP="000D42D9">
      <w:pPr>
        <w:pStyle w:val="PargrafodaLista"/>
        <w:numPr>
          <w:ilvl w:val="1"/>
          <w:numId w:val="7"/>
        </w:numPr>
        <w:tabs>
          <w:tab w:val="left" w:pos="709"/>
        </w:tabs>
        <w:spacing w:line="312" w:lineRule="auto"/>
        <w:ind w:left="0" w:firstLine="0"/>
        <w:jc w:val="both"/>
      </w:pPr>
      <w:r w:rsidRPr="00912AFE">
        <w:t>A</w:t>
      </w:r>
      <w:r w:rsidR="009F6421" w:rsidRPr="00912AFE">
        <w:t xml:space="preserve"> Emitente e </w:t>
      </w:r>
      <w:r w:rsidR="00F61021" w:rsidRPr="00912AFE">
        <w:t xml:space="preserve">os </w:t>
      </w:r>
      <w:r w:rsidR="009F6421" w:rsidRPr="00912AFE">
        <w:t>Avalista</w:t>
      </w:r>
      <w:r w:rsidR="00E12E67" w:rsidRPr="00912AFE">
        <w:t>s</w:t>
      </w:r>
      <w:r w:rsidR="009F6421" w:rsidRPr="00912AFE">
        <w:t xml:space="preserve"> desde já aceitam o mandato de forma irrevogável (Código Civil, art. 659) e se obrigam a receber prontamente qualquer Comun</w:t>
      </w:r>
      <w:r w:rsidR="00AA445D" w:rsidRPr="00912AFE">
        <w:t xml:space="preserve">icação (Código Civil, art. 247), a qual será considerada válida e eficaz em relação à Emitente e </w:t>
      </w:r>
      <w:r w:rsidR="00F61021" w:rsidRPr="00912AFE">
        <w:t>ao</w:t>
      </w:r>
      <w:r w:rsidR="00E12E67" w:rsidRPr="00912AFE">
        <w:t>s</w:t>
      </w:r>
      <w:r w:rsidR="00EF1672" w:rsidRPr="00912AFE">
        <w:t xml:space="preserve"> </w:t>
      </w:r>
      <w:r w:rsidR="00AA445D" w:rsidRPr="00912AFE">
        <w:t>Avalista</w:t>
      </w:r>
      <w:r w:rsidR="00E12E67" w:rsidRPr="00912AFE">
        <w:t>s</w:t>
      </w:r>
      <w:r w:rsidR="00AA445D" w:rsidRPr="00912AFE">
        <w:t xml:space="preserve"> quando realizadas na forma da Cláusula 12. desta Cédula.</w:t>
      </w:r>
    </w:p>
    <w:p w14:paraId="7C28D675" w14:textId="77777777" w:rsidR="009F6421" w:rsidRPr="00912AFE" w:rsidRDefault="009F6421" w:rsidP="000D42D9">
      <w:pPr>
        <w:pStyle w:val="PargrafodaLista"/>
        <w:tabs>
          <w:tab w:val="left" w:pos="709"/>
        </w:tabs>
        <w:spacing w:line="312" w:lineRule="auto"/>
        <w:ind w:left="0"/>
        <w:jc w:val="both"/>
      </w:pPr>
    </w:p>
    <w:p w14:paraId="45B852B2" w14:textId="365053A3" w:rsidR="009F6421" w:rsidRPr="00912AFE" w:rsidRDefault="009F6421" w:rsidP="000D42D9">
      <w:pPr>
        <w:pStyle w:val="PargrafodaLista"/>
        <w:numPr>
          <w:ilvl w:val="1"/>
          <w:numId w:val="7"/>
        </w:numPr>
        <w:tabs>
          <w:tab w:val="left" w:pos="709"/>
        </w:tabs>
        <w:spacing w:line="312" w:lineRule="auto"/>
        <w:ind w:left="0" w:firstLine="0"/>
        <w:jc w:val="both"/>
      </w:pPr>
      <w:r w:rsidRPr="00912AFE">
        <w:t xml:space="preserve">A cláusula-mandato é irrevogável como condição deste negócio bilateral (Código Civil, art. 684) e será válida pelo tempo em que perdurarem as obrigações </w:t>
      </w:r>
      <w:r w:rsidR="008823B3" w:rsidRPr="00912AFE">
        <w:t>d</w:t>
      </w:r>
      <w:r w:rsidR="00247D1B" w:rsidRPr="00912AFE">
        <w:t>a</w:t>
      </w:r>
      <w:r w:rsidRPr="00912AFE">
        <w:t xml:space="preserve"> Emitente e </w:t>
      </w:r>
      <w:r w:rsidR="00F61021" w:rsidRPr="00912AFE">
        <w:t xml:space="preserve">dos </w:t>
      </w:r>
      <w:r w:rsidRPr="00912AFE">
        <w:t>Avalista</w:t>
      </w:r>
      <w:r w:rsidR="00556304" w:rsidRPr="00912AFE">
        <w:t>s</w:t>
      </w:r>
      <w:r w:rsidRPr="00912AFE">
        <w:t xml:space="preserve"> perante o Credor ou qualquer cessionário desta Cédula.</w:t>
      </w:r>
    </w:p>
    <w:p w14:paraId="4B494ACF" w14:textId="77777777" w:rsidR="009F6421" w:rsidRPr="00912AFE" w:rsidRDefault="009F6421" w:rsidP="000D42D9">
      <w:pPr>
        <w:spacing w:line="312" w:lineRule="auto"/>
        <w:ind w:left="-120" w:right="-176"/>
        <w:contextualSpacing/>
        <w:jc w:val="both"/>
        <w:rPr>
          <w:b/>
        </w:rPr>
      </w:pPr>
    </w:p>
    <w:p w14:paraId="55C7C05D" w14:textId="77777777" w:rsidR="009F6421" w:rsidRPr="00912AFE" w:rsidRDefault="004137D3" w:rsidP="000D42D9">
      <w:pPr>
        <w:autoSpaceDE w:val="0"/>
        <w:autoSpaceDN w:val="0"/>
        <w:adjustRightInd w:val="0"/>
        <w:spacing w:line="312" w:lineRule="auto"/>
        <w:contextualSpacing/>
        <w:rPr>
          <w:b/>
        </w:rPr>
      </w:pPr>
      <w:r w:rsidRPr="00C12A3F">
        <w:rPr>
          <w:b/>
        </w:rPr>
        <w:t>8</w:t>
      </w:r>
      <w:r w:rsidR="00416184" w:rsidRPr="00C12A3F">
        <w:rPr>
          <w:b/>
        </w:rPr>
        <w:t>.</w:t>
      </w:r>
      <w:r w:rsidR="009F6421" w:rsidRPr="00C12A3F">
        <w:rPr>
          <w:b/>
        </w:rPr>
        <w:tab/>
        <w:t>REFORÇO DE GARANTIAS</w:t>
      </w:r>
    </w:p>
    <w:p w14:paraId="6B2B8F77" w14:textId="77777777" w:rsidR="009F6421" w:rsidRPr="00912AFE" w:rsidRDefault="009F6421" w:rsidP="000D42D9">
      <w:pPr>
        <w:autoSpaceDE w:val="0"/>
        <w:autoSpaceDN w:val="0"/>
        <w:adjustRightInd w:val="0"/>
        <w:spacing w:line="312" w:lineRule="auto"/>
        <w:ind w:left="-142"/>
        <w:contextualSpacing/>
        <w:rPr>
          <w:b/>
        </w:rPr>
      </w:pPr>
    </w:p>
    <w:p w14:paraId="761AC6FB" w14:textId="58442667" w:rsidR="00861A25" w:rsidRDefault="004137D3" w:rsidP="000D42D9">
      <w:pPr>
        <w:pStyle w:val="PargrafodaLista"/>
        <w:spacing w:line="312" w:lineRule="auto"/>
        <w:ind w:left="0"/>
        <w:jc w:val="both"/>
        <w:rPr>
          <w:spacing w:val="-3"/>
        </w:rPr>
      </w:pPr>
      <w:r w:rsidRPr="00912AFE">
        <w:rPr>
          <w:spacing w:val="-3"/>
        </w:rPr>
        <w:t>8</w:t>
      </w:r>
      <w:r w:rsidR="001F4B19" w:rsidRPr="00912AFE">
        <w:rPr>
          <w:spacing w:val="-3"/>
        </w:rPr>
        <w:t>.1.</w:t>
      </w:r>
      <w:r w:rsidR="001F4B19" w:rsidRPr="00912AFE">
        <w:rPr>
          <w:spacing w:val="-3"/>
        </w:rPr>
        <w:tab/>
      </w:r>
      <w:r w:rsidR="009F6421" w:rsidRPr="00912AFE">
        <w:rPr>
          <w:spacing w:val="-3"/>
        </w:rPr>
        <w:t xml:space="preserve">Sem prejuízo das hipóteses de </w:t>
      </w:r>
      <w:r w:rsidR="00A73ACA" w:rsidRPr="00912AFE">
        <w:rPr>
          <w:spacing w:val="-3"/>
        </w:rPr>
        <w:t>V</w:t>
      </w:r>
      <w:r w:rsidR="009F6421" w:rsidRPr="00912AFE">
        <w:rPr>
          <w:spacing w:val="-3"/>
        </w:rPr>
        <w:t xml:space="preserve">encimento </w:t>
      </w:r>
      <w:r w:rsidR="00A73ACA" w:rsidRPr="00912AFE">
        <w:rPr>
          <w:spacing w:val="-3"/>
        </w:rPr>
        <w:t>A</w:t>
      </w:r>
      <w:r w:rsidR="009F6421" w:rsidRPr="00912AFE">
        <w:rPr>
          <w:spacing w:val="-3"/>
        </w:rPr>
        <w:t xml:space="preserve">ntecipado previstas na Cláusula </w:t>
      </w:r>
      <w:r w:rsidR="00786F30" w:rsidRPr="00912AFE">
        <w:rPr>
          <w:spacing w:val="-3"/>
        </w:rPr>
        <w:t>4</w:t>
      </w:r>
      <w:r w:rsidR="00C850F9" w:rsidRPr="00912AFE">
        <w:rPr>
          <w:spacing w:val="-3"/>
        </w:rPr>
        <w:t xml:space="preserve"> </w:t>
      </w:r>
      <w:r w:rsidR="009F6421" w:rsidRPr="00912AFE">
        <w:rPr>
          <w:spacing w:val="-3"/>
        </w:rPr>
        <w:t>desta Cédula</w:t>
      </w:r>
      <w:r w:rsidR="00985ED3" w:rsidRPr="00912AFE">
        <w:rPr>
          <w:spacing w:val="-3"/>
        </w:rPr>
        <w:t xml:space="preserve"> e</w:t>
      </w:r>
      <w:r w:rsidR="009F6421" w:rsidRPr="00912AFE">
        <w:rPr>
          <w:spacing w:val="-3"/>
        </w:rPr>
        <w:t xml:space="preserve">, </w:t>
      </w:r>
      <w:r w:rsidR="00985ED3" w:rsidRPr="00912AFE">
        <w:rPr>
          <w:spacing w:val="-3"/>
        </w:rPr>
        <w:t>da possibilidade do Credor exigir, a Emitente deverá, em até</w:t>
      </w:r>
      <w:r w:rsidR="007E51ED">
        <w:rPr>
          <w:spacing w:val="-3"/>
        </w:rPr>
        <w:t xml:space="preserve"> 60</w:t>
      </w:r>
      <w:r w:rsidR="00D33415" w:rsidRPr="00B86CCF">
        <w:t xml:space="preserve"> </w:t>
      </w:r>
      <w:r w:rsidR="00985ED3" w:rsidRPr="00912AFE">
        <w:rPr>
          <w:spacing w:val="-3"/>
        </w:rPr>
        <w:t>dias contados da data em que tomar conhecimento, reforçar</w:t>
      </w:r>
      <w:r w:rsidR="00304047" w:rsidRPr="00912AFE">
        <w:rPr>
          <w:spacing w:val="-3"/>
        </w:rPr>
        <w:t>,</w:t>
      </w:r>
      <w:r w:rsidR="009F6421" w:rsidRPr="00912AFE">
        <w:rPr>
          <w:spacing w:val="-3"/>
        </w:rPr>
        <w:t xml:space="preserve"> </w:t>
      </w:r>
      <w:r w:rsidR="00985ED3" w:rsidRPr="00912AFE">
        <w:rPr>
          <w:spacing w:val="-3"/>
        </w:rPr>
        <w:t>substituir</w:t>
      </w:r>
      <w:r w:rsidR="00304047" w:rsidRPr="00912AFE">
        <w:rPr>
          <w:spacing w:val="-3"/>
        </w:rPr>
        <w:t xml:space="preserve">, </w:t>
      </w:r>
      <w:r w:rsidR="00985ED3" w:rsidRPr="00912AFE">
        <w:rPr>
          <w:spacing w:val="-3"/>
        </w:rPr>
        <w:t xml:space="preserve">repor </w:t>
      </w:r>
      <w:r w:rsidR="00304047" w:rsidRPr="00912AFE">
        <w:rPr>
          <w:spacing w:val="-3"/>
        </w:rPr>
        <w:t xml:space="preserve">ou </w:t>
      </w:r>
      <w:r w:rsidR="00985ED3" w:rsidRPr="00912AFE">
        <w:rPr>
          <w:spacing w:val="-3"/>
        </w:rPr>
        <w:t xml:space="preserve">complementar </w:t>
      </w:r>
      <w:r w:rsidR="009F6421" w:rsidRPr="00912AFE">
        <w:rPr>
          <w:spacing w:val="-3"/>
        </w:rPr>
        <w:t xml:space="preserve">a(s) garantia(s) concedidas, </w:t>
      </w:r>
      <w:r w:rsidR="00304047" w:rsidRPr="00912AFE">
        <w:rPr>
          <w:spacing w:val="-3"/>
        </w:rPr>
        <w:t>caso estas venham a ser objeto de penhora, sequestro, arresto ou qualquer outra medida judicial ou administrativa, ou ainda, se</w:t>
      </w:r>
      <w:r w:rsidR="00EC3CC1" w:rsidRPr="00912AFE">
        <w:rPr>
          <w:spacing w:val="-3"/>
        </w:rPr>
        <w:t xml:space="preserve"> comprovadamente</w:t>
      </w:r>
      <w:r w:rsidR="00304047" w:rsidRPr="00912AFE">
        <w:rPr>
          <w:spacing w:val="-3"/>
        </w:rPr>
        <w:t xml:space="preserve"> sofrerem depreciação, deterioração, desvalorização, turbação ou esbulho, de modo a se tornarem inábeis, imprópri</w:t>
      </w:r>
      <w:r w:rsidR="00AA445D" w:rsidRPr="00912AFE">
        <w:rPr>
          <w:spacing w:val="-3"/>
        </w:rPr>
        <w:t>a</w:t>
      </w:r>
      <w:r w:rsidR="00304047" w:rsidRPr="00912AFE">
        <w:rPr>
          <w:spacing w:val="-3"/>
        </w:rPr>
        <w:t>s, imprestáveis ou insuficientes para assegurar o cumprimento das obrigações decorrentes desta Cédula,</w:t>
      </w:r>
      <w:r w:rsidR="00A55EB0" w:rsidRPr="00912AFE">
        <w:rPr>
          <w:spacing w:val="-3"/>
        </w:rPr>
        <w:t xml:space="preserve"> a critério do Credor,</w:t>
      </w:r>
      <w:r w:rsidR="00304047" w:rsidRPr="00912AFE">
        <w:rPr>
          <w:spacing w:val="-3"/>
        </w:rPr>
        <w:t xml:space="preserve"> ou </w:t>
      </w:r>
      <w:r w:rsidR="003E614D" w:rsidRPr="00912AFE">
        <w:rPr>
          <w:spacing w:val="-3"/>
        </w:rPr>
        <w:t>na hipótese de i</w:t>
      </w:r>
      <w:r w:rsidR="009F6421" w:rsidRPr="00912AFE">
        <w:rPr>
          <w:spacing w:val="-3"/>
        </w:rPr>
        <w:t xml:space="preserve">ncidência de novos tributos de qualquer natureza sobre </w:t>
      </w:r>
      <w:r w:rsidR="00A73ACA" w:rsidRPr="00912AFE">
        <w:rPr>
          <w:spacing w:val="-3"/>
        </w:rPr>
        <w:t>a concessão d</w:t>
      </w:r>
      <w:r w:rsidR="003E614D" w:rsidRPr="00912AFE">
        <w:rPr>
          <w:spacing w:val="-3"/>
        </w:rPr>
        <w:t>o</w:t>
      </w:r>
      <w:r w:rsidR="00A73ACA" w:rsidRPr="00912AFE">
        <w:rPr>
          <w:spacing w:val="-3"/>
        </w:rPr>
        <w:t xml:space="preserve"> crédito objeto desta Cédula </w:t>
      </w:r>
      <w:r w:rsidR="009F6421" w:rsidRPr="00912AFE">
        <w:rPr>
          <w:spacing w:val="-3"/>
        </w:rPr>
        <w:t xml:space="preserve">ou aumento substancial das alíquotas ou valores dos tributos já incidentes nesta data, que em quaisquer dos casos altere adversa e </w:t>
      </w:r>
      <w:r w:rsidR="00084858" w:rsidRPr="00912AFE">
        <w:rPr>
          <w:spacing w:val="-3"/>
        </w:rPr>
        <w:t>substancialmente as condições desta Cédula</w:t>
      </w:r>
      <w:r w:rsidR="00C1751F" w:rsidRPr="00912AFE">
        <w:rPr>
          <w:spacing w:val="-3"/>
        </w:rPr>
        <w:t xml:space="preserve"> (“</w:t>
      </w:r>
      <w:r w:rsidR="00C1751F" w:rsidRPr="00912AFE">
        <w:rPr>
          <w:spacing w:val="-3"/>
          <w:u w:val="single"/>
        </w:rPr>
        <w:t>Reforço</w:t>
      </w:r>
      <w:r w:rsidR="00861A25">
        <w:rPr>
          <w:spacing w:val="-3"/>
          <w:u w:val="single"/>
        </w:rPr>
        <w:t xml:space="preserve"> de Garantia</w:t>
      </w:r>
      <w:r w:rsidR="00861A25">
        <w:rPr>
          <w:spacing w:val="-3"/>
        </w:rPr>
        <w:t>”</w:t>
      </w:r>
      <w:r w:rsidR="00C1751F" w:rsidRPr="00861A25">
        <w:rPr>
          <w:spacing w:val="-3"/>
        </w:rPr>
        <w:t xml:space="preserve"> </w:t>
      </w:r>
      <w:r w:rsidR="00861A25" w:rsidRPr="00861A25">
        <w:rPr>
          <w:spacing w:val="-3"/>
        </w:rPr>
        <w:t>ou</w:t>
      </w:r>
      <w:r w:rsidR="00861A25">
        <w:rPr>
          <w:spacing w:val="-3"/>
        </w:rPr>
        <w:t xml:space="preserve"> “</w:t>
      </w:r>
      <w:r w:rsidR="00C1751F" w:rsidRPr="00912AFE">
        <w:rPr>
          <w:spacing w:val="-3"/>
          <w:u w:val="single"/>
        </w:rPr>
        <w:t>Substituição de Garantia</w:t>
      </w:r>
      <w:r w:rsidR="00C1751F" w:rsidRPr="00912AFE">
        <w:rPr>
          <w:spacing w:val="-3"/>
        </w:rPr>
        <w:t>”)</w:t>
      </w:r>
      <w:r w:rsidR="00084858" w:rsidRPr="00912AFE">
        <w:rPr>
          <w:spacing w:val="-3"/>
        </w:rPr>
        <w:t>. A nova garantia</w:t>
      </w:r>
      <w:r w:rsidR="00985ED3" w:rsidRPr="00912AFE">
        <w:rPr>
          <w:spacing w:val="-3"/>
        </w:rPr>
        <w:t xml:space="preserve"> </w:t>
      </w:r>
      <w:r w:rsidR="00084858" w:rsidRPr="00912AFE">
        <w:rPr>
          <w:spacing w:val="-3"/>
        </w:rPr>
        <w:t xml:space="preserve">deverá </w:t>
      </w:r>
      <w:r w:rsidR="00861A25">
        <w:rPr>
          <w:spacing w:val="-3"/>
        </w:rPr>
        <w:t xml:space="preserve">atender os Critérios de Elegibilidade, </w:t>
      </w:r>
      <w:r w:rsidR="00CB490F">
        <w:rPr>
          <w:spacing w:val="-3"/>
        </w:rPr>
        <w:t xml:space="preserve">conforme definido no Contrato de Alienação Fiduciária e </w:t>
      </w:r>
      <w:r w:rsidR="00084858" w:rsidRPr="00912AFE">
        <w:rPr>
          <w:spacing w:val="-3"/>
        </w:rPr>
        <w:t>ser aprovada pelo</w:t>
      </w:r>
      <w:r w:rsidR="001A02F0" w:rsidRPr="00912AFE">
        <w:rPr>
          <w:spacing w:val="-3"/>
        </w:rPr>
        <w:t>s</w:t>
      </w:r>
      <w:r w:rsidR="00084858" w:rsidRPr="00912AFE">
        <w:rPr>
          <w:spacing w:val="-3"/>
        </w:rPr>
        <w:t xml:space="preserve"> </w:t>
      </w:r>
      <w:r w:rsidR="001A02F0" w:rsidRPr="00912AFE">
        <w:rPr>
          <w:spacing w:val="-3"/>
        </w:rPr>
        <w:t>Investidores dos CRI</w:t>
      </w:r>
      <w:r w:rsidR="00861A25">
        <w:rPr>
          <w:spacing w:val="-3"/>
        </w:rPr>
        <w:t>.</w:t>
      </w:r>
      <w:r w:rsidR="001A02F0" w:rsidRPr="00912AFE">
        <w:rPr>
          <w:spacing w:val="-3"/>
        </w:rPr>
        <w:t xml:space="preserve"> </w:t>
      </w:r>
    </w:p>
    <w:p w14:paraId="0772FEF9" w14:textId="77777777" w:rsidR="00846E8E" w:rsidRPr="00912AFE" w:rsidRDefault="00846E8E" w:rsidP="000D42D9">
      <w:pPr>
        <w:pStyle w:val="PargrafodaLista"/>
        <w:spacing w:line="312" w:lineRule="auto"/>
        <w:ind w:left="709"/>
        <w:jc w:val="both"/>
        <w:rPr>
          <w:spacing w:val="-3"/>
        </w:rPr>
      </w:pPr>
    </w:p>
    <w:p w14:paraId="61AC5B8A" w14:textId="2DD54F36" w:rsidR="0000363A" w:rsidRPr="00912AFE" w:rsidRDefault="004137D3" w:rsidP="000D42D9">
      <w:pPr>
        <w:pStyle w:val="PargrafodaLista"/>
        <w:spacing w:line="312" w:lineRule="auto"/>
        <w:ind w:left="0"/>
        <w:jc w:val="both"/>
        <w:rPr>
          <w:spacing w:val="-3"/>
        </w:rPr>
      </w:pPr>
      <w:r w:rsidRPr="00912AFE">
        <w:rPr>
          <w:b/>
        </w:rPr>
        <w:t>9</w:t>
      </w:r>
      <w:r w:rsidR="0007192B" w:rsidRPr="00912AFE">
        <w:rPr>
          <w:b/>
        </w:rPr>
        <w:t>.</w:t>
      </w:r>
      <w:r w:rsidR="0007192B" w:rsidRPr="00912AFE">
        <w:rPr>
          <w:b/>
        </w:rPr>
        <w:tab/>
      </w:r>
      <w:r w:rsidR="0000363A" w:rsidRPr="00912AFE">
        <w:rPr>
          <w:b/>
          <w:spacing w:val="-3"/>
        </w:rPr>
        <w:t xml:space="preserve">FUNDO DE </w:t>
      </w:r>
      <w:r w:rsidR="006941C8" w:rsidRPr="00912AFE">
        <w:rPr>
          <w:b/>
          <w:spacing w:val="-3"/>
        </w:rPr>
        <w:t>DESPESAS</w:t>
      </w:r>
    </w:p>
    <w:p w14:paraId="52B8B320" w14:textId="77777777" w:rsidR="002808B3" w:rsidRPr="00912AFE" w:rsidRDefault="002808B3" w:rsidP="000D42D9">
      <w:pPr>
        <w:spacing w:line="312" w:lineRule="auto"/>
        <w:jc w:val="both"/>
      </w:pPr>
    </w:p>
    <w:p w14:paraId="2C40B49C" w14:textId="5936F0CF" w:rsidR="0069497F" w:rsidRPr="00912AFE" w:rsidRDefault="004137D3" w:rsidP="000D42D9">
      <w:pPr>
        <w:spacing w:line="312" w:lineRule="auto"/>
        <w:jc w:val="both"/>
        <w:rPr>
          <w:b/>
          <w:bCs/>
          <w:i/>
          <w:iCs/>
        </w:rPr>
      </w:pPr>
      <w:r w:rsidRPr="00912AFE">
        <w:t>9.1.</w:t>
      </w:r>
      <w:r w:rsidRPr="00912AFE">
        <w:tab/>
      </w:r>
      <w:r w:rsidR="00EF4458" w:rsidRPr="00912AFE">
        <w:t xml:space="preserve">Na </w:t>
      </w:r>
      <w:r w:rsidR="00C46C13" w:rsidRPr="00912AFE">
        <w:t>D</w:t>
      </w:r>
      <w:r w:rsidR="00EF4458" w:rsidRPr="00912AFE">
        <w:t xml:space="preserve">ata do </w:t>
      </w:r>
      <w:r w:rsidR="00C46C13" w:rsidRPr="00912AFE">
        <w:t>D</w:t>
      </w:r>
      <w:r w:rsidR="00EF4458" w:rsidRPr="00912AFE">
        <w:t>esembolso d</w:t>
      </w:r>
      <w:r w:rsidR="00C46C13" w:rsidRPr="00912AFE">
        <w:t>esta</w:t>
      </w:r>
      <w:r w:rsidR="00EF4458" w:rsidRPr="00912AFE">
        <w:t xml:space="preserve"> CCB a Interveniente irá reter na Conta Centralizadora, por conta e ordem da</w:t>
      </w:r>
      <w:r w:rsidR="0018411F" w:rsidRPr="00912AFE">
        <w:t xml:space="preserve"> Emitente</w:t>
      </w:r>
      <w:r w:rsidR="00EF4458" w:rsidRPr="00912AFE">
        <w:t xml:space="preserve">, o montante total (aplicando-se à Cédula a retenção na Proporção das CCB) de: </w:t>
      </w:r>
      <w:r w:rsidR="00EF4458" w:rsidRPr="00912AFE">
        <w:rPr>
          <w:b/>
          <w:bCs/>
        </w:rPr>
        <w:t xml:space="preserve">(i) </w:t>
      </w:r>
      <w:r w:rsidR="00A251FD" w:rsidRPr="00912AFE">
        <w:rPr>
          <w:b/>
          <w:bCs/>
        </w:rPr>
        <w:t>[</w:t>
      </w:r>
      <w:r w:rsidR="00691575">
        <w:rPr>
          <w:b/>
          <w:bCs/>
        </w:rPr>
        <w:t xml:space="preserve">R$ </w:t>
      </w:r>
      <w:r w:rsidR="00691575">
        <w:t>17.101,68</w:t>
      </w:r>
      <w:r w:rsidR="00A251FD" w:rsidRPr="00912AFE">
        <w:rPr>
          <w:b/>
          <w:bCs/>
        </w:rPr>
        <w:t>]</w:t>
      </w:r>
      <w:r w:rsidR="000A79A3" w:rsidRPr="00912AFE">
        <w:t>, que</w:t>
      </w:r>
      <w:r w:rsidR="007C1281" w:rsidRPr="00912AFE">
        <w:rPr>
          <w:b/>
          <w:bCs/>
        </w:rPr>
        <w:t xml:space="preserve"> </w:t>
      </w:r>
      <w:r w:rsidR="00EF4458" w:rsidRPr="00912AFE">
        <w:t>será destinado para o pagamento dos custos e despesas iniciais da operação de emissão dos CRI, conforme listadas no Anexo II desta Cédula;</w:t>
      </w:r>
      <w:r w:rsidR="006654D5" w:rsidRPr="00912AFE">
        <w:t xml:space="preserve"> e</w:t>
      </w:r>
      <w:r w:rsidR="00EF4458" w:rsidRPr="00912AFE">
        <w:t xml:space="preserve"> </w:t>
      </w:r>
      <w:r w:rsidR="00EF4458" w:rsidRPr="00912AFE">
        <w:rPr>
          <w:b/>
          <w:bCs/>
        </w:rPr>
        <w:t>(ii) R$ </w:t>
      </w:r>
      <w:r w:rsidR="00A251FD" w:rsidRPr="00912AFE">
        <w:rPr>
          <w:b/>
          <w:bCs/>
        </w:rPr>
        <w:t>[</w:t>
      </w:r>
      <w:r w:rsidR="00691575">
        <w:t>6.875,00</w:t>
      </w:r>
      <w:r w:rsidR="00A251FD" w:rsidRPr="00912AFE">
        <w:rPr>
          <w:b/>
          <w:bCs/>
        </w:rPr>
        <w:t>]</w:t>
      </w:r>
      <w:r w:rsidR="00B42D6F" w:rsidRPr="00912AFE">
        <w:t>, que</w:t>
      </w:r>
      <w:r w:rsidR="00965F62" w:rsidRPr="00912AFE">
        <w:t xml:space="preserve"> </w:t>
      </w:r>
      <w:r w:rsidR="00042C42" w:rsidRPr="00912AFE">
        <w:t xml:space="preserve">será destinado para a constituição de um fundo de despesas para o pagamento das despesas da operação de emissão dos CRI, conforme listadas no Anexo II desta Cédula, e eventuais despesas que possam surgir </w:t>
      </w:r>
      <w:r w:rsidR="00042C42" w:rsidRPr="00912AFE">
        <w:lastRenderedPageBreak/>
        <w:t>decorrentes de imposições de órgãos reguladores, como exemplo, mas não se limitando, a B3 ou a CVM (“</w:t>
      </w:r>
      <w:r w:rsidR="00042C42" w:rsidRPr="00912AFE">
        <w:rPr>
          <w:u w:val="single"/>
        </w:rPr>
        <w:t>Fundo de Despesas</w:t>
      </w:r>
      <w:r w:rsidR="00042C42" w:rsidRPr="00912AFE">
        <w:t>”)</w:t>
      </w:r>
      <w:r w:rsidR="006654D5" w:rsidRPr="00912AFE">
        <w:t>.</w:t>
      </w:r>
    </w:p>
    <w:p w14:paraId="5426D39A" w14:textId="77777777" w:rsidR="009746A9" w:rsidRPr="00912AFE" w:rsidRDefault="009746A9" w:rsidP="00051E71">
      <w:pPr>
        <w:spacing w:line="312" w:lineRule="auto"/>
        <w:jc w:val="both"/>
        <w:rPr>
          <w:highlight w:val="green"/>
        </w:rPr>
      </w:pPr>
    </w:p>
    <w:p w14:paraId="7090A185" w14:textId="220CD875" w:rsidR="00190C13" w:rsidRPr="00912AFE" w:rsidRDefault="004137D3" w:rsidP="00051E71">
      <w:pPr>
        <w:tabs>
          <w:tab w:val="left" w:pos="709"/>
        </w:tabs>
        <w:spacing w:line="312" w:lineRule="auto"/>
        <w:jc w:val="both"/>
      </w:pPr>
      <w:r w:rsidRPr="00912AFE">
        <w:t>9</w:t>
      </w:r>
      <w:r w:rsidR="00C440B9" w:rsidRPr="00912AFE">
        <w:t>.</w:t>
      </w:r>
      <w:r w:rsidR="00642A1F" w:rsidRPr="00912AFE">
        <w:t>1</w:t>
      </w:r>
      <w:r w:rsidR="00190C13" w:rsidRPr="00912AFE">
        <w:t>.</w:t>
      </w:r>
      <w:r w:rsidR="001F1091" w:rsidRPr="00912AFE">
        <w:t>1</w:t>
      </w:r>
      <w:r w:rsidR="00190C13" w:rsidRPr="00912AFE">
        <w:t>.</w:t>
      </w:r>
      <w:r w:rsidR="00190C13" w:rsidRPr="00912AFE">
        <w:tab/>
      </w:r>
      <w:bookmarkStart w:id="14" w:name="_Hlk8191073"/>
      <w:r w:rsidR="00190C13" w:rsidRPr="00912AFE">
        <w:t xml:space="preserve">Os recursos mantidos no Fundo de </w:t>
      </w:r>
      <w:r w:rsidR="00B60344" w:rsidRPr="00912AFE">
        <w:t>Despesas</w:t>
      </w:r>
      <w:r w:rsidR="003B32AC" w:rsidRPr="00912AFE">
        <w:t xml:space="preserve"> </w:t>
      </w:r>
      <w:r w:rsidR="001A02F0" w:rsidRPr="00912AFE">
        <w:t xml:space="preserve">poderão ser </w:t>
      </w:r>
      <w:r w:rsidR="00190C13" w:rsidRPr="00912AFE">
        <w:t xml:space="preserve">investidos </w:t>
      </w:r>
      <w:r w:rsidR="00346BC4" w:rsidRPr="00912AFE">
        <w:t xml:space="preserve">pela Interveniente em </w:t>
      </w:r>
      <w:r w:rsidR="0059235C" w:rsidRPr="00912AFE">
        <w:t>Investimentos Permitidos, conforme definido no Termo de Securitização</w:t>
      </w:r>
      <w:bookmarkEnd w:id="14"/>
      <w:r w:rsidR="0059235C" w:rsidRPr="00912AFE">
        <w:t>.</w:t>
      </w:r>
      <w:r w:rsidR="00853874" w:rsidRPr="00912AFE">
        <w:t xml:space="preserve"> </w:t>
      </w:r>
    </w:p>
    <w:p w14:paraId="77915EB4" w14:textId="77777777" w:rsidR="00190C13" w:rsidRPr="00912AFE" w:rsidRDefault="00190C13" w:rsidP="00051E71">
      <w:pPr>
        <w:tabs>
          <w:tab w:val="left" w:pos="709"/>
        </w:tabs>
        <w:spacing w:line="312" w:lineRule="auto"/>
        <w:jc w:val="both"/>
      </w:pPr>
    </w:p>
    <w:p w14:paraId="1EEB151B" w14:textId="0CAC2185" w:rsidR="00190C13" w:rsidRPr="00912AFE" w:rsidRDefault="004137D3" w:rsidP="00051E71">
      <w:pPr>
        <w:tabs>
          <w:tab w:val="left" w:pos="709"/>
        </w:tabs>
        <w:spacing w:line="312" w:lineRule="auto"/>
        <w:jc w:val="both"/>
      </w:pPr>
      <w:r w:rsidRPr="00912AFE">
        <w:t>9</w:t>
      </w:r>
      <w:r w:rsidR="00C440B9" w:rsidRPr="00912AFE">
        <w:t>.</w:t>
      </w:r>
      <w:r w:rsidR="00642A1F" w:rsidRPr="00912AFE">
        <w:t>1</w:t>
      </w:r>
      <w:r w:rsidR="001F1091" w:rsidRPr="00912AFE">
        <w:t>.2</w:t>
      </w:r>
      <w:r w:rsidR="00190C13" w:rsidRPr="00912AFE">
        <w:t>.</w:t>
      </w:r>
      <w:r w:rsidR="00190C13" w:rsidRPr="00912AFE">
        <w:tab/>
      </w:r>
      <w:r w:rsidR="00346BC4" w:rsidRPr="00912AFE">
        <w:t>Os recursos oriundos dos rendimentos auferidos com tais investimentos integrarão o patrimônio separado dos CRI, contabilizados sobre o Fundo de Despesas. A Interveniente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Interveniente.</w:t>
      </w:r>
      <w:r w:rsidR="00EB64FE" w:rsidRPr="00912AFE">
        <w:t xml:space="preserve"> </w:t>
      </w:r>
    </w:p>
    <w:p w14:paraId="3B956E12" w14:textId="77777777" w:rsidR="00190C13" w:rsidRPr="00912AFE" w:rsidRDefault="00190C13" w:rsidP="00051E71">
      <w:pPr>
        <w:tabs>
          <w:tab w:val="left" w:pos="851"/>
        </w:tabs>
        <w:spacing w:line="312" w:lineRule="auto"/>
        <w:jc w:val="both"/>
      </w:pPr>
    </w:p>
    <w:p w14:paraId="76EC64F7" w14:textId="29E4ABEB" w:rsidR="00042C42" w:rsidRPr="00912AFE" w:rsidRDefault="00042C42" w:rsidP="00051E71">
      <w:pPr>
        <w:spacing w:line="312" w:lineRule="auto"/>
        <w:jc w:val="both"/>
      </w:pPr>
      <w:r w:rsidRPr="00912AFE">
        <w:t>9.</w:t>
      </w:r>
      <w:r w:rsidR="00642A1F" w:rsidRPr="00912AFE">
        <w:t>1</w:t>
      </w:r>
      <w:r w:rsidRPr="00912AFE">
        <w:t xml:space="preserve">.3. </w:t>
      </w:r>
      <w:bookmarkStart w:id="15" w:name="_Hlk8191134"/>
      <w:r w:rsidRPr="00912AFE">
        <w:rPr>
          <w:color w:val="000000"/>
        </w:rPr>
        <w:t>Observado o quanto previsto no subitem 9.</w:t>
      </w:r>
      <w:r w:rsidR="00642A1F" w:rsidRPr="00912AFE">
        <w:rPr>
          <w:color w:val="000000"/>
        </w:rPr>
        <w:t>1</w:t>
      </w:r>
      <w:r w:rsidRPr="00912AFE">
        <w:rPr>
          <w:color w:val="000000"/>
        </w:rPr>
        <w:t>.1., acima, caso</w:t>
      </w:r>
      <w:r w:rsidRPr="00912AFE">
        <w:t xml:space="preserve">, a qualquer tempo, os recursos referentes ao Fundo de Despesas sejam inferiores ao montante necessário para garantir o pagamento das despesas recorrentes dos CRI, presentes e futuras, e para o pagamento de eventuais despesas extraordinárias razoáveis dos CRI, a Interveniente deverá notificar a Emitente </w:t>
      </w:r>
      <w:r w:rsidR="00F82B17" w:rsidRPr="00912AFE">
        <w:t xml:space="preserve">e </w:t>
      </w:r>
      <w:r w:rsidR="00F61021" w:rsidRPr="00912AFE">
        <w:t xml:space="preserve">os </w:t>
      </w:r>
      <w:r w:rsidR="00A51E3E" w:rsidRPr="00912AFE">
        <w:t>Avalista</w:t>
      </w:r>
      <w:r w:rsidR="009756E8" w:rsidRPr="00912AFE">
        <w:t>s</w:t>
      </w:r>
      <w:r w:rsidR="00F82B17" w:rsidRPr="00912AFE">
        <w:t xml:space="preserve"> </w:t>
      </w:r>
      <w:r w:rsidRPr="00912AFE">
        <w:t>para que esta</w:t>
      </w:r>
      <w:r w:rsidR="00F82B17" w:rsidRPr="00912AFE">
        <w:t>s</w:t>
      </w:r>
      <w:r w:rsidRPr="00912AFE">
        <w:t xml:space="preserve"> realize</w:t>
      </w:r>
      <w:r w:rsidR="00F82B17" w:rsidRPr="00912AFE">
        <w:t>m</w:t>
      </w:r>
      <w:r w:rsidRPr="00912AFE">
        <w:t xml:space="preserve"> o depósito do valor correspondente à diferença entre o saldo existente no Fundo de Despesas e o necessário para garantir o pagamento das referidas despesas recorrentes, estando a Emitente</w:t>
      </w:r>
      <w:r w:rsidR="00F61021" w:rsidRPr="00912AFE">
        <w:t xml:space="preserve"> e</w:t>
      </w:r>
      <w:r w:rsidR="00DF5239" w:rsidRPr="00912AFE">
        <w:t xml:space="preserve"> </w:t>
      </w:r>
      <w:r w:rsidR="00F61021" w:rsidRPr="00912AFE">
        <w:t xml:space="preserve">os </w:t>
      </w:r>
      <w:r w:rsidR="00532314" w:rsidRPr="00912AFE">
        <w:t>Avalista</w:t>
      </w:r>
      <w:r w:rsidR="009756E8" w:rsidRPr="00912AFE">
        <w:t>s</w:t>
      </w:r>
      <w:r w:rsidR="00532314" w:rsidRPr="00912AFE">
        <w:t xml:space="preserve"> </w:t>
      </w:r>
      <w:r w:rsidRPr="00912AFE">
        <w:t>obrigad</w:t>
      </w:r>
      <w:r w:rsidR="00F61021" w:rsidRPr="00912AFE">
        <w:t>o</w:t>
      </w:r>
      <w:r w:rsidR="00DF5239" w:rsidRPr="00912AFE">
        <w:t>s</w:t>
      </w:r>
      <w:r w:rsidRPr="00912AFE">
        <w:t xml:space="preserve"> a realizar tal depósito no prazo de até </w:t>
      </w:r>
      <w:r w:rsidR="00646492" w:rsidRPr="00912AFE">
        <w:t>5</w:t>
      </w:r>
      <w:r w:rsidRPr="00912AFE">
        <w:t xml:space="preserve"> (</w:t>
      </w:r>
      <w:r w:rsidR="00646492" w:rsidRPr="00912AFE">
        <w:t>cinco</w:t>
      </w:r>
      <w:r w:rsidRPr="00912AFE">
        <w:t>) dias úteis, contados do recebimento de tal notificação</w:t>
      </w:r>
      <w:bookmarkEnd w:id="15"/>
      <w:r w:rsidR="00DF5239" w:rsidRPr="00912AFE">
        <w:t>, na proporção dos</w:t>
      </w:r>
      <w:r w:rsidR="003D4BA3" w:rsidRPr="00912AFE">
        <w:t xml:space="preserve"> saldos devedores das CCB</w:t>
      </w:r>
      <w:r w:rsidRPr="00912AFE">
        <w:t>.</w:t>
      </w:r>
      <w:r w:rsidR="00B85C90" w:rsidRPr="00912AFE">
        <w:t xml:space="preserve"> </w:t>
      </w:r>
    </w:p>
    <w:p w14:paraId="6C462712" w14:textId="77777777" w:rsidR="001F7880" w:rsidRPr="00912AFE" w:rsidRDefault="001F7880" w:rsidP="000D42D9">
      <w:pPr>
        <w:tabs>
          <w:tab w:val="left" w:pos="851"/>
        </w:tabs>
        <w:spacing w:line="312" w:lineRule="auto"/>
        <w:ind w:left="851"/>
        <w:jc w:val="both"/>
      </w:pPr>
    </w:p>
    <w:p w14:paraId="3FC7B898" w14:textId="1E0B5059" w:rsidR="00042C42" w:rsidRPr="00912AFE" w:rsidRDefault="004137D3" w:rsidP="000D42D9">
      <w:pPr>
        <w:spacing w:line="312" w:lineRule="auto"/>
        <w:jc w:val="both"/>
      </w:pPr>
      <w:r w:rsidRPr="00912AFE">
        <w:t>9</w:t>
      </w:r>
      <w:r w:rsidR="00C440B9" w:rsidRPr="00912AFE">
        <w:t>.</w:t>
      </w:r>
      <w:r w:rsidR="003D4BA3" w:rsidRPr="00912AFE">
        <w:t>2</w:t>
      </w:r>
      <w:r w:rsidR="00190C13" w:rsidRPr="00912AFE">
        <w:t>.</w:t>
      </w:r>
      <w:r w:rsidR="00190C13" w:rsidRPr="00912AFE">
        <w:tab/>
      </w:r>
      <w:r w:rsidR="00042C42" w:rsidRPr="00912AFE">
        <w:t xml:space="preserve">Após o pagamento da última parcela de remuneração e amortização dos CRI e cumpridas integralmente as </w:t>
      </w:r>
      <w:r w:rsidR="00B87D1C" w:rsidRPr="00912AFE">
        <w:t xml:space="preserve">Obrigações Garantidas </w:t>
      </w:r>
      <w:r w:rsidR="00042C42" w:rsidRPr="00912AFE">
        <w:t xml:space="preserve">desta Cédula e dos CRI, conforme estipuladas no Termo de Securitização, a Interveniente deverá, em até </w:t>
      </w:r>
      <w:r w:rsidR="00B45228" w:rsidRPr="00912AFE">
        <w:t>02 (dois) D</w:t>
      </w:r>
      <w:r w:rsidR="00042C42" w:rsidRPr="00912AFE">
        <w:t xml:space="preserve">ias </w:t>
      </w:r>
      <w:r w:rsidR="00B45228" w:rsidRPr="00912AFE">
        <w:t>Úteis</w:t>
      </w:r>
      <w:r w:rsidR="00C160AA" w:rsidRPr="00912AFE">
        <w:t xml:space="preserve"> </w:t>
      </w:r>
      <w:r w:rsidR="00042C42" w:rsidRPr="00912AFE">
        <w:t xml:space="preserve">contado da data </w:t>
      </w:r>
      <w:r w:rsidR="00B45228" w:rsidRPr="00912AFE">
        <w:t>em que receber do Agente Fiduciário o termo de quitação atestando o integral cumprimento das Obrigações Gar</w:t>
      </w:r>
      <w:r w:rsidR="00F61021" w:rsidRPr="00912AFE">
        <w:t>a</w:t>
      </w:r>
      <w:r w:rsidR="00B45228" w:rsidRPr="00912AFE">
        <w:t>ntidas</w:t>
      </w:r>
      <w:r w:rsidR="00042C42" w:rsidRPr="00912AFE">
        <w:t xml:space="preserve">, liberar eventual saldo remanescente do Fundo de Despesas, juntamente com os rendimentos líquidos oriundos da aplicação nos Investimentos Permitidos, </w:t>
      </w:r>
      <w:r w:rsidR="0006667D" w:rsidRPr="00912AFE">
        <w:t>para a Emitente, na Conta Corrente da Emitente</w:t>
      </w:r>
      <w:r w:rsidR="00042C42" w:rsidRPr="00912AFE">
        <w:t>.</w:t>
      </w:r>
    </w:p>
    <w:p w14:paraId="71538A97" w14:textId="77777777" w:rsidR="006B0712" w:rsidRPr="00912AFE" w:rsidRDefault="006B0712" w:rsidP="000D42D9">
      <w:pPr>
        <w:spacing w:line="312" w:lineRule="auto"/>
        <w:jc w:val="both"/>
      </w:pPr>
    </w:p>
    <w:p w14:paraId="1AE6D7EE" w14:textId="3906EB18" w:rsidR="00042C42" w:rsidRPr="00912AFE" w:rsidRDefault="00042C42" w:rsidP="000D42D9">
      <w:pPr>
        <w:pStyle w:val="PargrafodaLista"/>
        <w:numPr>
          <w:ilvl w:val="0"/>
          <w:numId w:val="8"/>
        </w:numPr>
        <w:tabs>
          <w:tab w:val="left" w:pos="709"/>
        </w:tabs>
        <w:spacing w:line="312" w:lineRule="auto"/>
        <w:ind w:left="709" w:right="-176" w:hanging="709"/>
        <w:jc w:val="both"/>
        <w:rPr>
          <w:spacing w:val="-3"/>
        </w:rPr>
      </w:pPr>
      <w:r w:rsidRPr="00912AFE">
        <w:rPr>
          <w:b/>
          <w:spacing w:val="-3"/>
        </w:rPr>
        <w:t>DESTINAÇÃO DOS RECURSOS</w:t>
      </w:r>
      <w:r w:rsidR="00337B98" w:rsidRPr="00912AFE">
        <w:rPr>
          <w:b/>
          <w:spacing w:val="-3"/>
        </w:rPr>
        <w:t xml:space="preserve"> </w:t>
      </w:r>
    </w:p>
    <w:p w14:paraId="06165032" w14:textId="77777777" w:rsidR="00A95B83" w:rsidRPr="00912AFE" w:rsidRDefault="00A95B83" w:rsidP="000D42D9">
      <w:pPr>
        <w:pStyle w:val="PargrafodaLista"/>
        <w:tabs>
          <w:tab w:val="left" w:pos="709"/>
        </w:tabs>
        <w:spacing w:line="312" w:lineRule="auto"/>
        <w:ind w:left="709" w:right="-176"/>
        <w:jc w:val="both"/>
        <w:rPr>
          <w:b/>
          <w:spacing w:val="-3"/>
        </w:rPr>
      </w:pPr>
    </w:p>
    <w:p w14:paraId="03D6E8A5" w14:textId="418A12CB" w:rsidR="00A95B83" w:rsidRPr="00912AFE" w:rsidRDefault="00A95B83" w:rsidP="000D42D9">
      <w:pPr>
        <w:pStyle w:val="PargrafodaLista"/>
        <w:numPr>
          <w:ilvl w:val="1"/>
          <w:numId w:val="8"/>
        </w:numPr>
        <w:spacing w:line="312" w:lineRule="auto"/>
        <w:ind w:left="0" w:firstLine="0"/>
        <w:jc w:val="both"/>
      </w:pPr>
      <w:r w:rsidRPr="00912AFE">
        <w:t>Os recursos</w:t>
      </w:r>
      <w:r w:rsidR="00B64C51" w:rsidRPr="00912AFE">
        <w:t xml:space="preserve"> líquidos</w:t>
      </w:r>
      <w:r w:rsidRPr="00912AFE">
        <w:t xml:space="preserve"> decorrentes desta Cédula serão utilizados pela Emitente</w:t>
      </w:r>
      <w:r w:rsidR="005E05AE" w:rsidRPr="00912AFE">
        <w:rPr>
          <w:w w:val="0"/>
        </w:rPr>
        <w:t>, nos termos da Lei nº 12.431/11</w:t>
      </w:r>
      <w:r w:rsidR="00B64C51" w:rsidRPr="00912AFE">
        <w:t>, exclusivamente,</w:t>
      </w:r>
      <w:r w:rsidRPr="00912AFE">
        <w:t xml:space="preserve"> </w:t>
      </w:r>
      <w:r w:rsidR="00513CB5" w:rsidRPr="00912AFE">
        <w:t>de acordo com a Destinação de Recursos mencionada no item 8 do preâmbulo e</w:t>
      </w:r>
      <w:r w:rsidR="00586426" w:rsidRPr="00912AFE">
        <w:t xml:space="preserve"> </w:t>
      </w:r>
      <w:r w:rsidR="00586426" w:rsidRPr="00912AFE">
        <w:rPr>
          <w:bCs/>
        </w:rPr>
        <w:t>conforme descritos no Anexo III desta Cédula</w:t>
      </w:r>
      <w:r w:rsidR="00150FA3" w:rsidRPr="00912AFE">
        <w:rPr>
          <w:bCs/>
        </w:rPr>
        <w:t>.</w:t>
      </w:r>
    </w:p>
    <w:p w14:paraId="25893043" w14:textId="77777777" w:rsidR="00513CB5" w:rsidRPr="00912AFE" w:rsidRDefault="00513CB5" w:rsidP="000D42D9">
      <w:pPr>
        <w:autoSpaceDE w:val="0"/>
        <w:autoSpaceDN w:val="0"/>
        <w:adjustRightInd w:val="0"/>
        <w:spacing w:line="312" w:lineRule="auto"/>
        <w:jc w:val="both"/>
      </w:pPr>
    </w:p>
    <w:p w14:paraId="3C7B9A4D" w14:textId="52983DCC" w:rsidR="001C2FAB" w:rsidRPr="00912AFE" w:rsidRDefault="001C2FAB" w:rsidP="00D2419A">
      <w:pPr>
        <w:autoSpaceDE w:val="0"/>
        <w:autoSpaceDN w:val="0"/>
        <w:adjustRightInd w:val="0"/>
        <w:spacing w:line="312" w:lineRule="auto"/>
        <w:jc w:val="both"/>
      </w:pPr>
      <w:r w:rsidRPr="00912AFE">
        <w:lastRenderedPageBreak/>
        <w:t>10.1.</w:t>
      </w:r>
      <w:r w:rsidR="00367094" w:rsidRPr="00912AFE">
        <w:t>1</w:t>
      </w:r>
      <w:r w:rsidRPr="00912AFE">
        <w:t xml:space="preserve">. </w:t>
      </w:r>
      <w:r w:rsidR="005D6646" w:rsidRPr="00912AFE">
        <w:t>O</w:t>
      </w:r>
      <w:r w:rsidRPr="00912AFE">
        <w:t xml:space="preserve"> Credor ou o Agente Fiduciário poder</w:t>
      </w:r>
      <w:r w:rsidR="005D6646" w:rsidRPr="00912AFE">
        <w:t>ão</w:t>
      </w:r>
      <w:r w:rsidRPr="00912AFE">
        <w:t xml:space="preserve"> solicitar esclarecimentos, informações e documentos adicionais</w:t>
      </w:r>
      <w:r w:rsidR="007775C3" w:rsidRPr="00912AFE">
        <w:t xml:space="preserve"> sobre </w:t>
      </w:r>
      <w:r w:rsidR="00BC0CDD" w:rsidRPr="00912AFE">
        <w:t>as despesas reembolsadas</w:t>
      </w:r>
      <w:r w:rsidRPr="00912AFE">
        <w:t>, que deverão ser enviados pela Emitente ao Credor, em até 30 (trinta) dias corridos a contar da solicitação ou em menor prazo, caso assim seja necessário para fins de cumprimento tempestivo, pelo Credor, de quaisquer solicitações efetuadas por autoridades ou órgãos reguladores, regulamentos, leis ou determinações judiciais, administrativas ou arbitrais, observando-se, para tanto, o prazo estabelecido em tais solicitações, comprometendo-se o Credor a informar prontamente a Emitente a respeito da comunicação encaminhada por tais autoridades ou órgãos reguladores.</w:t>
      </w:r>
      <w:r w:rsidR="009C7034" w:rsidRPr="00912AFE">
        <w:t xml:space="preserve"> A Emitente declara que os documentos comprobatórios da Destinação de Recursos apresentados ao Agente Fiduciário para fins de reembolso não foram utilizados para composição de lastro de nenhuma emissão de certificados de recebíveis imobiliários.</w:t>
      </w:r>
    </w:p>
    <w:p w14:paraId="659771FA" w14:textId="4B454F47" w:rsidR="00C100AF" w:rsidRPr="00912AFE" w:rsidRDefault="00C100AF" w:rsidP="000D42D9">
      <w:pPr>
        <w:pStyle w:val="PargrafodaLista"/>
        <w:autoSpaceDE w:val="0"/>
        <w:autoSpaceDN w:val="0"/>
        <w:adjustRightInd w:val="0"/>
        <w:spacing w:line="312" w:lineRule="auto"/>
        <w:ind w:left="0"/>
        <w:contextualSpacing w:val="0"/>
        <w:jc w:val="both"/>
        <w:rPr>
          <w:b/>
          <w:spacing w:val="-3"/>
        </w:rPr>
      </w:pPr>
    </w:p>
    <w:p w14:paraId="5782020C" w14:textId="333F0023" w:rsidR="00FD5326" w:rsidRPr="00912AFE" w:rsidRDefault="00FD5326" w:rsidP="000D42D9">
      <w:pPr>
        <w:pStyle w:val="PargrafodaLista"/>
        <w:numPr>
          <w:ilvl w:val="1"/>
          <w:numId w:val="8"/>
        </w:numPr>
        <w:spacing w:line="312" w:lineRule="auto"/>
        <w:ind w:left="0" w:firstLine="0"/>
        <w:jc w:val="both"/>
        <w:rPr>
          <w:color w:val="000000"/>
        </w:rPr>
      </w:pPr>
      <w:r w:rsidRPr="00912AFE">
        <w:rPr>
          <w:color w:val="000000"/>
        </w:rPr>
        <w:t xml:space="preserve">Os custos e </w:t>
      </w:r>
      <w:r w:rsidRPr="00912AFE">
        <w:t>despesas</w:t>
      </w:r>
      <w:r w:rsidRPr="00912AFE">
        <w:rPr>
          <w:color w:val="000000"/>
        </w:rPr>
        <w:t xml:space="preserve"> reembolso mencionados no item 8 do preâmbulo não foram objeto de destinação no âmbito de outras emissões de certificados de recebíveis imobiliários lastreados em dívidas da Emitente, tendo em vista ser essa a primeira emissão de certificados de recebíveis imobiliários com lastro em direitos creditórios devidos pela Emitente e conforme declaração da Emitente nos termos do Anexo XIV do Termo de Securitização.</w:t>
      </w:r>
    </w:p>
    <w:p w14:paraId="398FA091" w14:textId="77777777" w:rsidR="00FD5326" w:rsidRPr="00912AFE" w:rsidDel="007B79F2" w:rsidRDefault="00FD5326" w:rsidP="000D42D9">
      <w:pPr>
        <w:pStyle w:val="PargrafodaLista"/>
        <w:autoSpaceDE w:val="0"/>
        <w:autoSpaceDN w:val="0"/>
        <w:adjustRightInd w:val="0"/>
        <w:spacing w:line="312" w:lineRule="auto"/>
        <w:ind w:left="0"/>
        <w:contextualSpacing w:val="0"/>
        <w:jc w:val="both"/>
        <w:rPr>
          <w:b/>
          <w:spacing w:val="-3"/>
        </w:rPr>
      </w:pPr>
    </w:p>
    <w:p w14:paraId="2BC31522" w14:textId="77777777" w:rsidR="009F6421" w:rsidRPr="00912AFE" w:rsidRDefault="009F6421" w:rsidP="000D42D9">
      <w:pPr>
        <w:pStyle w:val="PargrafodaLista"/>
        <w:numPr>
          <w:ilvl w:val="0"/>
          <w:numId w:val="8"/>
        </w:numPr>
        <w:tabs>
          <w:tab w:val="left" w:pos="709"/>
        </w:tabs>
        <w:spacing w:line="312" w:lineRule="auto"/>
        <w:ind w:left="709" w:right="-176" w:hanging="709"/>
        <w:jc w:val="both"/>
        <w:rPr>
          <w:b/>
          <w:spacing w:val="-3"/>
        </w:rPr>
      </w:pPr>
      <w:r w:rsidRPr="00912AFE">
        <w:rPr>
          <w:b/>
          <w:spacing w:val="-3"/>
        </w:rPr>
        <w:t>COBRANÇA JUDICIAL OU EXTRAJUDICIAL</w:t>
      </w:r>
    </w:p>
    <w:p w14:paraId="760E95E3" w14:textId="77777777" w:rsidR="001F4B19" w:rsidRPr="00912AFE" w:rsidRDefault="001F4B19" w:rsidP="000D42D9">
      <w:pPr>
        <w:pStyle w:val="PargrafodaLista"/>
        <w:spacing w:line="312" w:lineRule="auto"/>
        <w:ind w:left="420" w:right="-176"/>
        <w:jc w:val="both"/>
        <w:rPr>
          <w:b/>
          <w:spacing w:val="-3"/>
        </w:rPr>
      </w:pPr>
    </w:p>
    <w:p w14:paraId="28990BD2" w14:textId="5062DB38" w:rsidR="009F6421" w:rsidRPr="00912AFE" w:rsidRDefault="009F6421" w:rsidP="000D42D9">
      <w:pPr>
        <w:pStyle w:val="PargrafodaLista"/>
        <w:numPr>
          <w:ilvl w:val="1"/>
          <w:numId w:val="8"/>
        </w:numPr>
        <w:spacing w:line="312" w:lineRule="auto"/>
        <w:ind w:left="0" w:firstLine="0"/>
        <w:jc w:val="both"/>
      </w:pPr>
      <w:r w:rsidRPr="00912AFE">
        <w:rPr>
          <w:spacing w:val="-3"/>
        </w:rPr>
        <w:t xml:space="preserve">Se, para recebimento de seu crédito, o Credor tiver </w:t>
      </w:r>
      <w:r w:rsidR="00F3588C" w:rsidRPr="00912AFE">
        <w:rPr>
          <w:spacing w:val="-3"/>
        </w:rPr>
        <w:t>de</w:t>
      </w:r>
      <w:r w:rsidRPr="00912AFE">
        <w:rPr>
          <w:spacing w:val="-3"/>
        </w:rPr>
        <w:t xml:space="preserve"> recorr</w:t>
      </w:r>
      <w:r w:rsidRPr="00912AFE">
        <w:t xml:space="preserve">er a meios de cobrança judicial e/ou extrajudicial, </w:t>
      </w:r>
      <w:r w:rsidR="00247D1B" w:rsidRPr="00912AFE">
        <w:t>a</w:t>
      </w:r>
      <w:r w:rsidRPr="00912AFE">
        <w:t xml:space="preserve"> Emitente e/ou </w:t>
      </w:r>
      <w:r w:rsidR="00F61021" w:rsidRPr="00912AFE">
        <w:t xml:space="preserve">os </w:t>
      </w:r>
      <w:r w:rsidRPr="00912AFE">
        <w:t>Avalista</w:t>
      </w:r>
      <w:r w:rsidR="009756E8" w:rsidRPr="00912AFE">
        <w:t>s</w:t>
      </w:r>
      <w:r w:rsidR="005067F3" w:rsidRPr="00912AFE">
        <w:t xml:space="preserve"> </w:t>
      </w:r>
      <w:r w:rsidR="00EE3148" w:rsidRPr="00912AFE">
        <w:t xml:space="preserve">pagarão </w:t>
      </w:r>
      <w:r w:rsidRPr="00912AFE">
        <w:t>as taxas e custas judiciais, honorários advocatícios, e quaisquer outras despesas</w:t>
      </w:r>
      <w:r w:rsidR="00EC3CC1" w:rsidRPr="00912AFE">
        <w:t xml:space="preserve"> razoavelmente incorridas</w:t>
      </w:r>
      <w:r w:rsidRPr="00912AFE">
        <w:t xml:space="preserve"> relacionadas à cobrança, que serão devidamente incorporadas ao </w:t>
      </w:r>
      <w:r w:rsidR="005067F3" w:rsidRPr="00912AFE">
        <w:t>Saldo Devedor</w:t>
      </w:r>
      <w:r w:rsidRPr="00912AFE">
        <w:t>.</w:t>
      </w:r>
    </w:p>
    <w:p w14:paraId="12672F90" w14:textId="77777777" w:rsidR="009F6421" w:rsidRPr="00912AFE" w:rsidRDefault="009F6421" w:rsidP="000D42D9">
      <w:pPr>
        <w:spacing w:line="312" w:lineRule="auto"/>
        <w:ind w:left="-142" w:right="-176"/>
        <w:contextualSpacing/>
        <w:jc w:val="both"/>
      </w:pPr>
    </w:p>
    <w:p w14:paraId="1B986A9A" w14:textId="7AAE2C75" w:rsidR="009F6421" w:rsidRPr="00912AFE" w:rsidRDefault="00051E71" w:rsidP="00051E71">
      <w:pPr>
        <w:spacing w:line="312" w:lineRule="auto"/>
        <w:jc w:val="both"/>
      </w:pPr>
      <w:r w:rsidRPr="00912AFE">
        <w:t>1</w:t>
      </w:r>
      <w:r>
        <w:t>1</w:t>
      </w:r>
      <w:r w:rsidR="00A13002" w:rsidRPr="00912AFE">
        <w:t xml:space="preserve">.1.1. </w:t>
      </w:r>
      <w:r w:rsidR="009F6421" w:rsidRPr="00912AFE">
        <w:t>Fica desde já acordado que o valor dos honorários advocatícios, em caso de cobrança judicial, ser</w:t>
      </w:r>
      <w:r w:rsidR="00271F9C" w:rsidRPr="00912AFE">
        <w:t>á</w:t>
      </w:r>
      <w:r w:rsidR="009F6421" w:rsidRPr="00912AFE">
        <w:t xml:space="preserve"> </w:t>
      </w:r>
      <w:r w:rsidR="00842440" w:rsidRPr="00912AFE">
        <w:t>arbitrado judicialmente.</w:t>
      </w:r>
      <w:r w:rsidR="009F6421" w:rsidRPr="00912AFE">
        <w:t xml:space="preserve"> </w:t>
      </w:r>
    </w:p>
    <w:p w14:paraId="413E4DC4" w14:textId="77777777" w:rsidR="009F6421" w:rsidRPr="00912AFE" w:rsidRDefault="009F6421" w:rsidP="000D42D9">
      <w:pPr>
        <w:spacing w:line="312" w:lineRule="auto"/>
        <w:ind w:left="-142" w:right="-176"/>
        <w:contextualSpacing/>
        <w:jc w:val="both"/>
      </w:pPr>
    </w:p>
    <w:p w14:paraId="0E3A3E69" w14:textId="77777777" w:rsidR="009F6421" w:rsidRPr="00912AFE" w:rsidRDefault="00247D1B" w:rsidP="000D42D9">
      <w:pPr>
        <w:pStyle w:val="PargrafodaLista"/>
        <w:numPr>
          <w:ilvl w:val="1"/>
          <w:numId w:val="8"/>
        </w:numPr>
        <w:tabs>
          <w:tab w:val="left" w:pos="851"/>
        </w:tabs>
        <w:spacing w:line="312" w:lineRule="auto"/>
        <w:ind w:left="0" w:firstLine="0"/>
        <w:jc w:val="both"/>
      </w:pPr>
      <w:r w:rsidRPr="00912AFE">
        <w:t>A</w:t>
      </w:r>
      <w:r w:rsidR="009F6421" w:rsidRPr="00912AFE">
        <w:t xml:space="preserve"> Emitente reconhece que esta Cédula é título executivo extrajudicial e representa dívida certa, líquida e exigível, nos termos do artigo 28, da Lei </w:t>
      </w:r>
      <w:r w:rsidR="00B75F37" w:rsidRPr="00912AFE">
        <w:t>nº</w:t>
      </w:r>
      <w:r w:rsidR="009F6421" w:rsidRPr="00912AFE">
        <w:t xml:space="preserve"> 10.931</w:t>
      </w:r>
      <w:r w:rsidR="00EE7B5F" w:rsidRPr="00912AFE">
        <w:t>/04</w:t>
      </w:r>
      <w:r w:rsidR="009F6421" w:rsidRPr="00912AFE">
        <w:t>.</w:t>
      </w:r>
    </w:p>
    <w:p w14:paraId="6B78EC54" w14:textId="77777777" w:rsidR="00675153" w:rsidRPr="00912AFE" w:rsidRDefault="00675153" w:rsidP="000D42D9">
      <w:pPr>
        <w:spacing w:line="312" w:lineRule="auto"/>
        <w:ind w:left="-142" w:right="-176"/>
        <w:contextualSpacing/>
        <w:jc w:val="both"/>
      </w:pPr>
    </w:p>
    <w:p w14:paraId="7A2A3EDC" w14:textId="77777777" w:rsidR="00985ED3" w:rsidRPr="00912AFE" w:rsidRDefault="00A95B83" w:rsidP="000D42D9">
      <w:pPr>
        <w:spacing w:line="312" w:lineRule="auto"/>
        <w:ind w:right="-176"/>
        <w:contextualSpacing/>
        <w:jc w:val="both"/>
        <w:rPr>
          <w:b/>
        </w:rPr>
      </w:pPr>
      <w:r w:rsidRPr="00912AFE">
        <w:rPr>
          <w:b/>
        </w:rPr>
        <w:t>1</w:t>
      </w:r>
      <w:r w:rsidR="00FB206B" w:rsidRPr="00912AFE">
        <w:rPr>
          <w:b/>
        </w:rPr>
        <w:t>2</w:t>
      </w:r>
      <w:r w:rsidR="00416184" w:rsidRPr="00912AFE">
        <w:rPr>
          <w:b/>
        </w:rPr>
        <w:t>.</w:t>
      </w:r>
      <w:r w:rsidR="009F6421" w:rsidRPr="00912AFE">
        <w:rPr>
          <w:b/>
        </w:rPr>
        <w:tab/>
        <w:t>DESPESAS RELATIVAS ÀS GARANTIAS</w:t>
      </w:r>
      <w:r w:rsidR="00D45835" w:rsidRPr="00912AFE">
        <w:rPr>
          <w:b/>
        </w:rPr>
        <w:t xml:space="preserve"> E À EMISSÃO DOS CRI</w:t>
      </w:r>
    </w:p>
    <w:p w14:paraId="2B403AE4" w14:textId="77777777" w:rsidR="00985ED3" w:rsidRPr="00912AFE" w:rsidRDefault="00985ED3" w:rsidP="000D42D9">
      <w:pPr>
        <w:spacing w:line="312" w:lineRule="auto"/>
        <w:ind w:right="-176"/>
        <w:contextualSpacing/>
        <w:jc w:val="both"/>
        <w:rPr>
          <w:b/>
        </w:rPr>
      </w:pPr>
    </w:p>
    <w:p w14:paraId="0071C4C8" w14:textId="41BA82FF" w:rsidR="00F55605" w:rsidRPr="00912AFE" w:rsidRDefault="00F55605" w:rsidP="000D42D9">
      <w:pPr>
        <w:spacing w:line="312" w:lineRule="auto"/>
        <w:ind w:right="-176"/>
        <w:contextualSpacing/>
        <w:jc w:val="both"/>
        <w:rPr>
          <w:rFonts w:eastAsia="Century Gothic,Trebuchet MS,Ari"/>
        </w:rPr>
      </w:pPr>
      <w:r w:rsidRPr="00912AFE">
        <w:rPr>
          <w:rFonts w:eastAsia="Century Gothic,Arial"/>
          <w:u w:val="single"/>
        </w:rPr>
        <w:t>12.1. Despesas</w:t>
      </w:r>
      <w:r w:rsidRPr="00912AFE">
        <w:rPr>
          <w:rFonts w:eastAsia="Century Gothic,Arial"/>
        </w:rPr>
        <w:t xml:space="preserve">. As Despesas da Operação, conforme descritas no Anexo II, </w:t>
      </w:r>
      <w:r w:rsidRPr="00912AFE">
        <w:t>existem</w:t>
      </w:r>
      <w:r w:rsidRPr="00912AFE">
        <w:rPr>
          <w:rFonts w:eastAsia="Century Gothic,Trebuchet MS,Ari"/>
        </w:rPr>
        <w:t xml:space="preserve"> única e exclusivamente por ocasião da realização da </w:t>
      </w:r>
      <w:r w:rsidRPr="00912AFE">
        <w:t>Operação</w:t>
      </w:r>
      <w:r w:rsidRPr="00912AFE">
        <w:rPr>
          <w:rFonts w:eastAsia="Century Gothic,Trebuchet MS,Ari"/>
        </w:rPr>
        <w:t xml:space="preserve">, </w:t>
      </w:r>
      <w:r w:rsidRPr="00912AFE">
        <w:t>para</w:t>
      </w:r>
      <w:r w:rsidRPr="00912AFE">
        <w:rPr>
          <w:rFonts w:eastAsia="Century Gothic,Trebuchet MS,Ari"/>
        </w:rPr>
        <w:t xml:space="preserve"> atender às </w:t>
      </w:r>
      <w:r w:rsidRPr="00912AFE">
        <w:t>necessidades</w:t>
      </w:r>
      <w:r w:rsidRPr="00912AFE">
        <w:rPr>
          <w:rFonts w:eastAsia="Century Gothic,Trebuchet MS,Ari"/>
        </w:rPr>
        <w:t xml:space="preserve"> da Devedora e, portanto, são de responsabilidade da Devedora. </w:t>
      </w:r>
    </w:p>
    <w:p w14:paraId="5FE543C2" w14:textId="77777777" w:rsidR="00F55605" w:rsidRPr="00912AFE" w:rsidRDefault="00F55605" w:rsidP="000D42D9">
      <w:pPr>
        <w:spacing w:line="312" w:lineRule="auto"/>
        <w:ind w:right="-176"/>
        <w:contextualSpacing/>
        <w:jc w:val="both"/>
        <w:rPr>
          <w:rFonts w:eastAsia="Century Gothic,Trebuchet MS,Ari"/>
        </w:rPr>
      </w:pPr>
    </w:p>
    <w:p w14:paraId="2A08B706" w14:textId="0953D24B" w:rsidR="00F55605" w:rsidRPr="00912AFE" w:rsidRDefault="00F55605" w:rsidP="000D42D9">
      <w:pPr>
        <w:spacing w:line="312" w:lineRule="auto"/>
        <w:ind w:right="-176"/>
        <w:contextualSpacing/>
        <w:jc w:val="both"/>
        <w:rPr>
          <w:rFonts w:eastAsia="Century Gothic,Arial"/>
        </w:rPr>
      </w:pPr>
      <w:r w:rsidRPr="00912AFE">
        <w:rPr>
          <w:rFonts w:eastAsia="Century Gothic,Trebuchet MS,Ari"/>
        </w:rPr>
        <w:t xml:space="preserve">12.2. </w:t>
      </w:r>
      <w:r w:rsidRPr="00912AFE">
        <w:rPr>
          <w:rFonts w:eastAsia="Century Gothic,Trebuchet MS,Ari"/>
          <w:u w:val="single"/>
        </w:rPr>
        <w:t>Pagamento das Despesas da Operação</w:t>
      </w:r>
      <w:r w:rsidRPr="00912AFE">
        <w:rPr>
          <w:rFonts w:eastAsia="Century Gothic,Trebuchet MS,Ari"/>
        </w:rPr>
        <w:t xml:space="preserve">. Sem prejuízo do disposto acima e por solicitação da própria </w:t>
      </w:r>
      <w:r w:rsidRPr="00912AFE">
        <w:t>Devedora</w:t>
      </w:r>
      <w:r w:rsidRPr="00912AFE">
        <w:rPr>
          <w:rFonts w:eastAsia="Century Gothic,Trebuchet MS,Ari"/>
        </w:rPr>
        <w:t>:</w:t>
      </w:r>
    </w:p>
    <w:p w14:paraId="2B62218B" w14:textId="108C085D" w:rsidR="00F55605" w:rsidRPr="00912AFE" w:rsidRDefault="00F55605" w:rsidP="000D42D9">
      <w:pPr>
        <w:pStyle w:val="BodyText21"/>
        <w:numPr>
          <w:ilvl w:val="0"/>
          <w:numId w:val="52"/>
        </w:numPr>
        <w:tabs>
          <w:tab w:val="num" w:pos="1134"/>
        </w:tabs>
        <w:spacing w:before="240" w:after="240" w:line="312" w:lineRule="auto"/>
        <w:ind w:left="1134" w:hanging="594"/>
        <w:rPr>
          <w:rFonts w:ascii="Times New Roman" w:hAnsi="Times New Roman"/>
          <w:szCs w:val="24"/>
        </w:rPr>
      </w:pPr>
      <w:r w:rsidRPr="00912AFE">
        <w:rPr>
          <w:rFonts w:ascii="Times New Roman" w:hAnsi="Times New Roman"/>
          <w:szCs w:val="24"/>
        </w:rPr>
        <w:lastRenderedPageBreak/>
        <w:t>as Despesas Iniciais serão pagas pela diretamente pela Securitizadora com recursos</w:t>
      </w:r>
      <w:r w:rsidR="001A02F0" w:rsidRPr="00912AFE">
        <w:rPr>
          <w:rFonts w:ascii="Times New Roman" w:hAnsi="Times New Roman"/>
          <w:szCs w:val="24"/>
        </w:rPr>
        <w:t xml:space="preserve"> do Patrimônio Separado</w:t>
      </w:r>
      <w:r w:rsidRPr="00912AFE">
        <w:rPr>
          <w:rFonts w:ascii="Times New Roman" w:hAnsi="Times New Roman"/>
          <w:szCs w:val="24"/>
        </w:rPr>
        <w:t xml:space="preserve"> descontados sobre os primeiros recursos de integralização dos CRI depositados na Conta Centralizadora; e</w:t>
      </w:r>
    </w:p>
    <w:p w14:paraId="6EADAC75" w14:textId="73434470" w:rsidR="00F55605" w:rsidRPr="00912AFE" w:rsidRDefault="00F55605" w:rsidP="000D42D9">
      <w:pPr>
        <w:pStyle w:val="BodyText21"/>
        <w:numPr>
          <w:ilvl w:val="0"/>
          <w:numId w:val="52"/>
        </w:numPr>
        <w:tabs>
          <w:tab w:val="num" w:pos="1134"/>
        </w:tabs>
        <w:spacing w:before="240" w:after="240" w:line="312" w:lineRule="auto"/>
        <w:ind w:left="1134" w:hanging="594"/>
        <w:rPr>
          <w:rFonts w:ascii="Times New Roman" w:hAnsi="Times New Roman"/>
          <w:szCs w:val="24"/>
        </w:rPr>
      </w:pPr>
      <w:r w:rsidRPr="00912AFE">
        <w:rPr>
          <w:rFonts w:ascii="Times New Roman" w:hAnsi="Times New Roman"/>
          <w:szCs w:val="24"/>
        </w:rPr>
        <w:t>as Despesas Recorrentes, bem como demais Despesas da Operação, também serão pagas diretamente pela Securitizadora,</w:t>
      </w:r>
      <w:r w:rsidR="001A02F0" w:rsidRPr="00912AFE">
        <w:rPr>
          <w:rFonts w:ascii="Times New Roman" w:hAnsi="Times New Roman"/>
          <w:szCs w:val="24"/>
        </w:rPr>
        <w:t xml:space="preserve"> com recursos do Patrimônio Separado,</w:t>
      </w:r>
      <w:r w:rsidRPr="00912AFE">
        <w:rPr>
          <w:rFonts w:ascii="Times New Roman" w:hAnsi="Times New Roman"/>
          <w:szCs w:val="24"/>
        </w:rPr>
        <w:t xml:space="preserve"> porém com o fluxo de recursos oriundos dos Direitos Creditórios e das Garantias depositados na Conta Centralizadora</w:t>
      </w:r>
      <w:r w:rsidR="001A02F0" w:rsidRPr="00912AFE">
        <w:rPr>
          <w:rFonts w:ascii="Times New Roman" w:hAnsi="Times New Roman"/>
          <w:szCs w:val="24"/>
        </w:rPr>
        <w:t xml:space="preserve"> ou com os recursos do Fundo de Despesas</w:t>
      </w:r>
      <w:r w:rsidRPr="00912AFE">
        <w:rPr>
          <w:rFonts w:ascii="Times New Roman" w:hAnsi="Times New Roman"/>
          <w:szCs w:val="24"/>
        </w:rPr>
        <w:t>.</w:t>
      </w:r>
    </w:p>
    <w:p w14:paraId="17BDF1FA" w14:textId="6BA8A2CD" w:rsidR="00F55605" w:rsidRPr="00912AFE" w:rsidRDefault="00F55605" w:rsidP="000D42D9">
      <w:pPr>
        <w:pStyle w:val="PargrafodaLista"/>
        <w:numPr>
          <w:ilvl w:val="1"/>
          <w:numId w:val="53"/>
        </w:numPr>
        <w:tabs>
          <w:tab w:val="left" w:pos="567"/>
        </w:tabs>
        <w:spacing w:before="240" w:after="240" w:line="312" w:lineRule="auto"/>
        <w:jc w:val="both"/>
      </w:pPr>
      <w:bookmarkStart w:id="16" w:name="_DV_M76"/>
      <w:bookmarkStart w:id="17" w:name="_DV_M149"/>
      <w:bookmarkStart w:id="18" w:name="_DV_M150"/>
      <w:bookmarkStart w:id="19" w:name="_DV_M151"/>
      <w:bookmarkStart w:id="20" w:name="_DV_M152"/>
      <w:bookmarkStart w:id="21" w:name="_DV_M154"/>
      <w:bookmarkStart w:id="22" w:name="_DV_M194"/>
      <w:bookmarkStart w:id="23" w:name="_DV_M195"/>
      <w:bookmarkStart w:id="24" w:name="_DV_M196"/>
      <w:bookmarkStart w:id="25" w:name="_DV_M197"/>
      <w:bookmarkStart w:id="26" w:name="_DV_M198"/>
      <w:bookmarkStart w:id="27" w:name="_DV_M199"/>
      <w:bookmarkStart w:id="28" w:name="_DV_M200"/>
      <w:bookmarkStart w:id="29" w:name="_DV_M201"/>
      <w:bookmarkStart w:id="30" w:name="_DV_M202"/>
      <w:bookmarkStart w:id="31" w:name="_DV_M203"/>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912AFE">
        <w:rPr>
          <w:rFonts w:eastAsia="Century Gothic,Arial"/>
          <w:u w:val="single"/>
        </w:rPr>
        <w:t>Reembolso de Despesas</w:t>
      </w:r>
      <w:r w:rsidRPr="00912AFE">
        <w:rPr>
          <w:rFonts w:eastAsia="Century Gothic,Arial"/>
        </w:rPr>
        <w:t xml:space="preserve">. A </w:t>
      </w:r>
      <w:r w:rsidRPr="00912AFE">
        <w:t>Devedora</w:t>
      </w:r>
      <w:r w:rsidRPr="00912AFE">
        <w:rPr>
          <w:rFonts w:eastAsia="Century Gothic,Arial"/>
        </w:rPr>
        <w:t xml:space="preserve"> se obriga desde já a reembolsar a Securitizadora por qualquer despesa eventualmente adiantada pela Securitizadora,</w:t>
      </w:r>
      <w:r w:rsidR="00F66BAB">
        <w:rPr>
          <w:rFonts w:eastAsia="Century Gothic,Arial"/>
        </w:rPr>
        <w:t xml:space="preserve"> </w:t>
      </w:r>
      <w:r w:rsidRPr="00912AFE">
        <w:rPr>
          <w:rFonts w:eastAsia="Century Gothic,Arial"/>
        </w:rPr>
        <w:t xml:space="preserve">cujos recursos serão direcionados à Conta Centralizadora para fins de composição do Patrimônio Separado, mediante devida comprovação do </w:t>
      </w:r>
      <w:r w:rsidRPr="00912AFE">
        <w:t>pagamento</w:t>
      </w:r>
      <w:r w:rsidRPr="00912AFE">
        <w:rPr>
          <w:rFonts w:eastAsia="Century Gothic,Arial"/>
        </w:rPr>
        <w:t xml:space="preserve"> da despesa mencionada, com o envio do respectivo documento de comprovação do pagamento dando quitação à Devedora.</w:t>
      </w:r>
    </w:p>
    <w:p w14:paraId="3F3FD534" w14:textId="77777777" w:rsidR="00985ED3" w:rsidRPr="00912AFE" w:rsidRDefault="00985ED3" w:rsidP="00ED3E16">
      <w:pPr>
        <w:pStyle w:val="PargrafodaLista"/>
        <w:tabs>
          <w:tab w:val="left" w:pos="1134"/>
        </w:tabs>
        <w:spacing w:before="240" w:after="240" w:line="312" w:lineRule="auto"/>
        <w:jc w:val="both"/>
      </w:pPr>
    </w:p>
    <w:p w14:paraId="36C048FB" w14:textId="5943CC07" w:rsidR="00F55605" w:rsidRPr="00912AFE" w:rsidRDefault="00F55605" w:rsidP="000D42D9">
      <w:pPr>
        <w:pStyle w:val="PargrafodaLista"/>
        <w:numPr>
          <w:ilvl w:val="2"/>
          <w:numId w:val="53"/>
        </w:numPr>
        <w:tabs>
          <w:tab w:val="left" w:pos="1134"/>
        </w:tabs>
        <w:spacing w:before="240" w:after="240" w:line="312" w:lineRule="auto"/>
        <w:jc w:val="both"/>
      </w:pPr>
      <w:r w:rsidRPr="00912AFE">
        <w:t>O não reembolso das despesas, nos termos acima, em até</w:t>
      </w:r>
      <w:r w:rsidR="007E51ED">
        <w:t xml:space="preserve"> 2 (dois)</w:t>
      </w:r>
      <w:r w:rsidRPr="00912AFE">
        <w:t xml:space="preserve"> Dias Úteis corridos a contar do envio de comunicação e comprovante de pagamento/quitação enviado pela </w:t>
      </w:r>
      <w:r w:rsidRPr="00912AFE">
        <w:rPr>
          <w:rFonts w:eastAsia="Century Gothic,Trebuchet MS,Ari"/>
        </w:rPr>
        <w:t>Securitizadora</w:t>
      </w:r>
      <w:r w:rsidRPr="00912AFE">
        <w:t xml:space="preserve"> à Devedora, nesse </w:t>
      </w:r>
      <w:r w:rsidRPr="00912AFE">
        <w:rPr>
          <w:lang w:eastAsia="x-none"/>
        </w:rPr>
        <w:t>sentido</w:t>
      </w:r>
      <w:r w:rsidRPr="00912AFE">
        <w:t>, ensejará a incidência dos encargos moratórios previstos neste instrumento, e será considerando como o descumprimento de obrigação pecuniária da Devedora.</w:t>
      </w:r>
    </w:p>
    <w:p w14:paraId="30E22F21" w14:textId="77777777" w:rsidR="001B6EA5" w:rsidRPr="00912AFE" w:rsidRDefault="001B6EA5" w:rsidP="001B6EA5">
      <w:pPr>
        <w:pStyle w:val="PargrafodaLista"/>
        <w:tabs>
          <w:tab w:val="left" w:pos="1134"/>
        </w:tabs>
        <w:spacing w:before="240" w:after="240" w:line="312" w:lineRule="auto"/>
        <w:jc w:val="both"/>
      </w:pPr>
    </w:p>
    <w:p w14:paraId="19BC0709" w14:textId="757C25BA" w:rsidR="00F55605" w:rsidRPr="00912AFE" w:rsidRDefault="00F55605" w:rsidP="000D42D9">
      <w:pPr>
        <w:pStyle w:val="PargrafodaLista"/>
        <w:numPr>
          <w:ilvl w:val="2"/>
          <w:numId w:val="53"/>
        </w:numPr>
        <w:tabs>
          <w:tab w:val="left" w:pos="1134"/>
        </w:tabs>
        <w:spacing w:before="240" w:after="240" w:line="312" w:lineRule="auto"/>
        <w:jc w:val="both"/>
      </w:pPr>
      <w:r w:rsidRPr="00912AFE">
        <w:t xml:space="preserve">Sem prejuízo do disposto </w:t>
      </w:r>
      <w:r w:rsidRPr="00912AFE">
        <w:rPr>
          <w:lang w:eastAsia="x-none"/>
        </w:rPr>
        <w:t>acima</w:t>
      </w:r>
      <w:r w:rsidRPr="00912AFE">
        <w:t xml:space="preserve">, em nenhuma hipótese, a Securitizadora incorrerá em antecipação de </w:t>
      </w:r>
      <w:r w:rsidRPr="00912AFE">
        <w:rPr>
          <w:rFonts w:eastAsia="Century Gothic,Trebuchet MS,Ari"/>
        </w:rPr>
        <w:t>despesas</w:t>
      </w:r>
      <w:r w:rsidRPr="00912AFE">
        <w:t xml:space="preserve"> e/ ou suportará despesas com recursos próprios.</w:t>
      </w:r>
    </w:p>
    <w:p w14:paraId="796CDCD1" w14:textId="5BB80682" w:rsidR="003A17B1" w:rsidRPr="00912AFE" w:rsidRDefault="003A17B1" w:rsidP="000D42D9">
      <w:pPr>
        <w:spacing w:line="312" w:lineRule="auto"/>
        <w:ind w:left="-142" w:right="-176"/>
        <w:contextualSpacing/>
        <w:jc w:val="both"/>
      </w:pPr>
      <w:r w:rsidRPr="00912AFE">
        <w:t>12.6. A Emitente e Avalistas  obriga-se, em caráter irrevogável e irretratável, a indenizar, defender, eximir, manter  indene e reembolsar a QI SCD em relação ao pagamento de IOF, com os devidos acréscimos legais, incluindo, mas não se limitando, a multas e/ou demais encargos que vierem a  incorrer em decorrência da utilização dos recursos oriundos da Cédula de forma diversa da estabelecida nesta cláusula ou  as autoridades competentes entendam que o Empreendimento não se enquadra, por qual utilização dos recursos oriundos da Cédula de forma diversa da estabelecida nesta cláusula ou as autoridades competentes entendam que o Empreendimento não se enquadra, por qualquer motivo, nas hipóteses previstas no Decreto n.º 6.306/2007. Sem prejuízo do disposto nesta Cláusula, a Emitente se responsabiliza, de forma irrevogável e irretratável, por todos os custos efetivamente incorridos pela QI SCD em função de eventual questionamento das autoridades fiscais, administrativas e/ou judiciais, que deverão ser informados à Emitente, no menor prazo possível,</w:t>
      </w:r>
      <w:r w:rsidR="000B474C" w:rsidRPr="00912AFE">
        <w:t xml:space="preserve"> </w:t>
      </w:r>
      <w:r w:rsidRPr="00912AFE">
        <w:t>a contar do seu conhecimento pela QI SCD.</w:t>
      </w:r>
    </w:p>
    <w:p w14:paraId="709126D4" w14:textId="77777777" w:rsidR="00F55605" w:rsidRPr="00912AFE" w:rsidRDefault="00F55605" w:rsidP="000D42D9">
      <w:pPr>
        <w:spacing w:line="312" w:lineRule="auto"/>
        <w:ind w:left="-142" w:right="-176"/>
        <w:contextualSpacing/>
        <w:jc w:val="both"/>
      </w:pPr>
    </w:p>
    <w:p w14:paraId="0838719E" w14:textId="36D7B56E" w:rsidR="009F6421" w:rsidRPr="00912AFE" w:rsidRDefault="00A95B83" w:rsidP="000D42D9">
      <w:pPr>
        <w:spacing w:line="312" w:lineRule="auto"/>
        <w:ind w:right="-176"/>
        <w:jc w:val="both"/>
        <w:rPr>
          <w:b/>
        </w:rPr>
      </w:pPr>
      <w:r w:rsidRPr="00912AFE">
        <w:rPr>
          <w:b/>
        </w:rPr>
        <w:t>1</w:t>
      </w:r>
      <w:r w:rsidR="000C4576" w:rsidRPr="00912AFE">
        <w:rPr>
          <w:b/>
        </w:rPr>
        <w:t>3</w:t>
      </w:r>
      <w:r w:rsidR="00D31BC8" w:rsidRPr="00912AFE">
        <w:rPr>
          <w:b/>
        </w:rPr>
        <w:t>.</w:t>
      </w:r>
      <w:r w:rsidR="00D31BC8" w:rsidRPr="00912AFE">
        <w:rPr>
          <w:b/>
        </w:rPr>
        <w:tab/>
      </w:r>
      <w:r w:rsidR="009F6421" w:rsidRPr="00912AFE">
        <w:rPr>
          <w:b/>
        </w:rPr>
        <w:t>COMUNICAÇÕES</w:t>
      </w:r>
    </w:p>
    <w:p w14:paraId="786B6C26" w14:textId="77777777" w:rsidR="00F3588C" w:rsidRPr="00912AFE" w:rsidRDefault="00F3588C" w:rsidP="000D42D9">
      <w:pPr>
        <w:pStyle w:val="PargrafodaLista"/>
        <w:spacing w:line="312" w:lineRule="auto"/>
        <w:ind w:left="0"/>
        <w:jc w:val="both"/>
        <w:rPr>
          <w:b/>
        </w:rPr>
      </w:pPr>
    </w:p>
    <w:p w14:paraId="4C20DF05" w14:textId="3578EAF6" w:rsidR="009F6421" w:rsidRPr="00912AFE" w:rsidRDefault="00A95B83" w:rsidP="000D42D9">
      <w:pPr>
        <w:tabs>
          <w:tab w:val="left" w:pos="851"/>
        </w:tabs>
        <w:spacing w:line="312" w:lineRule="auto"/>
        <w:jc w:val="both"/>
      </w:pPr>
      <w:r w:rsidRPr="00912AFE">
        <w:lastRenderedPageBreak/>
        <w:t>1</w:t>
      </w:r>
      <w:r w:rsidR="000C4576" w:rsidRPr="00912AFE">
        <w:t>3</w:t>
      </w:r>
      <w:r w:rsidR="00D31BC8" w:rsidRPr="00912AFE">
        <w:t>.1.</w:t>
      </w:r>
      <w:r w:rsidR="00D31BC8" w:rsidRPr="00912AFE">
        <w:tab/>
      </w:r>
      <w:r w:rsidR="00247D1B" w:rsidRPr="00912AFE">
        <w:t>A</w:t>
      </w:r>
      <w:r w:rsidR="009F6421" w:rsidRPr="00912AFE">
        <w:t xml:space="preserve"> Emitente e </w:t>
      </w:r>
      <w:r w:rsidR="00F61021" w:rsidRPr="00912AFE">
        <w:t xml:space="preserve">os </w:t>
      </w:r>
      <w:r w:rsidR="009F6421" w:rsidRPr="00912AFE">
        <w:t>Avalista</w:t>
      </w:r>
      <w:r w:rsidR="00EE3148" w:rsidRPr="00912AFE">
        <w:t>s</w:t>
      </w:r>
      <w:r w:rsidR="009F6421" w:rsidRPr="00912AFE">
        <w:t xml:space="preserve"> obrigam-se a informar o Credor, por escrito, toda e qualquer modificação em seus dados cadastrais, sob pena de serem consideradas como efetuadas</w:t>
      </w:r>
      <w:r w:rsidR="007E51ED">
        <w:t xml:space="preserve"> 2 (dois)</w:t>
      </w:r>
      <w:r w:rsidR="009F6421" w:rsidRPr="00912AFE">
        <w:t xml:space="preserve"> dias</w:t>
      </w:r>
      <w:r w:rsidR="00EC3CC1" w:rsidRPr="00912AFE">
        <w:t xml:space="preserve"> úteis</w:t>
      </w:r>
      <w:r w:rsidR="009F6421" w:rsidRPr="00912AFE">
        <w:t xml:space="preserve"> 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2418AE57" w14:textId="77777777" w:rsidR="009F6421" w:rsidRPr="00912AFE" w:rsidRDefault="009F6421" w:rsidP="000D42D9">
      <w:pPr>
        <w:spacing w:line="312" w:lineRule="auto"/>
        <w:ind w:right="-176"/>
        <w:contextualSpacing/>
        <w:jc w:val="both"/>
      </w:pPr>
    </w:p>
    <w:p w14:paraId="61E50C2E" w14:textId="747D158A" w:rsidR="009F6421" w:rsidRPr="00912AFE" w:rsidRDefault="00A95B83" w:rsidP="000D42D9">
      <w:pPr>
        <w:tabs>
          <w:tab w:val="left" w:pos="851"/>
        </w:tabs>
        <w:spacing w:line="312" w:lineRule="auto"/>
        <w:jc w:val="both"/>
      </w:pPr>
      <w:r w:rsidRPr="00912AFE">
        <w:t>1</w:t>
      </w:r>
      <w:r w:rsidR="000C4576" w:rsidRPr="00912AFE">
        <w:t>3</w:t>
      </w:r>
      <w:r w:rsidR="00D31BC8" w:rsidRPr="00912AFE">
        <w:t>.2.</w:t>
      </w:r>
      <w:r w:rsidR="00D31BC8" w:rsidRPr="00912AFE">
        <w:tab/>
      </w:r>
      <w:r w:rsidR="00F73391" w:rsidRPr="00912AFE">
        <w:t xml:space="preserve">Todos os avisos, notificações ou comunicações que, de acordo com esta Cédula, devam ser feitos por escrito serão considerados entregues quando recebidos sob protocolo ou com “aviso de recebimento” expedido pela Empresa Brasileira de Correios e Telégrafos – ECT, ou por correio eletrônico, quando </w:t>
      </w:r>
      <w:r w:rsidR="00EC3CC1" w:rsidRPr="00912AFE">
        <w:t xml:space="preserve">do recebimento de confirmação de leitura </w:t>
      </w:r>
      <w:r w:rsidR="00F73391" w:rsidRPr="00912AFE">
        <w:t>da mensagem eletrônica</w:t>
      </w:r>
      <w:r w:rsidR="00EC3CC1" w:rsidRPr="00912AFE">
        <w:t xml:space="preserve"> encaminhada</w:t>
      </w:r>
      <w:r w:rsidR="00F73391" w:rsidRPr="00912AFE">
        <w:t>, nos endereços indicados abaixo. Os originais dos documentos enviados por correio eletrônico deverão ser encaminhados para os endereços acima em até</w:t>
      </w:r>
      <w:r w:rsidR="007E51ED">
        <w:t xml:space="preserve"> 2 (dois)</w:t>
      </w:r>
      <w:r w:rsidR="00F73391" w:rsidRPr="00912AFE">
        <w:t xml:space="preserve"> Dias Úteis após o envio da mensagem eletrônica</w:t>
      </w:r>
      <w:r w:rsidR="009F6421" w:rsidRPr="00912AFE">
        <w:t>, da seguinte forma:</w:t>
      </w:r>
    </w:p>
    <w:p w14:paraId="2B1132FA" w14:textId="77777777" w:rsidR="009F6421" w:rsidRPr="00912AFE" w:rsidRDefault="009F6421" w:rsidP="000D42D9">
      <w:pPr>
        <w:spacing w:line="312" w:lineRule="auto"/>
        <w:contextualSpacing/>
        <w:jc w:val="both"/>
      </w:pPr>
    </w:p>
    <w:p w14:paraId="7F1347BF" w14:textId="3DF781BC" w:rsidR="008B3D46" w:rsidRPr="00912AFE" w:rsidRDefault="00A251FD" w:rsidP="000D42D9">
      <w:pPr>
        <w:spacing w:line="312" w:lineRule="auto"/>
        <w:contextualSpacing/>
        <w:jc w:val="both"/>
      </w:pPr>
      <w:r w:rsidRPr="00912AFE" w:rsidDel="00A251FD">
        <w:t xml:space="preserve"> </w:t>
      </w:r>
      <w:r w:rsidR="008B3D46" w:rsidRPr="00912AFE">
        <w:t>Se para o Credor:</w:t>
      </w:r>
    </w:p>
    <w:p w14:paraId="383A4E36" w14:textId="6B30DBFF" w:rsidR="008B3D46" w:rsidRPr="00912AFE" w:rsidRDefault="00A251FD" w:rsidP="000D42D9">
      <w:pPr>
        <w:tabs>
          <w:tab w:val="left" w:pos="2835"/>
        </w:tabs>
        <w:spacing w:line="312" w:lineRule="auto"/>
        <w:jc w:val="both"/>
      </w:pPr>
      <w:r w:rsidRPr="00912AFE">
        <w:rPr>
          <w:lang w:eastAsia="pt-BR"/>
        </w:rPr>
        <w:t>[</w:t>
      </w:r>
      <w:r w:rsidRPr="00912AFE">
        <w:rPr>
          <w:highlight w:val="yellow"/>
          <w:lang w:eastAsia="pt-BR"/>
        </w:rPr>
        <w:t>=</w:t>
      </w:r>
      <w:r w:rsidRPr="00912AFE">
        <w:rPr>
          <w:lang w:eastAsia="pt-BR"/>
        </w:rPr>
        <w:t>]</w:t>
      </w:r>
      <w:r w:rsidR="001B6EA5" w:rsidRPr="00912AFE">
        <w:rPr>
          <w:lang w:eastAsia="pt-BR"/>
        </w:rPr>
        <w:t xml:space="preserve"> </w:t>
      </w:r>
      <w:r w:rsidR="008B3D46" w:rsidRPr="00912AFE">
        <w:t xml:space="preserve">At.: </w:t>
      </w:r>
      <w:r w:rsidRPr="00912AFE">
        <w:rPr>
          <w:lang w:eastAsia="pt-BR"/>
        </w:rPr>
        <w:t>[</w:t>
      </w:r>
      <w:r w:rsidRPr="00912AFE">
        <w:rPr>
          <w:highlight w:val="yellow"/>
          <w:lang w:eastAsia="pt-BR"/>
        </w:rPr>
        <w:t>=</w:t>
      </w:r>
      <w:r w:rsidRPr="00912AFE">
        <w:rPr>
          <w:lang w:eastAsia="pt-BR"/>
        </w:rPr>
        <w:t>]</w:t>
      </w:r>
    </w:p>
    <w:p w14:paraId="2FD72D29" w14:textId="08B6FD1D" w:rsidR="008B3D46" w:rsidRPr="00912AFE" w:rsidRDefault="008B3D46" w:rsidP="000D42D9">
      <w:pPr>
        <w:tabs>
          <w:tab w:val="left" w:pos="2835"/>
        </w:tabs>
        <w:spacing w:line="312" w:lineRule="auto"/>
        <w:jc w:val="both"/>
      </w:pPr>
      <w:r w:rsidRPr="00912AFE">
        <w:t xml:space="preserve">Telefone: </w:t>
      </w:r>
      <w:r w:rsidR="00A251FD" w:rsidRPr="00912AFE">
        <w:rPr>
          <w:lang w:eastAsia="pt-BR"/>
        </w:rPr>
        <w:t>[</w:t>
      </w:r>
      <w:r w:rsidR="00A251FD" w:rsidRPr="00912AFE">
        <w:rPr>
          <w:highlight w:val="yellow"/>
          <w:lang w:eastAsia="pt-BR"/>
        </w:rPr>
        <w:t>=</w:t>
      </w:r>
      <w:r w:rsidR="00A251FD" w:rsidRPr="00912AFE">
        <w:rPr>
          <w:lang w:eastAsia="pt-BR"/>
        </w:rPr>
        <w:t>]</w:t>
      </w:r>
    </w:p>
    <w:p w14:paraId="46851131" w14:textId="28AA9D89" w:rsidR="009F6421" w:rsidRPr="00912AFE" w:rsidRDefault="008B3D46" w:rsidP="000D42D9">
      <w:pPr>
        <w:spacing w:line="312" w:lineRule="auto"/>
        <w:contextualSpacing/>
        <w:jc w:val="both"/>
        <w:rPr>
          <w:lang w:val="fr-FR"/>
        </w:rPr>
      </w:pPr>
      <w:r w:rsidRPr="00912AFE">
        <w:t xml:space="preserve">E-mail: </w:t>
      </w:r>
      <w:r w:rsidR="00A251FD" w:rsidRPr="00912AFE">
        <w:rPr>
          <w:lang w:eastAsia="pt-BR"/>
        </w:rPr>
        <w:t>[=]</w:t>
      </w:r>
    </w:p>
    <w:p w14:paraId="1E4E6BC7" w14:textId="77777777" w:rsidR="007A3DCC" w:rsidRPr="00912AFE" w:rsidRDefault="007A3DCC" w:rsidP="000D42D9">
      <w:pPr>
        <w:spacing w:line="312" w:lineRule="auto"/>
        <w:contextualSpacing/>
        <w:jc w:val="both"/>
      </w:pPr>
    </w:p>
    <w:p w14:paraId="79F16681" w14:textId="00ECFA63" w:rsidR="009F6421" w:rsidRPr="00912AFE" w:rsidRDefault="00B03823" w:rsidP="000D42D9">
      <w:pPr>
        <w:spacing w:line="312" w:lineRule="auto"/>
        <w:contextualSpacing/>
        <w:jc w:val="both"/>
      </w:pPr>
      <w:r w:rsidRPr="00912AFE">
        <w:t>S</w:t>
      </w:r>
      <w:r w:rsidR="006C0A66" w:rsidRPr="00912AFE">
        <w:t>e</w:t>
      </w:r>
      <w:r w:rsidR="009F6421" w:rsidRPr="00912AFE">
        <w:t xml:space="preserve"> para </w:t>
      </w:r>
      <w:r w:rsidR="00247D1B" w:rsidRPr="00912AFE">
        <w:t>a</w:t>
      </w:r>
      <w:r w:rsidR="009F6421" w:rsidRPr="00912AFE">
        <w:t xml:space="preserve"> Emitente:</w:t>
      </w:r>
    </w:p>
    <w:p w14:paraId="70E31BCF" w14:textId="02FE5EA3" w:rsidR="006C5C68" w:rsidRPr="00912AFE" w:rsidRDefault="00A251FD" w:rsidP="000D42D9">
      <w:pPr>
        <w:spacing w:line="312" w:lineRule="auto"/>
        <w:contextualSpacing/>
        <w:jc w:val="both"/>
        <w:rPr>
          <w:lang w:val="de-DE"/>
        </w:rPr>
      </w:pPr>
      <w:bookmarkStart w:id="32" w:name="_Hlk5397004"/>
      <w:r w:rsidRPr="00912AFE">
        <w:rPr>
          <w:lang w:eastAsia="pt-BR"/>
        </w:rPr>
        <w:t>[</w:t>
      </w:r>
      <w:r w:rsidRPr="00912AFE">
        <w:rPr>
          <w:highlight w:val="yellow"/>
          <w:lang w:eastAsia="pt-BR"/>
        </w:rPr>
        <w:t>=</w:t>
      </w:r>
      <w:r w:rsidRPr="00912AFE">
        <w:rPr>
          <w:lang w:eastAsia="pt-BR"/>
        </w:rPr>
        <w:t>]</w:t>
      </w:r>
      <w:bookmarkEnd w:id="32"/>
      <w:r w:rsidR="001B6EA5" w:rsidRPr="00912AFE">
        <w:rPr>
          <w:lang w:eastAsia="pt-BR"/>
        </w:rPr>
        <w:t xml:space="preserve"> </w:t>
      </w:r>
      <w:r w:rsidR="006C5C68" w:rsidRPr="00912AFE">
        <w:rPr>
          <w:lang w:val="de-DE"/>
        </w:rPr>
        <w:t xml:space="preserve">At.: </w:t>
      </w:r>
      <w:r w:rsidRPr="00912AFE">
        <w:rPr>
          <w:lang w:eastAsia="pt-BR"/>
        </w:rPr>
        <w:t>[</w:t>
      </w:r>
      <w:r w:rsidRPr="00912AFE">
        <w:rPr>
          <w:highlight w:val="yellow"/>
          <w:lang w:eastAsia="pt-BR"/>
        </w:rPr>
        <w:t>=</w:t>
      </w:r>
      <w:r w:rsidRPr="00912AFE">
        <w:rPr>
          <w:lang w:eastAsia="pt-BR"/>
        </w:rPr>
        <w:t>]</w:t>
      </w:r>
    </w:p>
    <w:p w14:paraId="53AEB694" w14:textId="22A29000" w:rsidR="006C5C68" w:rsidRPr="00912AFE" w:rsidRDefault="006C5C68" w:rsidP="000D42D9">
      <w:pPr>
        <w:spacing w:line="312" w:lineRule="auto"/>
        <w:contextualSpacing/>
        <w:jc w:val="both"/>
        <w:rPr>
          <w:lang w:val="de-DE"/>
        </w:rPr>
      </w:pPr>
      <w:r w:rsidRPr="00912AFE">
        <w:rPr>
          <w:lang w:val="de-DE"/>
        </w:rPr>
        <w:t xml:space="preserve">Telefone: </w:t>
      </w:r>
      <w:r w:rsidR="00A251FD" w:rsidRPr="00912AFE">
        <w:rPr>
          <w:lang w:eastAsia="pt-BR"/>
        </w:rPr>
        <w:t>[</w:t>
      </w:r>
      <w:r w:rsidR="00A251FD" w:rsidRPr="00912AFE">
        <w:rPr>
          <w:highlight w:val="yellow"/>
          <w:lang w:eastAsia="pt-BR"/>
        </w:rPr>
        <w:t>=</w:t>
      </w:r>
      <w:r w:rsidR="00A251FD" w:rsidRPr="00912AFE">
        <w:rPr>
          <w:lang w:eastAsia="pt-BR"/>
        </w:rPr>
        <w:t>]</w:t>
      </w:r>
    </w:p>
    <w:p w14:paraId="709F38A2" w14:textId="517B11C9" w:rsidR="006C5C68" w:rsidRPr="00912AFE" w:rsidRDefault="006C5C68" w:rsidP="000D42D9">
      <w:pPr>
        <w:spacing w:line="312" w:lineRule="auto"/>
        <w:contextualSpacing/>
        <w:jc w:val="both"/>
        <w:rPr>
          <w:lang w:val="de-DE"/>
        </w:rPr>
      </w:pPr>
      <w:r w:rsidRPr="00912AFE">
        <w:rPr>
          <w:lang w:val="de-DE"/>
        </w:rPr>
        <w:t>E-mail:</w:t>
      </w:r>
      <w:r w:rsidR="00E94523" w:rsidRPr="00912AFE">
        <w:rPr>
          <w:lang w:val="de-DE"/>
        </w:rPr>
        <w:t xml:space="preserve"> </w:t>
      </w:r>
      <w:r w:rsidR="00A251FD" w:rsidRPr="00912AFE">
        <w:rPr>
          <w:lang w:eastAsia="pt-BR"/>
        </w:rPr>
        <w:t>[</w:t>
      </w:r>
      <w:r w:rsidR="00A251FD" w:rsidRPr="00912AFE">
        <w:rPr>
          <w:highlight w:val="yellow"/>
          <w:lang w:eastAsia="pt-BR"/>
        </w:rPr>
        <w:t>=</w:t>
      </w:r>
      <w:r w:rsidR="00A251FD" w:rsidRPr="00912AFE">
        <w:rPr>
          <w:lang w:eastAsia="pt-BR"/>
        </w:rPr>
        <w:t>]</w:t>
      </w:r>
      <w:hyperlink r:id="rId14" w:history="1"/>
    </w:p>
    <w:p w14:paraId="7EC5BCB0" w14:textId="77777777" w:rsidR="008E4243" w:rsidRPr="00912AFE" w:rsidRDefault="008E4243" w:rsidP="000D42D9">
      <w:pPr>
        <w:spacing w:line="312" w:lineRule="auto"/>
        <w:contextualSpacing/>
        <w:jc w:val="both"/>
        <w:rPr>
          <w:lang w:val="de-DE"/>
        </w:rPr>
      </w:pPr>
    </w:p>
    <w:p w14:paraId="55CFE7EF" w14:textId="0592D685" w:rsidR="008B3D46" w:rsidRPr="00912AFE" w:rsidRDefault="008B3D46" w:rsidP="000D42D9">
      <w:pPr>
        <w:spacing w:line="312" w:lineRule="auto"/>
      </w:pPr>
      <w:r w:rsidRPr="00912AFE">
        <w:t xml:space="preserve">Para </w:t>
      </w:r>
      <w:r w:rsidR="00F61021" w:rsidRPr="00912AFE">
        <w:t xml:space="preserve">os </w:t>
      </w:r>
      <w:r w:rsidR="00A154C1" w:rsidRPr="00912AFE">
        <w:t>Avalista</w:t>
      </w:r>
      <w:r w:rsidR="00EE3148" w:rsidRPr="00912AFE">
        <w:t>s</w:t>
      </w:r>
      <w:r w:rsidRPr="00912AFE">
        <w:t xml:space="preserve">: </w:t>
      </w:r>
    </w:p>
    <w:p w14:paraId="54CC1B47" w14:textId="1078BD2F" w:rsidR="00F46924" w:rsidRPr="00912AFE" w:rsidRDefault="00A251FD" w:rsidP="000D42D9">
      <w:pPr>
        <w:spacing w:line="312" w:lineRule="auto"/>
        <w:contextualSpacing/>
        <w:jc w:val="both"/>
        <w:rPr>
          <w:lang w:val="de-DE"/>
        </w:rPr>
      </w:pPr>
      <w:bookmarkStart w:id="33" w:name="_Hlk47599287"/>
      <w:r w:rsidRPr="00912AFE">
        <w:rPr>
          <w:lang w:eastAsia="pt-BR"/>
        </w:rPr>
        <w:t>[</w:t>
      </w:r>
      <w:r w:rsidRPr="00912AFE">
        <w:rPr>
          <w:highlight w:val="yellow"/>
          <w:lang w:eastAsia="pt-BR"/>
        </w:rPr>
        <w:t>=</w:t>
      </w:r>
      <w:r w:rsidRPr="00912AFE">
        <w:rPr>
          <w:lang w:eastAsia="pt-BR"/>
        </w:rPr>
        <w:t>]</w:t>
      </w:r>
      <w:bookmarkEnd w:id="33"/>
      <w:r w:rsidR="001B6EA5" w:rsidRPr="00912AFE">
        <w:rPr>
          <w:lang w:eastAsia="pt-BR"/>
        </w:rPr>
        <w:t xml:space="preserve"> </w:t>
      </w:r>
      <w:r w:rsidR="00F46924" w:rsidRPr="00912AFE">
        <w:rPr>
          <w:lang w:val="de-DE"/>
        </w:rPr>
        <w:t xml:space="preserve">At.: </w:t>
      </w:r>
      <w:r w:rsidRPr="00912AFE">
        <w:rPr>
          <w:lang w:eastAsia="pt-BR"/>
        </w:rPr>
        <w:t>[</w:t>
      </w:r>
      <w:r w:rsidRPr="00912AFE">
        <w:rPr>
          <w:highlight w:val="yellow"/>
          <w:lang w:eastAsia="pt-BR"/>
        </w:rPr>
        <w:t>=</w:t>
      </w:r>
      <w:r w:rsidRPr="00912AFE">
        <w:rPr>
          <w:lang w:eastAsia="pt-BR"/>
        </w:rPr>
        <w:t>]</w:t>
      </w:r>
    </w:p>
    <w:p w14:paraId="353F45AA" w14:textId="58F45861" w:rsidR="00F46924" w:rsidRPr="00912AFE" w:rsidRDefault="00F46924" w:rsidP="000D42D9">
      <w:pPr>
        <w:spacing w:line="312" w:lineRule="auto"/>
        <w:contextualSpacing/>
        <w:jc w:val="both"/>
      </w:pPr>
      <w:r w:rsidRPr="00912AFE">
        <w:t xml:space="preserve">Tel.: </w:t>
      </w:r>
      <w:r w:rsidR="00A251FD" w:rsidRPr="00912AFE">
        <w:rPr>
          <w:lang w:eastAsia="pt-BR"/>
        </w:rPr>
        <w:t>[</w:t>
      </w:r>
      <w:r w:rsidR="00A251FD" w:rsidRPr="00912AFE">
        <w:rPr>
          <w:highlight w:val="yellow"/>
          <w:lang w:eastAsia="pt-BR"/>
        </w:rPr>
        <w:t>=</w:t>
      </w:r>
      <w:r w:rsidR="00A251FD" w:rsidRPr="00912AFE">
        <w:rPr>
          <w:lang w:eastAsia="pt-BR"/>
        </w:rPr>
        <w:t>]</w:t>
      </w:r>
      <w:r w:rsidR="00A251FD" w:rsidRPr="00912AFE" w:rsidDel="00A251FD">
        <w:t xml:space="preserve"> </w:t>
      </w:r>
      <w:r w:rsidRPr="00912AFE">
        <w:t xml:space="preserve"> </w:t>
      </w:r>
    </w:p>
    <w:p w14:paraId="2F711FEB" w14:textId="30EF74C7" w:rsidR="00940077" w:rsidRPr="00912AFE" w:rsidRDefault="00F46924" w:rsidP="000D42D9">
      <w:pPr>
        <w:spacing w:line="312" w:lineRule="auto"/>
        <w:contextualSpacing/>
        <w:jc w:val="both"/>
      </w:pPr>
      <w:r w:rsidRPr="00912AFE">
        <w:t xml:space="preserve">Correio Eletrônico: </w:t>
      </w:r>
      <w:r w:rsidR="00A251FD" w:rsidRPr="00912AFE">
        <w:rPr>
          <w:lang w:eastAsia="pt-BR"/>
        </w:rPr>
        <w:t>[</w:t>
      </w:r>
      <w:r w:rsidR="00A251FD" w:rsidRPr="00912AFE">
        <w:rPr>
          <w:highlight w:val="yellow"/>
          <w:lang w:eastAsia="pt-BR"/>
        </w:rPr>
        <w:t>=</w:t>
      </w:r>
      <w:r w:rsidR="00A251FD" w:rsidRPr="00912AFE">
        <w:rPr>
          <w:lang w:eastAsia="pt-BR"/>
        </w:rPr>
        <w:t>]</w:t>
      </w:r>
    </w:p>
    <w:p w14:paraId="4869DD97" w14:textId="3BB1A615" w:rsidR="00F46924" w:rsidRPr="00912AFE" w:rsidRDefault="00F46924" w:rsidP="000D42D9">
      <w:pPr>
        <w:spacing w:line="312" w:lineRule="auto"/>
        <w:contextualSpacing/>
        <w:jc w:val="both"/>
      </w:pPr>
    </w:p>
    <w:p w14:paraId="392F8886" w14:textId="5997553C" w:rsidR="006D40EB" w:rsidRPr="00912AFE" w:rsidRDefault="006D40EB" w:rsidP="000D42D9">
      <w:pPr>
        <w:spacing w:line="312" w:lineRule="auto"/>
        <w:contextualSpacing/>
        <w:jc w:val="both"/>
      </w:pPr>
      <w:r w:rsidRPr="00912AFE">
        <w:t>Se para a Interveniente:</w:t>
      </w:r>
    </w:p>
    <w:p w14:paraId="1FB2A776" w14:textId="77777777" w:rsidR="00433C69" w:rsidRPr="00912AFE" w:rsidRDefault="00433C69" w:rsidP="000D42D9">
      <w:pPr>
        <w:shd w:val="clear" w:color="auto" w:fill="FFFFFF"/>
        <w:spacing w:line="312" w:lineRule="auto"/>
        <w:contextualSpacing/>
        <w:rPr>
          <w:color w:val="000000" w:themeColor="text1"/>
        </w:rPr>
      </w:pPr>
      <w:r w:rsidRPr="00912AFE">
        <w:rPr>
          <w:b/>
        </w:rPr>
        <w:t>ISEC SECURITIZADORA S.A.</w:t>
      </w:r>
    </w:p>
    <w:p w14:paraId="23CF2253" w14:textId="77777777" w:rsidR="00433C69" w:rsidRPr="00912AFE" w:rsidRDefault="00433C69" w:rsidP="000D42D9">
      <w:pPr>
        <w:shd w:val="clear" w:color="auto" w:fill="FFFFFF"/>
        <w:spacing w:line="312" w:lineRule="auto"/>
        <w:contextualSpacing/>
        <w:rPr>
          <w:color w:val="000000" w:themeColor="text1"/>
        </w:rPr>
      </w:pPr>
      <w:r w:rsidRPr="00912AFE">
        <w:t>Rua Tabapuã, nº 1123, conjunto 215, 21º andar, Itaim Bibi</w:t>
      </w:r>
    </w:p>
    <w:p w14:paraId="5C64966E" w14:textId="77777777" w:rsidR="00433C69" w:rsidRPr="00912AFE" w:rsidRDefault="00433C69" w:rsidP="000D42D9">
      <w:pPr>
        <w:shd w:val="clear" w:color="auto" w:fill="FFFFFF"/>
        <w:spacing w:line="312" w:lineRule="auto"/>
        <w:contextualSpacing/>
        <w:rPr>
          <w:color w:val="000000" w:themeColor="text1"/>
        </w:rPr>
      </w:pPr>
      <w:r w:rsidRPr="00912AFE">
        <w:rPr>
          <w:color w:val="000000" w:themeColor="text1"/>
        </w:rPr>
        <w:t>São Paulo – SP</w:t>
      </w:r>
    </w:p>
    <w:p w14:paraId="19EBD05B" w14:textId="77777777" w:rsidR="00433C69" w:rsidRPr="00912AFE" w:rsidRDefault="00433C69" w:rsidP="000D42D9">
      <w:pPr>
        <w:pStyle w:val="NormalWeb"/>
        <w:spacing w:before="0" w:beforeAutospacing="0" w:after="0" w:afterAutospacing="0" w:line="312" w:lineRule="auto"/>
        <w:contextualSpacing/>
        <w:jc w:val="both"/>
        <w:rPr>
          <w:color w:val="000000" w:themeColor="text1"/>
          <w:w w:val="0"/>
          <w:lang w:val="pt-BR"/>
        </w:rPr>
      </w:pPr>
      <w:r w:rsidRPr="00912AFE">
        <w:rPr>
          <w:color w:val="000000" w:themeColor="text1"/>
          <w:w w:val="0"/>
          <w:lang w:val="pt-BR"/>
        </w:rPr>
        <w:t xml:space="preserve">CEP: </w:t>
      </w:r>
      <w:r w:rsidRPr="00912AFE">
        <w:rPr>
          <w:lang w:val="pt-BR"/>
        </w:rPr>
        <w:t>04533-004</w:t>
      </w:r>
    </w:p>
    <w:p w14:paraId="06A4F719" w14:textId="77777777" w:rsidR="00433C69" w:rsidRPr="00912AFE" w:rsidRDefault="00433C69" w:rsidP="000D42D9">
      <w:pPr>
        <w:spacing w:line="312" w:lineRule="auto"/>
        <w:rPr>
          <w:color w:val="000000" w:themeColor="text1"/>
        </w:rPr>
      </w:pPr>
      <w:r w:rsidRPr="00912AFE">
        <w:rPr>
          <w:color w:val="000000" w:themeColor="text1"/>
        </w:rPr>
        <w:t>At.: Dep. de Gestão de Ativos / Dep. Jurídico</w:t>
      </w:r>
    </w:p>
    <w:p w14:paraId="01A82ADD" w14:textId="77777777" w:rsidR="00433C69" w:rsidRPr="00912AFE" w:rsidRDefault="00433C69" w:rsidP="000D42D9">
      <w:pPr>
        <w:spacing w:line="312" w:lineRule="auto"/>
        <w:rPr>
          <w:color w:val="000000" w:themeColor="text1"/>
        </w:rPr>
      </w:pPr>
      <w:r w:rsidRPr="00912AFE">
        <w:rPr>
          <w:color w:val="000000" w:themeColor="text1"/>
        </w:rPr>
        <w:t>Telefone: (11) 3320-7474</w:t>
      </w:r>
    </w:p>
    <w:p w14:paraId="2B811D47" w14:textId="20EA0109" w:rsidR="00433C69" w:rsidRPr="00912AFE" w:rsidRDefault="00433C69" w:rsidP="000D42D9">
      <w:pPr>
        <w:spacing w:line="312" w:lineRule="auto"/>
      </w:pPr>
      <w:r w:rsidRPr="00912AFE">
        <w:rPr>
          <w:color w:val="000000" w:themeColor="text1"/>
        </w:rPr>
        <w:t xml:space="preserve">Correio eletrônico: </w:t>
      </w:r>
      <w:hyperlink r:id="rId15" w:history="1">
        <w:r w:rsidRPr="00912AFE">
          <w:rPr>
            <w:rStyle w:val="Hyperlink"/>
          </w:rPr>
          <w:t>gestao@isecbrasil.com.br</w:t>
        </w:r>
      </w:hyperlink>
      <w:r w:rsidRPr="00912AFE">
        <w:rPr>
          <w:color w:val="000000" w:themeColor="text1"/>
        </w:rPr>
        <w:t xml:space="preserve"> / </w:t>
      </w:r>
      <w:hyperlink r:id="rId16" w:history="1">
        <w:r w:rsidR="001B6EA5" w:rsidRPr="00912AFE">
          <w:rPr>
            <w:rStyle w:val="Hyperlink"/>
          </w:rPr>
          <w:t>juridico@isecbrasil.com.br</w:t>
        </w:r>
      </w:hyperlink>
    </w:p>
    <w:p w14:paraId="4EE5CE78" w14:textId="77777777" w:rsidR="006D40EB" w:rsidRPr="00912AFE" w:rsidRDefault="006D40EB" w:rsidP="000D42D9">
      <w:pPr>
        <w:spacing w:line="312" w:lineRule="auto"/>
        <w:contextualSpacing/>
        <w:jc w:val="both"/>
      </w:pPr>
    </w:p>
    <w:p w14:paraId="02E4AA7F" w14:textId="44CB858A" w:rsidR="009F6421" w:rsidRPr="00912AFE" w:rsidRDefault="00A95B83" w:rsidP="000D42D9">
      <w:pPr>
        <w:spacing w:line="312" w:lineRule="auto"/>
        <w:ind w:left="851" w:right="-176" w:hanging="851"/>
        <w:contextualSpacing/>
        <w:jc w:val="both"/>
        <w:rPr>
          <w:b/>
        </w:rPr>
      </w:pPr>
      <w:r w:rsidRPr="00912AFE">
        <w:rPr>
          <w:b/>
        </w:rPr>
        <w:lastRenderedPageBreak/>
        <w:t>1</w:t>
      </w:r>
      <w:r w:rsidR="000C4576" w:rsidRPr="00912AFE">
        <w:rPr>
          <w:b/>
        </w:rPr>
        <w:t>4</w:t>
      </w:r>
      <w:r w:rsidR="00F3588C" w:rsidRPr="00912AFE">
        <w:rPr>
          <w:b/>
        </w:rPr>
        <w:t>.</w:t>
      </w:r>
      <w:r w:rsidR="00F3588C" w:rsidRPr="00912AFE">
        <w:rPr>
          <w:b/>
        </w:rPr>
        <w:tab/>
      </w:r>
      <w:r w:rsidR="009F6421" w:rsidRPr="00912AFE">
        <w:rPr>
          <w:b/>
        </w:rPr>
        <w:t xml:space="preserve">CESSÃO </w:t>
      </w:r>
      <w:r w:rsidR="00522695" w:rsidRPr="00912AFE">
        <w:rPr>
          <w:b/>
        </w:rPr>
        <w:t>OU ENDOSSO</w:t>
      </w:r>
    </w:p>
    <w:p w14:paraId="196D75AC" w14:textId="77777777" w:rsidR="00681A14" w:rsidRPr="00912AFE" w:rsidRDefault="00681A14" w:rsidP="000D42D9">
      <w:pPr>
        <w:spacing w:line="312" w:lineRule="auto"/>
        <w:ind w:left="851" w:right="-176" w:hanging="851"/>
        <w:contextualSpacing/>
        <w:jc w:val="both"/>
        <w:rPr>
          <w:b/>
        </w:rPr>
      </w:pPr>
    </w:p>
    <w:p w14:paraId="17480F6C" w14:textId="6F35E7D6" w:rsidR="003E614D" w:rsidRPr="00912AFE" w:rsidRDefault="00A95B83" w:rsidP="000D42D9">
      <w:pPr>
        <w:tabs>
          <w:tab w:val="left" w:pos="851"/>
        </w:tabs>
        <w:spacing w:line="312" w:lineRule="auto"/>
        <w:jc w:val="both"/>
      </w:pPr>
      <w:r w:rsidRPr="00912AFE">
        <w:t>1</w:t>
      </w:r>
      <w:r w:rsidR="000C4576" w:rsidRPr="00912AFE">
        <w:t>4</w:t>
      </w:r>
      <w:r w:rsidR="00D31BC8" w:rsidRPr="00912AFE">
        <w:t>.1.</w:t>
      </w:r>
      <w:r w:rsidR="00D31BC8" w:rsidRPr="00912AFE">
        <w:tab/>
      </w:r>
      <w:r w:rsidR="003E614D" w:rsidRPr="00912AFE">
        <w:t xml:space="preserve">Esta </w:t>
      </w:r>
      <w:r w:rsidR="00303EF6" w:rsidRPr="00912AFE">
        <w:t>Cédula</w:t>
      </w:r>
      <w:r w:rsidR="003E614D" w:rsidRPr="00912AFE">
        <w:t xml:space="preserve"> poderá ser objeto de cessão e endosso, nos termos da legislação aplicável e desta </w:t>
      </w:r>
      <w:r w:rsidR="00303EF6" w:rsidRPr="00912AFE">
        <w:t>Cédula</w:t>
      </w:r>
      <w:r w:rsidR="003E614D" w:rsidRPr="00912AFE">
        <w:t>, e não haverá necessidade de o cessionário/endossatário ser instituição financeira ou entidade a ela equiparada. O cessionário/endossatário ficará sub-rogado em todos os direitos do cedente/endossante, podendo, inclusive, cobrar os juros e demais encargos na forma aqui pactuada.</w:t>
      </w:r>
    </w:p>
    <w:p w14:paraId="428454BC" w14:textId="77777777" w:rsidR="003E614D" w:rsidRPr="00912AFE" w:rsidRDefault="003E614D" w:rsidP="000D42D9">
      <w:pPr>
        <w:spacing w:line="312" w:lineRule="auto"/>
        <w:jc w:val="both"/>
      </w:pPr>
    </w:p>
    <w:p w14:paraId="69B39A78" w14:textId="1D5BCB0C" w:rsidR="003E614D" w:rsidRPr="00912AFE" w:rsidRDefault="00A95B83" w:rsidP="000D42D9">
      <w:pPr>
        <w:tabs>
          <w:tab w:val="left" w:pos="851"/>
        </w:tabs>
        <w:spacing w:line="312" w:lineRule="auto"/>
        <w:jc w:val="both"/>
      </w:pPr>
      <w:r w:rsidRPr="00912AFE">
        <w:t>1</w:t>
      </w:r>
      <w:r w:rsidR="000C4576" w:rsidRPr="00912AFE">
        <w:t>4</w:t>
      </w:r>
      <w:r w:rsidR="00D31BC8" w:rsidRPr="00912AFE">
        <w:t>.2.</w:t>
      </w:r>
      <w:r w:rsidR="00D31BC8" w:rsidRPr="00912AFE">
        <w:tab/>
      </w:r>
      <w:r w:rsidR="002933E4" w:rsidRPr="00912AFE">
        <w:t>Caso o Credor venha a ceder esta Cédula, (i) o cessionário passará a ser credor desta Cédula; (ii) </w:t>
      </w:r>
      <w:r w:rsidR="00EB64FE" w:rsidRPr="00912AFE">
        <w:t xml:space="preserve">a Emitente deverá ser informada </w:t>
      </w:r>
      <w:r w:rsidR="002933E4" w:rsidRPr="00912AFE">
        <w:t>por escrito</w:t>
      </w:r>
      <w:r w:rsidR="00EB64FE" w:rsidRPr="00912AFE">
        <w:t xml:space="preserve"> sobre qualquer cessão desta Cédula na mesma data de sua ocorrência</w:t>
      </w:r>
      <w:r w:rsidR="002933E4" w:rsidRPr="00912AFE">
        <w:t>; e (iii) os custos associados à cessão serão integralmente arcados pelo Credor.</w:t>
      </w:r>
      <w:r w:rsidR="00846DD0" w:rsidRPr="00912AFE" w:rsidDel="00963AD7">
        <w:t xml:space="preserve"> </w:t>
      </w:r>
    </w:p>
    <w:p w14:paraId="2A39D632" w14:textId="77777777" w:rsidR="00846E8E" w:rsidRPr="00912AFE" w:rsidRDefault="00846E8E" w:rsidP="000D42D9">
      <w:pPr>
        <w:pStyle w:val="PargrafodaLista"/>
        <w:spacing w:line="312" w:lineRule="auto"/>
      </w:pPr>
    </w:p>
    <w:p w14:paraId="07DB0586" w14:textId="605E7C55" w:rsidR="003E614D" w:rsidRPr="00912AFE" w:rsidRDefault="00A95B83" w:rsidP="000D42D9">
      <w:pPr>
        <w:tabs>
          <w:tab w:val="left" w:pos="851"/>
        </w:tabs>
        <w:spacing w:line="312" w:lineRule="auto"/>
        <w:jc w:val="both"/>
      </w:pPr>
      <w:r w:rsidRPr="00912AFE">
        <w:t>1</w:t>
      </w:r>
      <w:r w:rsidR="000C4576" w:rsidRPr="00912AFE">
        <w:t>4</w:t>
      </w:r>
      <w:r w:rsidR="00D31BC8" w:rsidRPr="00912AFE">
        <w:t>.3.</w:t>
      </w:r>
      <w:r w:rsidR="00D31BC8" w:rsidRPr="00912AFE">
        <w:tab/>
      </w:r>
      <w:r w:rsidR="003E614D" w:rsidRPr="00912AFE">
        <w:t xml:space="preserve">A cessão desta </w:t>
      </w:r>
      <w:r w:rsidR="00303EF6" w:rsidRPr="00912AFE">
        <w:t>Cédula</w:t>
      </w:r>
      <w:r w:rsidR="003E614D" w:rsidRPr="00912AFE">
        <w:t xml:space="preserve"> transferirá a titularidade desta </w:t>
      </w:r>
      <w:r w:rsidR="00303EF6" w:rsidRPr="00912AFE">
        <w:t>Cédula</w:t>
      </w:r>
      <w:r w:rsidR="003E614D" w:rsidRPr="00912AFE">
        <w:t xml:space="preserve"> ao cessionário, cabendo a este, a partir da data da cessão, todos os termos, condições, direitos, pretensões, ações e obrigações decorrentes desta </w:t>
      </w:r>
      <w:r w:rsidR="00303EF6" w:rsidRPr="00912AFE">
        <w:t>Cédula</w:t>
      </w:r>
      <w:r w:rsidR="003E614D" w:rsidRPr="00912AFE">
        <w:t xml:space="preserve"> e d</w:t>
      </w:r>
      <w:r w:rsidR="00FB46D1" w:rsidRPr="00912AFE">
        <w:t>e suas g</w:t>
      </w:r>
      <w:r w:rsidR="003E614D" w:rsidRPr="00912AFE">
        <w:t>arantias.</w:t>
      </w:r>
    </w:p>
    <w:p w14:paraId="786F927C" w14:textId="77777777" w:rsidR="003E614D" w:rsidRPr="00912AFE" w:rsidRDefault="003E614D" w:rsidP="000D42D9">
      <w:pPr>
        <w:pStyle w:val="PargrafodaLista"/>
        <w:spacing w:line="312" w:lineRule="auto"/>
      </w:pPr>
    </w:p>
    <w:p w14:paraId="6B5390B6" w14:textId="50E9785A" w:rsidR="003E614D" w:rsidRPr="00912AFE" w:rsidRDefault="00A95B83" w:rsidP="000D42D9">
      <w:pPr>
        <w:tabs>
          <w:tab w:val="left" w:pos="851"/>
        </w:tabs>
        <w:spacing w:line="312" w:lineRule="auto"/>
        <w:jc w:val="both"/>
      </w:pPr>
      <w:r w:rsidRPr="00912AFE">
        <w:t>1</w:t>
      </w:r>
      <w:r w:rsidR="000C4576" w:rsidRPr="00912AFE">
        <w:t>4</w:t>
      </w:r>
      <w:r w:rsidR="00D31BC8" w:rsidRPr="00912AFE">
        <w:t>.4.</w:t>
      </w:r>
      <w:r w:rsidR="00D31BC8" w:rsidRPr="00912AFE">
        <w:tab/>
      </w:r>
      <w:r w:rsidR="003E614D" w:rsidRPr="00912AFE">
        <w:t>Qualquer sucessor ou cessionário deverá ser tratado pel</w:t>
      </w:r>
      <w:r w:rsidR="00247D1B" w:rsidRPr="00912AFE">
        <w:t>a</w:t>
      </w:r>
      <w:r w:rsidR="003E614D" w:rsidRPr="00912AFE">
        <w:t xml:space="preserve"> Emitente como se fosse signatário original desta, garantindo</w:t>
      </w:r>
      <w:r w:rsidR="003E614D" w:rsidRPr="00912AFE">
        <w:noBreakHyphen/>
        <w:t>lhe o pleno e irrestrito exercício de todos os direitos e prerrogativas atribuídos ao Credor.</w:t>
      </w:r>
    </w:p>
    <w:p w14:paraId="27BAE758" w14:textId="4849DBDB" w:rsidR="003A17B1" w:rsidRPr="00912AFE" w:rsidRDefault="003A17B1" w:rsidP="000D42D9">
      <w:pPr>
        <w:tabs>
          <w:tab w:val="left" w:pos="851"/>
        </w:tabs>
        <w:spacing w:line="312" w:lineRule="auto"/>
        <w:jc w:val="both"/>
      </w:pPr>
    </w:p>
    <w:p w14:paraId="3E380E58" w14:textId="77777777" w:rsidR="003A17B1" w:rsidRPr="00912AFE" w:rsidRDefault="003A17B1" w:rsidP="000D42D9">
      <w:pPr>
        <w:pStyle w:val="PargrafodaLista"/>
        <w:tabs>
          <w:tab w:val="left" w:pos="709"/>
        </w:tabs>
        <w:spacing w:line="312" w:lineRule="auto"/>
        <w:jc w:val="both"/>
      </w:pPr>
      <w:r w:rsidRPr="00912AFE">
        <w:t xml:space="preserve">14.5.       Após o endosso pelo Credor desta Cédula, o Emitente, Avalistas e a Interveniente  na qualidade novo credor-endossatário e titular da Cédula, desde já, (A) </w:t>
      </w:r>
      <w:bookmarkStart w:id="34" w:name="_Hlk51787748"/>
      <w:r w:rsidRPr="00912AFE">
        <w:t xml:space="preserve">exoneram o Credor-endossante de toda e qualquer responsabilidade em relação (i) à veracidade e exatidão das informações e documentação fornecidas pelo Emitente e Avalistas e demais partes signatárias; (ii) ao acompanhamento do cumprimento das obrigações assumidas nesta Cédula; e (iii) ao cumprimento de qualquer obrigação e/ou responsabilidade no âmbito das Condições Precedentes, desta Cédula; </w:t>
      </w:r>
      <w:bookmarkEnd w:id="34"/>
      <w:r w:rsidRPr="00912AFE">
        <w:t>e (B) reconhecem a validade da emissão e do endosso desta CCB de forma eletrônica, o que é feito com base no art. 889, §3º, do Código Civil.</w:t>
      </w:r>
    </w:p>
    <w:p w14:paraId="078B29DA" w14:textId="77777777" w:rsidR="003A17B1" w:rsidRPr="00912AFE" w:rsidRDefault="003A17B1" w:rsidP="000D42D9">
      <w:pPr>
        <w:pStyle w:val="PargrafodaLista"/>
        <w:tabs>
          <w:tab w:val="left" w:pos="709"/>
        </w:tabs>
        <w:spacing w:line="312" w:lineRule="auto"/>
        <w:ind w:left="0"/>
        <w:jc w:val="both"/>
      </w:pPr>
    </w:p>
    <w:p w14:paraId="548445F0" w14:textId="00D1488C" w:rsidR="003A17B1" w:rsidRPr="00912AFE" w:rsidRDefault="003A17B1" w:rsidP="000D42D9">
      <w:pPr>
        <w:tabs>
          <w:tab w:val="left" w:pos="851"/>
        </w:tabs>
        <w:spacing w:line="312" w:lineRule="auto"/>
        <w:jc w:val="both"/>
      </w:pPr>
      <w:r w:rsidRPr="00912AFE">
        <w:t>14.5.1. O Emitente e os Avalistas estão integralmente cientes e de acordo com o seguinte: (i) qualquer litígio ou questionamento, judicial ou extrajudicial, que possa vir a ser ajuizado, deverá ser ajuizado, àquele portador endossatário da Cédula na data do ajuizamento do litígio ou questionamento; e (ii) o ajuizamento de qualquer ação, judicial ou extrajudicial, pelo Emitente contra a QI SCD, na qualidade de Credor, após a QI SCD ter endossado esta para a Interveniente ou terceiro, acarretará na responsabilidade pelo pagamento de indenização por perdas e danos e ressarcimento de todo e qualquer custo e despesas que a QI SCD venha a incorrer (incluindo de honorários advocatícios) para defesa de seus direitos no respectivo litígio.</w:t>
      </w:r>
    </w:p>
    <w:p w14:paraId="7FE38515" w14:textId="77777777" w:rsidR="003B31EF" w:rsidRPr="00912AFE" w:rsidRDefault="003B31EF" w:rsidP="000D42D9">
      <w:pPr>
        <w:pStyle w:val="PargrafodaLista"/>
        <w:spacing w:line="312" w:lineRule="auto"/>
      </w:pPr>
    </w:p>
    <w:p w14:paraId="56757748" w14:textId="4DB5464C" w:rsidR="003B31EF" w:rsidRPr="00912AFE" w:rsidRDefault="00A95B83" w:rsidP="000D42D9">
      <w:pPr>
        <w:tabs>
          <w:tab w:val="left" w:pos="851"/>
        </w:tabs>
        <w:spacing w:line="312" w:lineRule="auto"/>
        <w:jc w:val="both"/>
      </w:pPr>
      <w:r w:rsidRPr="00912AFE">
        <w:lastRenderedPageBreak/>
        <w:t>1</w:t>
      </w:r>
      <w:r w:rsidR="000C4576" w:rsidRPr="00912AFE">
        <w:t>4</w:t>
      </w:r>
      <w:r w:rsidR="00D31BC8" w:rsidRPr="00912AFE">
        <w:t>.</w:t>
      </w:r>
      <w:r w:rsidR="003A17B1" w:rsidRPr="00912AFE">
        <w:t>6</w:t>
      </w:r>
      <w:r w:rsidR="00D31BC8" w:rsidRPr="00912AFE">
        <w:t>.</w:t>
      </w:r>
      <w:r w:rsidR="00D31BC8" w:rsidRPr="00912AFE">
        <w:tab/>
      </w:r>
      <w:r w:rsidR="00247D1B" w:rsidRPr="00912AFE">
        <w:t>A</w:t>
      </w:r>
      <w:r w:rsidR="003B31EF" w:rsidRPr="00912AFE">
        <w:t xml:space="preserve"> Emitente declara, garante e reconhece que, em caso de cessão ou endosso da presente Cédula, nos termos do parágrafo 1º, do artigo 29 da Lei nº 10.931/04, o cessionário ou endossatário, mesmo não sendo instituição financeira ou entidade a equiparada, poderá exercer todos os direitos por ela conferidos, inclusive cobrar os juros e demais encargos na forma pactuada nesta Cédula, comprometendo-se </w:t>
      </w:r>
      <w:r w:rsidR="00247D1B" w:rsidRPr="00912AFE">
        <w:t>a</w:t>
      </w:r>
      <w:r w:rsidR="003B31EF" w:rsidRPr="00912AFE">
        <w:t xml:space="preserve"> Emitente a não propor quaisquer medidas, judiciais ou extrajudiciais, para o questionamento da exigibilidade dos valores devidos nos termos desta Cédula, sob pena de nulidade.</w:t>
      </w:r>
    </w:p>
    <w:p w14:paraId="736DDA59" w14:textId="77777777" w:rsidR="003E614D" w:rsidRPr="00912AFE" w:rsidRDefault="003E614D" w:rsidP="000D42D9">
      <w:pPr>
        <w:spacing w:line="312" w:lineRule="auto"/>
        <w:ind w:right="-176"/>
        <w:contextualSpacing/>
        <w:jc w:val="both"/>
      </w:pPr>
    </w:p>
    <w:p w14:paraId="585E7653" w14:textId="531E57FB" w:rsidR="009F6421" w:rsidRPr="00912AFE" w:rsidRDefault="00A95B83" w:rsidP="000D42D9">
      <w:pPr>
        <w:spacing w:line="312" w:lineRule="auto"/>
        <w:ind w:right="-176"/>
        <w:jc w:val="both"/>
        <w:rPr>
          <w:b/>
        </w:rPr>
      </w:pPr>
      <w:r w:rsidRPr="00912AFE">
        <w:rPr>
          <w:b/>
        </w:rPr>
        <w:t>1</w:t>
      </w:r>
      <w:r w:rsidR="000C4576" w:rsidRPr="00912AFE">
        <w:rPr>
          <w:b/>
        </w:rPr>
        <w:t>5</w:t>
      </w:r>
      <w:r w:rsidR="00D31BC8" w:rsidRPr="00912AFE">
        <w:rPr>
          <w:b/>
        </w:rPr>
        <w:t>.</w:t>
      </w:r>
      <w:r w:rsidR="00D31BC8" w:rsidRPr="00912AFE">
        <w:rPr>
          <w:b/>
        </w:rPr>
        <w:tab/>
      </w:r>
      <w:r w:rsidR="009F6421" w:rsidRPr="00912AFE">
        <w:rPr>
          <w:b/>
        </w:rPr>
        <w:t>REGISTRO</w:t>
      </w:r>
    </w:p>
    <w:p w14:paraId="3AEE40DE" w14:textId="77777777" w:rsidR="009F6421" w:rsidRPr="00912AFE" w:rsidRDefault="009F6421" w:rsidP="000D42D9">
      <w:pPr>
        <w:spacing w:line="312" w:lineRule="auto"/>
        <w:ind w:left="-120" w:right="-176"/>
        <w:contextualSpacing/>
        <w:jc w:val="both"/>
      </w:pPr>
    </w:p>
    <w:p w14:paraId="613B6202" w14:textId="05167FBF" w:rsidR="003E614D" w:rsidRPr="00912AFE" w:rsidRDefault="00A95B83" w:rsidP="000D42D9">
      <w:pPr>
        <w:pStyle w:val="PargrafodaLista"/>
        <w:tabs>
          <w:tab w:val="left" w:pos="851"/>
        </w:tabs>
        <w:spacing w:line="312" w:lineRule="auto"/>
        <w:ind w:left="0"/>
        <w:jc w:val="both"/>
      </w:pPr>
      <w:r w:rsidRPr="00912AFE">
        <w:t>1</w:t>
      </w:r>
      <w:r w:rsidR="000C4576" w:rsidRPr="00912AFE">
        <w:t>5</w:t>
      </w:r>
      <w:r w:rsidR="003B31EF" w:rsidRPr="00912AFE">
        <w:t>.1.</w:t>
      </w:r>
      <w:r w:rsidR="003B31EF" w:rsidRPr="00912AFE">
        <w:tab/>
      </w:r>
      <w:r w:rsidR="003E614D" w:rsidRPr="00912AFE">
        <w:t xml:space="preserve">Esta </w:t>
      </w:r>
      <w:r w:rsidR="00303EF6" w:rsidRPr="00912AFE">
        <w:t>Cédula</w:t>
      </w:r>
      <w:r w:rsidR="003E614D" w:rsidRPr="00912AFE">
        <w:t xml:space="preserve"> </w:t>
      </w:r>
      <w:r w:rsidR="00303EF6" w:rsidRPr="00912AFE">
        <w:t>poderá</w:t>
      </w:r>
      <w:r w:rsidR="003E614D" w:rsidRPr="00912AFE">
        <w:t xml:space="preserve"> </w:t>
      </w:r>
      <w:r w:rsidR="007C27C2" w:rsidRPr="00912AFE">
        <w:t xml:space="preserve">ser </w:t>
      </w:r>
      <w:r w:rsidR="003E614D" w:rsidRPr="00912AFE">
        <w:t xml:space="preserve">registrada na </w:t>
      </w:r>
      <w:r w:rsidR="00FB46D1" w:rsidRPr="00912AFE">
        <w:t>B3</w:t>
      </w:r>
      <w:r w:rsidR="00303EF6" w:rsidRPr="00912AFE">
        <w:t>, hipótese em que</w:t>
      </w:r>
      <w:r w:rsidR="003E614D" w:rsidRPr="00912AFE">
        <w:t xml:space="preserve"> qualquer cessão ou endosso desta </w:t>
      </w:r>
      <w:r w:rsidR="00303EF6" w:rsidRPr="00912AFE">
        <w:t>Cédula</w:t>
      </w:r>
      <w:r w:rsidR="003E614D" w:rsidRPr="00912AFE">
        <w:t xml:space="preserve"> operar-se-á exclusivamente na forma eletrônica, no âmbito do Sistema Nacional de Ativos, ou qualquer outro sistema que vier a substituí-lo. </w:t>
      </w:r>
    </w:p>
    <w:p w14:paraId="3E2BCD01" w14:textId="77777777" w:rsidR="009F6421" w:rsidRPr="00912AFE" w:rsidRDefault="009F6421" w:rsidP="000D42D9">
      <w:pPr>
        <w:spacing w:line="312" w:lineRule="auto"/>
        <w:ind w:left="-120" w:right="-176"/>
        <w:contextualSpacing/>
        <w:jc w:val="both"/>
        <w:rPr>
          <w:b/>
        </w:rPr>
      </w:pPr>
    </w:p>
    <w:p w14:paraId="316476E1" w14:textId="06EC854F" w:rsidR="007F2E40" w:rsidRDefault="00A95B83" w:rsidP="000D42D9">
      <w:pPr>
        <w:pStyle w:val="Ttulo4"/>
        <w:keepNext w:val="0"/>
        <w:spacing w:line="312" w:lineRule="auto"/>
        <w:ind w:left="0"/>
        <w:contextualSpacing/>
        <w:rPr>
          <w:rFonts w:ascii="Times New Roman" w:hAnsi="Times New Roman" w:cs="Times New Roman"/>
          <w:sz w:val="24"/>
          <w:szCs w:val="24"/>
        </w:rPr>
      </w:pPr>
      <w:r w:rsidRPr="00912AFE">
        <w:rPr>
          <w:rFonts w:ascii="Times New Roman" w:hAnsi="Times New Roman" w:cs="Times New Roman"/>
          <w:sz w:val="24"/>
          <w:szCs w:val="24"/>
        </w:rPr>
        <w:t>1</w:t>
      </w:r>
      <w:r w:rsidR="000C4576" w:rsidRPr="00912AFE">
        <w:rPr>
          <w:rFonts w:ascii="Times New Roman" w:hAnsi="Times New Roman" w:cs="Times New Roman"/>
          <w:sz w:val="24"/>
          <w:szCs w:val="24"/>
        </w:rPr>
        <w:t>6</w:t>
      </w:r>
      <w:r w:rsidR="00D31BC8" w:rsidRPr="00912AFE">
        <w:rPr>
          <w:rFonts w:ascii="Times New Roman" w:hAnsi="Times New Roman" w:cs="Times New Roman"/>
          <w:sz w:val="24"/>
          <w:szCs w:val="24"/>
        </w:rPr>
        <w:t>.</w:t>
      </w:r>
      <w:r w:rsidR="00D31BC8" w:rsidRPr="00912AFE">
        <w:rPr>
          <w:rFonts w:ascii="Times New Roman" w:hAnsi="Times New Roman" w:cs="Times New Roman"/>
          <w:sz w:val="24"/>
          <w:szCs w:val="24"/>
        </w:rPr>
        <w:tab/>
      </w:r>
      <w:r w:rsidR="009F6421" w:rsidRPr="00912AFE">
        <w:rPr>
          <w:rFonts w:ascii="Times New Roman" w:hAnsi="Times New Roman" w:cs="Times New Roman"/>
          <w:sz w:val="24"/>
          <w:szCs w:val="24"/>
        </w:rPr>
        <w:t>DISPOSIÇÕES GERAIS</w:t>
      </w:r>
    </w:p>
    <w:p w14:paraId="3AC2E477" w14:textId="77777777" w:rsidR="00C6209B" w:rsidRPr="00C6209B" w:rsidRDefault="00C6209B" w:rsidP="00C6209B"/>
    <w:p w14:paraId="76317592" w14:textId="77777777" w:rsidR="00C0714A" w:rsidRPr="00912AFE" w:rsidRDefault="00C0714A" w:rsidP="000D42D9">
      <w:pPr>
        <w:spacing w:line="312" w:lineRule="auto"/>
        <w:ind w:left="-120" w:right="-176"/>
        <w:contextualSpacing/>
        <w:jc w:val="both"/>
        <w:rPr>
          <w:vanish/>
        </w:rPr>
      </w:pPr>
    </w:p>
    <w:p w14:paraId="62784817" w14:textId="39418EED" w:rsidR="00CE5859" w:rsidRPr="00912AFE" w:rsidRDefault="00A95B83" w:rsidP="000D42D9">
      <w:pPr>
        <w:autoSpaceDE w:val="0"/>
        <w:autoSpaceDN w:val="0"/>
        <w:adjustRightInd w:val="0"/>
        <w:spacing w:line="312" w:lineRule="auto"/>
        <w:jc w:val="both"/>
        <w:rPr>
          <w:color w:val="000000"/>
        </w:rPr>
      </w:pPr>
      <w:r w:rsidRPr="00912AFE">
        <w:rPr>
          <w:color w:val="000000"/>
        </w:rPr>
        <w:t>1</w:t>
      </w:r>
      <w:r w:rsidR="000C4576" w:rsidRPr="00912AFE">
        <w:rPr>
          <w:color w:val="000000"/>
        </w:rPr>
        <w:t>6</w:t>
      </w:r>
      <w:r w:rsidR="00CE5859" w:rsidRPr="00912AFE">
        <w:rPr>
          <w:color w:val="000000"/>
        </w:rPr>
        <w:t>.1.</w:t>
      </w:r>
      <w:r w:rsidR="00CE5859" w:rsidRPr="00912AFE">
        <w:rPr>
          <w:color w:val="000000"/>
        </w:rPr>
        <w:tab/>
        <w:t>A Emitente declara, na data de assinatura desta Cédula, que:</w:t>
      </w:r>
    </w:p>
    <w:p w14:paraId="3B72837B" w14:textId="77777777" w:rsidR="00CE5859" w:rsidRPr="00912AFE" w:rsidRDefault="00CE5859" w:rsidP="000D42D9">
      <w:pPr>
        <w:autoSpaceDE w:val="0"/>
        <w:autoSpaceDN w:val="0"/>
        <w:adjustRightInd w:val="0"/>
        <w:spacing w:line="312" w:lineRule="auto"/>
        <w:jc w:val="both"/>
        <w:rPr>
          <w:color w:val="000000"/>
        </w:rPr>
      </w:pPr>
    </w:p>
    <w:p w14:paraId="332AD974"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color w:val="000000"/>
          <w:szCs w:val="24"/>
        </w:rPr>
        <w:t>é uma sociedade devidamente constituída e em funcionamento de acordo com a legislação e regulamentação em vigor;</w:t>
      </w:r>
    </w:p>
    <w:p w14:paraId="0DE513D5" w14:textId="77777777" w:rsidR="00CE5859" w:rsidRPr="00912AFE" w:rsidRDefault="00CE5859" w:rsidP="000D42D9">
      <w:pPr>
        <w:pStyle w:val="BodyText21"/>
        <w:spacing w:line="312" w:lineRule="auto"/>
        <w:ind w:left="720"/>
        <w:rPr>
          <w:rFonts w:ascii="Times New Roman" w:hAnsi="Times New Roman"/>
          <w:color w:val="000000"/>
          <w:szCs w:val="24"/>
        </w:rPr>
      </w:pPr>
    </w:p>
    <w:p w14:paraId="283679F1"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possui plena capacidade e legitimidade para celebrar a presente Cédula,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4CF0E8CB" w14:textId="77777777" w:rsidR="00CE5859" w:rsidRPr="00912AFE" w:rsidRDefault="00CE5859" w:rsidP="000D42D9">
      <w:pPr>
        <w:spacing w:line="312" w:lineRule="auto"/>
        <w:ind w:left="180"/>
        <w:jc w:val="both"/>
        <w:rPr>
          <w:color w:val="000000"/>
        </w:rPr>
      </w:pPr>
    </w:p>
    <w:p w14:paraId="511F9035"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está</w:t>
      </w:r>
      <w:r w:rsidRPr="00912AFE">
        <w:rPr>
          <w:rFonts w:ascii="Times New Roman" w:hAnsi="Times New Roman"/>
          <w:color w:val="000000"/>
          <w:szCs w:val="24"/>
        </w:rPr>
        <w:t xml:space="preserve"> devidamente autorizada e obteve todas as autorizações necessárias à celebração desta Cédula e dos demais Documentos da O</w:t>
      </w:r>
      <w:r w:rsidR="00D85D36" w:rsidRPr="00912AFE">
        <w:rPr>
          <w:rFonts w:ascii="Times New Roman" w:hAnsi="Times New Roman"/>
          <w:color w:val="000000"/>
          <w:szCs w:val="24"/>
        </w:rPr>
        <w:t>ferta</w:t>
      </w:r>
      <w:r w:rsidRPr="00912AFE">
        <w:rPr>
          <w:rFonts w:ascii="Times New Roman" w:hAnsi="Times New Roman"/>
          <w:color w:val="000000"/>
          <w:szCs w:val="24"/>
        </w:rPr>
        <w:t xml:space="preserve"> dos quais é parte, à assunção e ao cumprimento das obrigações deles decorrentes;</w:t>
      </w:r>
    </w:p>
    <w:p w14:paraId="42EC20A3" w14:textId="77777777" w:rsidR="00CE5859" w:rsidRPr="00912AFE" w:rsidRDefault="00CE5859" w:rsidP="000D42D9">
      <w:pPr>
        <w:spacing w:line="312" w:lineRule="auto"/>
        <w:ind w:left="180"/>
        <w:jc w:val="both"/>
        <w:rPr>
          <w:color w:val="000000"/>
        </w:rPr>
      </w:pPr>
    </w:p>
    <w:p w14:paraId="77ACEFD1" w14:textId="499C8CA3"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color w:val="000000"/>
          <w:szCs w:val="24"/>
        </w:rPr>
        <w:t xml:space="preserve">os representantes legais ou mandatários que assinam esta Cédula têm poderes </w:t>
      </w:r>
      <w:r w:rsidR="0006667D" w:rsidRPr="00912AFE">
        <w:rPr>
          <w:rFonts w:ascii="Times New Roman" w:hAnsi="Times New Roman"/>
          <w:color w:val="000000"/>
          <w:szCs w:val="24"/>
        </w:rPr>
        <w:t>contratuais</w:t>
      </w:r>
      <w:r w:rsidRPr="00912AFE">
        <w:rPr>
          <w:rFonts w:ascii="Times New Roman" w:hAnsi="Times New Roman"/>
          <w:color w:val="000000"/>
          <w:szCs w:val="24"/>
        </w:rPr>
        <w:t xml:space="preserve"> e/ou são legitimamente outorgados para assumir em nome da respectiva Parte as obrigações estabelecidas nesta Cédula; </w:t>
      </w:r>
    </w:p>
    <w:p w14:paraId="407926A1" w14:textId="77777777" w:rsidR="00CE5859" w:rsidRPr="00912AFE" w:rsidRDefault="00CE5859" w:rsidP="000D42D9">
      <w:pPr>
        <w:pStyle w:val="PargrafodaLista"/>
        <w:spacing w:line="312" w:lineRule="auto"/>
        <w:rPr>
          <w:color w:val="000000"/>
        </w:rPr>
      </w:pPr>
    </w:p>
    <w:p w14:paraId="02CBB227"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esta Cédula é validamente celebrado e constitui obrigação legal, válida, vinculante e exequível, de acordo com os seus termos;</w:t>
      </w:r>
    </w:p>
    <w:p w14:paraId="5B7E3677" w14:textId="77777777" w:rsidR="00CE5859" w:rsidRPr="00912AFE" w:rsidRDefault="00CE5859" w:rsidP="000D42D9">
      <w:pPr>
        <w:spacing w:line="312" w:lineRule="auto"/>
        <w:ind w:left="180"/>
        <w:jc w:val="both"/>
        <w:rPr>
          <w:color w:val="000000"/>
        </w:rPr>
      </w:pPr>
    </w:p>
    <w:p w14:paraId="13FC6B32" w14:textId="24B87DC5"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 xml:space="preserve">a celebração desta Cédula e o cumprimento de suas obrigações (i) não violam qualquer </w:t>
      </w:r>
      <w:r w:rsidRPr="00912AFE">
        <w:rPr>
          <w:rFonts w:ascii="Times New Roman" w:hAnsi="Times New Roman"/>
          <w:szCs w:val="24"/>
        </w:rPr>
        <w:lastRenderedPageBreak/>
        <w:t>disposição contida em seus documentos societários (quando aplicável); (ii) não violam qualquer lei, regulamento, decisão judicial, administrativa ou arbitral, aos quais esteja vinculada; (iii) não exigem qualquer consentimento, ação ou autorização de qualquer natureza, que já não tenha sido concedido;</w:t>
      </w:r>
      <w:r w:rsidRPr="00912AFE">
        <w:rPr>
          <w:rFonts w:ascii="Times New Roman" w:eastAsia="MS Mincho" w:hAnsi="Times New Roman"/>
          <w:szCs w:val="24"/>
        </w:rPr>
        <w:t xml:space="preserve"> e (iv) não violam qualquer instrumento ou contrato que tenha firmado, bem como não gera o vencimento antecipado de nenhuma dívida e/ou obrigação contraída;</w:t>
      </w:r>
      <w:r w:rsidRPr="00912AFE">
        <w:rPr>
          <w:rFonts w:ascii="Times New Roman" w:hAnsi="Times New Roman"/>
          <w:color w:val="000000"/>
          <w:szCs w:val="24"/>
        </w:rPr>
        <w:t xml:space="preserve"> </w:t>
      </w:r>
    </w:p>
    <w:p w14:paraId="55A92039" w14:textId="77777777" w:rsidR="00CE5859" w:rsidRPr="00912AFE" w:rsidRDefault="00CE5859" w:rsidP="000D42D9">
      <w:pPr>
        <w:pStyle w:val="PargrafodaLista"/>
        <w:spacing w:line="312" w:lineRule="auto"/>
        <w:rPr>
          <w:color w:val="000000"/>
        </w:rPr>
      </w:pPr>
    </w:p>
    <w:p w14:paraId="54461A59"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está apta a cumpr</w:t>
      </w:r>
      <w:r w:rsidR="00214378" w:rsidRPr="00912AFE">
        <w:rPr>
          <w:rFonts w:ascii="Times New Roman" w:hAnsi="Times New Roman"/>
          <w:szCs w:val="24"/>
        </w:rPr>
        <w:t>ir as obrigações previstas nesta</w:t>
      </w:r>
      <w:r w:rsidRPr="00912AFE">
        <w:rPr>
          <w:rFonts w:ascii="Times New Roman" w:hAnsi="Times New Roman"/>
          <w:szCs w:val="24"/>
        </w:rPr>
        <w:t xml:space="preserve"> </w:t>
      </w:r>
      <w:r w:rsidR="00214378" w:rsidRPr="00912AFE">
        <w:rPr>
          <w:rFonts w:ascii="Times New Roman" w:hAnsi="Times New Roman"/>
          <w:szCs w:val="24"/>
        </w:rPr>
        <w:t xml:space="preserve">Cédula </w:t>
      </w:r>
      <w:r w:rsidRPr="00912AFE">
        <w:rPr>
          <w:rFonts w:ascii="Times New Roman" w:hAnsi="Times New Roman"/>
          <w:szCs w:val="24"/>
        </w:rPr>
        <w:t>e agirá em relação ao mesmo de boa-fé e com lealdade;</w:t>
      </w:r>
    </w:p>
    <w:p w14:paraId="206DBAE6" w14:textId="77777777" w:rsidR="00CE5859" w:rsidRPr="00912AFE" w:rsidRDefault="00CE5859" w:rsidP="000D42D9">
      <w:pPr>
        <w:pStyle w:val="PargrafodaLista"/>
        <w:spacing w:line="312" w:lineRule="auto"/>
        <w:rPr>
          <w:color w:val="000000"/>
        </w:rPr>
      </w:pPr>
    </w:p>
    <w:p w14:paraId="2CA7D8FB"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 xml:space="preserve">não depende economicamente </w:t>
      </w:r>
      <w:r w:rsidR="00214378" w:rsidRPr="00912AFE">
        <w:rPr>
          <w:rFonts w:ascii="Times New Roman" w:hAnsi="Times New Roman"/>
          <w:szCs w:val="24"/>
        </w:rPr>
        <w:t>do Credor</w:t>
      </w:r>
      <w:r w:rsidRPr="00912AFE">
        <w:rPr>
          <w:rFonts w:ascii="Times New Roman" w:hAnsi="Times New Roman"/>
          <w:szCs w:val="24"/>
        </w:rPr>
        <w:t xml:space="preserve">, de forma que ambas as Partes são independentes para celebrar </w:t>
      </w:r>
      <w:r w:rsidR="00214378" w:rsidRPr="00912AFE">
        <w:rPr>
          <w:rFonts w:ascii="Times New Roman" w:hAnsi="Times New Roman"/>
          <w:szCs w:val="24"/>
        </w:rPr>
        <w:t>a</w:t>
      </w:r>
      <w:r w:rsidRPr="00912AFE">
        <w:rPr>
          <w:rFonts w:ascii="Times New Roman" w:hAnsi="Times New Roman"/>
          <w:szCs w:val="24"/>
        </w:rPr>
        <w:t xml:space="preserve"> presente </w:t>
      </w:r>
      <w:r w:rsidR="00214378" w:rsidRPr="00912AFE">
        <w:rPr>
          <w:rFonts w:ascii="Times New Roman" w:hAnsi="Times New Roman"/>
          <w:szCs w:val="24"/>
        </w:rPr>
        <w:t>Cédula</w:t>
      </w:r>
      <w:r w:rsidRPr="00912AFE">
        <w:rPr>
          <w:rFonts w:ascii="Times New Roman" w:hAnsi="Times New Roman"/>
          <w:szCs w:val="24"/>
        </w:rPr>
        <w:t xml:space="preserve">; </w:t>
      </w:r>
    </w:p>
    <w:p w14:paraId="3E3BDD57" w14:textId="77777777" w:rsidR="00CE5859" w:rsidRPr="00912AFE" w:rsidRDefault="00CE5859" w:rsidP="000D42D9">
      <w:pPr>
        <w:pStyle w:val="PargrafodaLista"/>
        <w:spacing w:line="312" w:lineRule="auto"/>
        <w:rPr>
          <w:color w:val="000000"/>
        </w:rPr>
      </w:pPr>
    </w:p>
    <w:p w14:paraId="19A72960"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não se encontra em estado de necessidade ou sob coação para celebrar est</w:t>
      </w:r>
      <w:r w:rsidR="00214378" w:rsidRPr="00912AFE">
        <w:rPr>
          <w:rFonts w:ascii="Times New Roman" w:hAnsi="Times New Roman"/>
          <w:szCs w:val="24"/>
        </w:rPr>
        <w:t>a</w:t>
      </w:r>
      <w:r w:rsidRPr="00912AFE">
        <w:rPr>
          <w:rFonts w:ascii="Times New Roman" w:hAnsi="Times New Roman"/>
          <w:szCs w:val="24"/>
        </w:rPr>
        <w:t xml:space="preserve"> </w:t>
      </w:r>
      <w:r w:rsidR="00214378" w:rsidRPr="00912AFE">
        <w:rPr>
          <w:rFonts w:ascii="Times New Roman" w:hAnsi="Times New Roman"/>
          <w:szCs w:val="24"/>
        </w:rPr>
        <w:t xml:space="preserve">Cédula </w:t>
      </w:r>
      <w:r w:rsidRPr="00912AFE">
        <w:rPr>
          <w:rFonts w:ascii="Times New Roman" w:hAnsi="Times New Roman"/>
          <w:szCs w:val="24"/>
        </w:rPr>
        <w:t>e/ou quaisquer contratos e/ou compromissos a ele relacionados e/ou tem urgência de contratar;</w:t>
      </w:r>
    </w:p>
    <w:p w14:paraId="3CEB0864" w14:textId="77777777" w:rsidR="00CE5859" w:rsidRPr="00912AFE" w:rsidRDefault="00CE5859" w:rsidP="000D42D9">
      <w:pPr>
        <w:pStyle w:val="PargrafodaLista"/>
        <w:spacing w:line="312" w:lineRule="auto"/>
        <w:rPr>
          <w:color w:val="000000"/>
        </w:rPr>
      </w:pPr>
    </w:p>
    <w:p w14:paraId="1FADA6DE" w14:textId="77777777"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é sujeito de direito sofisticado e tem experiência em contratos semelhantes a est</w:t>
      </w:r>
      <w:r w:rsidR="00214378" w:rsidRPr="00912AFE">
        <w:rPr>
          <w:rFonts w:ascii="Times New Roman" w:hAnsi="Times New Roman"/>
          <w:szCs w:val="24"/>
        </w:rPr>
        <w:t>a</w:t>
      </w:r>
      <w:r w:rsidRPr="00912AFE">
        <w:rPr>
          <w:rFonts w:ascii="Times New Roman" w:hAnsi="Times New Roman"/>
          <w:szCs w:val="24"/>
        </w:rPr>
        <w:t xml:space="preserve"> </w:t>
      </w:r>
      <w:r w:rsidR="00214378" w:rsidRPr="00912AFE">
        <w:rPr>
          <w:rFonts w:ascii="Times New Roman" w:hAnsi="Times New Roman"/>
          <w:szCs w:val="24"/>
        </w:rPr>
        <w:t xml:space="preserve">Cédula </w:t>
      </w:r>
      <w:r w:rsidRPr="00912AFE">
        <w:rPr>
          <w:rFonts w:ascii="Times New Roman" w:hAnsi="Times New Roman"/>
          <w:szCs w:val="24"/>
        </w:rPr>
        <w:t>e/ou aos contratos e compromissos a el</w:t>
      </w:r>
      <w:r w:rsidR="00214378" w:rsidRPr="00912AFE">
        <w:rPr>
          <w:rFonts w:ascii="Times New Roman" w:hAnsi="Times New Roman"/>
          <w:szCs w:val="24"/>
        </w:rPr>
        <w:t>a</w:t>
      </w:r>
      <w:r w:rsidRPr="00912AFE">
        <w:rPr>
          <w:rFonts w:ascii="Times New Roman" w:hAnsi="Times New Roman"/>
          <w:szCs w:val="24"/>
        </w:rPr>
        <w:t xml:space="preserve"> relacionados;</w:t>
      </w:r>
    </w:p>
    <w:p w14:paraId="63E75183" w14:textId="77777777" w:rsidR="00CE5859" w:rsidRPr="00912AFE" w:rsidRDefault="00CE5859" w:rsidP="000D42D9">
      <w:pPr>
        <w:pStyle w:val="PargrafodaLista"/>
        <w:spacing w:line="312" w:lineRule="auto"/>
        <w:rPr>
          <w:color w:val="000000"/>
        </w:rPr>
      </w:pPr>
    </w:p>
    <w:p w14:paraId="3C2EF7A4" w14:textId="293777AF" w:rsidR="00CE5859"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szCs w:val="24"/>
        </w:rPr>
        <w:t>foi informada e avisada de todas as condições e circunstâncias envol</w:t>
      </w:r>
      <w:r w:rsidR="00214378" w:rsidRPr="00912AFE">
        <w:rPr>
          <w:rFonts w:ascii="Times New Roman" w:hAnsi="Times New Roman"/>
          <w:szCs w:val="24"/>
        </w:rPr>
        <w:t>vidas na negociação objeto desta</w:t>
      </w:r>
      <w:r w:rsidRPr="00912AFE">
        <w:rPr>
          <w:rFonts w:ascii="Times New Roman" w:hAnsi="Times New Roman"/>
          <w:szCs w:val="24"/>
        </w:rPr>
        <w:t xml:space="preserve"> </w:t>
      </w:r>
      <w:r w:rsidR="00214378" w:rsidRPr="00912AFE">
        <w:rPr>
          <w:rFonts w:ascii="Times New Roman" w:hAnsi="Times New Roman"/>
          <w:szCs w:val="24"/>
        </w:rPr>
        <w:t xml:space="preserve">Cédula </w:t>
      </w:r>
      <w:r w:rsidRPr="00912AFE">
        <w:rPr>
          <w:rFonts w:ascii="Times New Roman" w:hAnsi="Times New Roman"/>
          <w:szCs w:val="24"/>
        </w:rPr>
        <w:t>e que poderiam influenciar sua capacidade de expressar sua vontade;</w:t>
      </w:r>
      <w:r w:rsidR="00214378" w:rsidRPr="00912AFE">
        <w:rPr>
          <w:rFonts w:ascii="Times New Roman" w:hAnsi="Times New Roman"/>
          <w:szCs w:val="24"/>
        </w:rPr>
        <w:t xml:space="preserve"> </w:t>
      </w:r>
    </w:p>
    <w:p w14:paraId="70DF1B61" w14:textId="77777777" w:rsidR="00CE5859" w:rsidRPr="00912AFE" w:rsidRDefault="00CE5859" w:rsidP="000D42D9">
      <w:pPr>
        <w:pStyle w:val="ListaColorida-nfase11"/>
        <w:spacing w:line="312" w:lineRule="auto"/>
        <w:rPr>
          <w:color w:val="000000"/>
        </w:rPr>
      </w:pPr>
    </w:p>
    <w:p w14:paraId="7315FA5C" w14:textId="32BBC059" w:rsidR="001169E2" w:rsidRPr="00912AFE" w:rsidRDefault="00CE5859"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color w:val="000000"/>
          <w:szCs w:val="24"/>
        </w:rPr>
        <w:t>as discussões sobre o objeto dest</w:t>
      </w:r>
      <w:r w:rsidR="00214378" w:rsidRPr="00912AFE">
        <w:rPr>
          <w:rFonts w:ascii="Times New Roman" w:hAnsi="Times New Roman"/>
          <w:color w:val="000000"/>
          <w:szCs w:val="24"/>
        </w:rPr>
        <w:t>a</w:t>
      </w:r>
      <w:r w:rsidRPr="00912AFE">
        <w:rPr>
          <w:rFonts w:ascii="Times New Roman" w:hAnsi="Times New Roman"/>
          <w:color w:val="000000"/>
          <w:szCs w:val="24"/>
        </w:rPr>
        <w:t xml:space="preserve"> </w:t>
      </w:r>
      <w:r w:rsidR="00214378" w:rsidRPr="00912AFE">
        <w:rPr>
          <w:rFonts w:ascii="Times New Roman" w:hAnsi="Times New Roman"/>
          <w:color w:val="000000"/>
          <w:szCs w:val="24"/>
        </w:rPr>
        <w:t xml:space="preserve">Cédula </w:t>
      </w:r>
      <w:r w:rsidRPr="00912AFE">
        <w:rPr>
          <w:rFonts w:ascii="Times New Roman" w:hAnsi="Times New Roman"/>
          <w:color w:val="000000"/>
          <w:szCs w:val="24"/>
        </w:rPr>
        <w:t>foram feitas, conduzidas e implementadas por sua livre iniciativa</w:t>
      </w:r>
      <w:r w:rsidR="001169E2" w:rsidRPr="00912AFE">
        <w:rPr>
          <w:rFonts w:ascii="Times New Roman" w:hAnsi="Times New Roman"/>
          <w:color w:val="000000"/>
          <w:szCs w:val="24"/>
        </w:rPr>
        <w:t>;</w:t>
      </w:r>
      <w:r w:rsidR="00822C8F" w:rsidRPr="00912AFE">
        <w:rPr>
          <w:rFonts w:ascii="Times New Roman" w:hAnsi="Times New Roman"/>
          <w:color w:val="000000"/>
          <w:szCs w:val="24"/>
        </w:rPr>
        <w:t xml:space="preserve"> e</w:t>
      </w:r>
    </w:p>
    <w:p w14:paraId="2D328E23" w14:textId="77777777" w:rsidR="001169E2" w:rsidRPr="00912AFE" w:rsidRDefault="001169E2" w:rsidP="000D42D9">
      <w:pPr>
        <w:pStyle w:val="PargrafodaLista"/>
        <w:spacing w:line="312" w:lineRule="auto"/>
        <w:rPr>
          <w:color w:val="000000"/>
        </w:rPr>
      </w:pPr>
    </w:p>
    <w:p w14:paraId="3A2A390C" w14:textId="4C368C96" w:rsidR="00CE5859" w:rsidRPr="00912AFE" w:rsidRDefault="001169E2" w:rsidP="000D42D9">
      <w:pPr>
        <w:pStyle w:val="BodyText21"/>
        <w:numPr>
          <w:ilvl w:val="0"/>
          <w:numId w:val="17"/>
        </w:numPr>
        <w:spacing w:line="312" w:lineRule="auto"/>
        <w:rPr>
          <w:rFonts w:ascii="Times New Roman" w:hAnsi="Times New Roman"/>
          <w:color w:val="000000"/>
          <w:szCs w:val="24"/>
        </w:rPr>
      </w:pPr>
      <w:r w:rsidRPr="00912AFE">
        <w:rPr>
          <w:rFonts w:ascii="Times New Roman" w:hAnsi="Times New Roman"/>
          <w:color w:val="000000"/>
          <w:szCs w:val="24"/>
        </w:rPr>
        <w:t>a celebração do presente instrumento não caracteriza: (a)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r w:rsidR="00AF1BDE" w:rsidRPr="00912AFE">
        <w:rPr>
          <w:rFonts w:ascii="Times New Roman" w:hAnsi="Times New Roman"/>
          <w:color w:val="000000"/>
          <w:szCs w:val="24"/>
        </w:rPr>
        <w:t>.</w:t>
      </w:r>
    </w:p>
    <w:p w14:paraId="4706EDFF" w14:textId="77777777" w:rsidR="001B6EA5" w:rsidRPr="00912AFE" w:rsidRDefault="001B6EA5" w:rsidP="001B6EA5">
      <w:pPr>
        <w:pStyle w:val="PargrafodaLista"/>
        <w:rPr>
          <w:color w:val="000000"/>
        </w:rPr>
      </w:pPr>
    </w:p>
    <w:p w14:paraId="00DB4EEA" w14:textId="77777777" w:rsidR="00CE5859" w:rsidRPr="00912AFE" w:rsidRDefault="00CE5859" w:rsidP="000D42D9">
      <w:pPr>
        <w:tabs>
          <w:tab w:val="left" w:pos="851"/>
        </w:tabs>
        <w:spacing w:line="312" w:lineRule="auto"/>
        <w:jc w:val="both"/>
        <w:rPr>
          <w:vanish/>
        </w:rPr>
      </w:pPr>
    </w:p>
    <w:p w14:paraId="786F1A68" w14:textId="773AE035" w:rsidR="009F6421" w:rsidRPr="00912AFE" w:rsidRDefault="00A95B83" w:rsidP="000D42D9">
      <w:pPr>
        <w:tabs>
          <w:tab w:val="left" w:pos="851"/>
        </w:tabs>
        <w:spacing w:line="312" w:lineRule="auto"/>
        <w:jc w:val="both"/>
      </w:pPr>
      <w:r w:rsidRPr="00912AFE">
        <w:t>1</w:t>
      </w:r>
      <w:r w:rsidR="000C4576" w:rsidRPr="00912AFE">
        <w:t>6</w:t>
      </w:r>
      <w:r w:rsidR="00D31BC8" w:rsidRPr="00912AFE">
        <w:t>.</w:t>
      </w:r>
      <w:r w:rsidR="00CC15CC" w:rsidRPr="00912AFE">
        <w:t>2</w:t>
      </w:r>
      <w:r w:rsidR="00D31BC8" w:rsidRPr="00912AFE">
        <w:t>.</w:t>
      </w:r>
      <w:r w:rsidR="00D31BC8" w:rsidRPr="00912AFE">
        <w:tab/>
      </w:r>
      <w:r w:rsidR="009F6421" w:rsidRPr="00912AFE">
        <w:t>O não exercício pelo Credor de qualquer faculdade ou direito que lhe assista não importará em novação ou em qualquer alteração das condições estatuídas nesta Cédula.</w:t>
      </w:r>
    </w:p>
    <w:p w14:paraId="5954F8D9" w14:textId="77777777" w:rsidR="009F6421" w:rsidRPr="00912AFE" w:rsidRDefault="009F6421" w:rsidP="000D42D9">
      <w:pPr>
        <w:tabs>
          <w:tab w:val="left" w:pos="851"/>
        </w:tabs>
        <w:spacing w:line="312" w:lineRule="auto"/>
        <w:ind w:left="-120" w:right="-176"/>
        <w:contextualSpacing/>
        <w:jc w:val="both"/>
      </w:pPr>
    </w:p>
    <w:p w14:paraId="2BDB85F5" w14:textId="420B67F9" w:rsidR="009F6421" w:rsidRPr="00912AFE" w:rsidRDefault="00A95B83" w:rsidP="000D42D9">
      <w:pPr>
        <w:tabs>
          <w:tab w:val="left" w:pos="851"/>
        </w:tabs>
        <w:spacing w:line="312" w:lineRule="auto"/>
        <w:jc w:val="both"/>
      </w:pPr>
      <w:r w:rsidRPr="00912AFE">
        <w:t>1</w:t>
      </w:r>
      <w:r w:rsidR="000C4576" w:rsidRPr="00912AFE">
        <w:t>6</w:t>
      </w:r>
      <w:r w:rsidR="00D31BC8" w:rsidRPr="00912AFE">
        <w:t>.</w:t>
      </w:r>
      <w:r w:rsidR="00CC15CC" w:rsidRPr="00912AFE">
        <w:t>3</w:t>
      </w:r>
      <w:r w:rsidR="00D31BC8" w:rsidRPr="00912AFE">
        <w:t>.</w:t>
      </w:r>
      <w:r w:rsidR="00D31BC8" w:rsidRPr="00912AFE">
        <w:tab/>
      </w:r>
      <w:r w:rsidR="00247D1B" w:rsidRPr="00912AFE">
        <w:t>A</w:t>
      </w:r>
      <w:r w:rsidR="009F6421" w:rsidRPr="00912AFE">
        <w:t xml:space="preserve"> Emitente, neste ato, autoriza o </w:t>
      </w:r>
      <w:r w:rsidR="004E2B48" w:rsidRPr="00912AFE">
        <w:t>Credor</w:t>
      </w:r>
      <w:r w:rsidR="009F6421" w:rsidRPr="00912AFE">
        <w:t xml:space="preserve"> a acessar dados e informações financeiras, a seu respeito, junto ao Banco Central do Brasil, Sistema de Informação de Crédito do Banco Central e </w:t>
      </w:r>
      <w:r w:rsidR="009F6421" w:rsidRPr="00912AFE">
        <w:lastRenderedPageBreak/>
        <w:t xml:space="preserve">SERASA – Centralização de Serviços dos Bancos S.A. Para quaisquer outros órgãos, entidades ou empresas, julgados pertinentes pelo </w:t>
      </w:r>
      <w:r w:rsidR="004E2B48" w:rsidRPr="00912AFE">
        <w:t>Credor</w:t>
      </w:r>
      <w:r w:rsidR="009F6421" w:rsidRPr="00912AFE">
        <w:t xml:space="preserve">, este deverá buscar autorização expressa </w:t>
      </w:r>
      <w:r w:rsidR="00245429" w:rsidRPr="00912AFE">
        <w:t>d</w:t>
      </w:r>
      <w:r w:rsidR="00247D1B" w:rsidRPr="00912AFE">
        <w:t>a</w:t>
      </w:r>
      <w:r w:rsidR="009F6421" w:rsidRPr="00912AFE">
        <w:t xml:space="preserve"> Emitente.</w:t>
      </w:r>
    </w:p>
    <w:p w14:paraId="1FAEDBC7" w14:textId="77777777" w:rsidR="009F6421" w:rsidRPr="00912AFE" w:rsidRDefault="009F6421" w:rsidP="000D42D9">
      <w:pPr>
        <w:tabs>
          <w:tab w:val="left" w:pos="851"/>
        </w:tabs>
        <w:spacing w:line="312" w:lineRule="auto"/>
        <w:ind w:left="-120" w:right="-176"/>
        <w:contextualSpacing/>
        <w:jc w:val="both"/>
      </w:pPr>
    </w:p>
    <w:p w14:paraId="1232179E" w14:textId="0CE87DA8" w:rsidR="009F6421" w:rsidRPr="00912AFE" w:rsidRDefault="00A95B83" w:rsidP="000D42D9">
      <w:pPr>
        <w:tabs>
          <w:tab w:val="left" w:pos="851"/>
        </w:tabs>
        <w:spacing w:line="312" w:lineRule="auto"/>
        <w:jc w:val="both"/>
      </w:pPr>
      <w:r w:rsidRPr="00912AFE">
        <w:t>1</w:t>
      </w:r>
      <w:r w:rsidR="000C4576" w:rsidRPr="00912AFE">
        <w:t>6</w:t>
      </w:r>
      <w:r w:rsidR="00D31BC8" w:rsidRPr="00912AFE">
        <w:t>.</w:t>
      </w:r>
      <w:r w:rsidR="00CC15CC" w:rsidRPr="00912AFE">
        <w:t>4</w:t>
      </w:r>
      <w:r w:rsidR="00D31BC8" w:rsidRPr="00912AFE">
        <w:t>.</w:t>
      </w:r>
      <w:r w:rsidR="00D31BC8" w:rsidRPr="00912AFE">
        <w:tab/>
      </w:r>
      <w:r w:rsidR="009F6421" w:rsidRPr="00912AFE">
        <w:t xml:space="preserve">As </w:t>
      </w:r>
      <w:r w:rsidR="00B03823" w:rsidRPr="00912AFE">
        <w:t>partes</w:t>
      </w:r>
      <w:r w:rsidR="009F6421" w:rsidRPr="00912AFE">
        <w:t>, desde já, concordam que a presente Cédula poderá ser utilizada como lastro para emissão de</w:t>
      </w:r>
      <w:r w:rsidR="00D36FA6" w:rsidRPr="00912AFE">
        <w:t xml:space="preserve"> </w:t>
      </w:r>
      <w:r w:rsidR="009F6421" w:rsidRPr="00912AFE">
        <w:t>cédulas de crédito imobiliári</w:t>
      </w:r>
      <w:r w:rsidR="00AC223D" w:rsidRPr="00912AFE">
        <w:t>o</w:t>
      </w:r>
      <w:r w:rsidR="009F6421" w:rsidRPr="00912AFE">
        <w:t>s e certificados de recebíveis imobiliários</w:t>
      </w:r>
      <w:r w:rsidR="00846E8E" w:rsidRPr="00912AFE">
        <w:t>, bem como concordam com a cessão dos créditos oriundos desta C</w:t>
      </w:r>
      <w:r w:rsidR="002D498D" w:rsidRPr="00912AFE">
        <w:t>édula</w:t>
      </w:r>
      <w:r w:rsidR="00846E8E" w:rsidRPr="00912AFE">
        <w:t xml:space="preserve"> para tal fim</w:t>
      </w:r>
      <w:r w:rsidR="009F6421" w:rsidRPr="00912AFE">
        <w:t xml:space="preserve">. </w:t>
      </w:r>
    </w:p>
    <w:p w14:paraId="26C0D653" w14:textId="77777777" w:rsidR="009F6421" w:rsidRPr="00912AFE" w:rsidRDefault="009F6421" w:rsidP="000D42D9">
      <w:pPr>
        <w:spacing w:line="312" w:lineRule="auto"/>
        <w:ind w:left="-120" w:right="-176"/>
        <w:contextualSpacing/>
        <w:jc w:val="both"/>
      </w:pPr>
    </w:p>
    <w:p w14:paraId="4EEB0465" w14:textId="1827D937" w:rsidR="00084858" w:rsidRPr="00912AFE" w:rsidRDefault="00A95B83" w:rsidP="000D42D9">
      <w:pPr>
        <w:pStyle w:val="PargrafodaLista"/>
        <w:tabs>
          <w:tab w:val="left" w:pos="851"/>
        </w:tabs>
        <w:spacing w:line="312" w:lineRule="auto"/>
        <w:ind w:left="0"/>
        <w:jc w:val="both"/>
      </w:pPr>
      <w:r w:rsidRPr="00912AFE">
        <w:t>1</w:t>
      </w:r>
      <w:r w:rsidR="000C4576" w:rsidRPr="00912AFE">
        <w:t>6</w:t>
      </w:r>
      <w:r w:rsidR="00D31BC8" w:rsidRPr="00912AFE">
        <w:t>.</w:t>
      </w:r>
      <w:r w:rsidR="00CC15CC" w:rsidRPr="00912AFE">
        <w:t>5</w:t>
      </w:r>
      <w:r w:rsidR="00D31BC8" w:rsidRPr="00912AFE">
        <w:t>.</w:t>
      </w:r>
      <w:r w:rsidR="00D31BC8" w:rsidRPr="00912AFE">
        <w:tab/>
      </w:r>
      <w:r w:rsidR="00DA1F78" w:rsidRPr="00912AFE">
        <w:t xml:space="preserve">Esta Cédula será emitida em </w:t>
      </w:r>
      <w:r w:rsidR="003A17B1" w:rsidRPr="00912AFE">
        <w:t>única via eletrônica</w:t>
      </w:r>
      <w:r w:rsidR="00DA1F78" w:rsidRPr="00912AFE">
        <w:t xml:space="preserve">, sendo apenas a via do Credor denominada de </w:t>
      </w:r>
      <w:r w:rsidR="00B4783A" w:rsidRPr="00912AFE">
        <w:t>“</w:t>
      </w:r>
      <w:r w:rsidR="00DA1F78" w:rsidRPr="00912AFE">
        <w:t>via-negociável</w:t>
      </w:r>
      <w:r w:rsidR="00B4783A" w:rsidRPr="00912AFE">
        <w:t>”</w:t>
      </w:r>
      <w:r w:rsidR="00DA1F78" w:rsidRPr="00912AFE">
        <w:t>.</w:t>
      </w:r>
      <w:r w:rsidR="00084858" w:rsidRPr="00912AFE">
        <w:t xml:space="preserve"> </w:t>
      </w:r>
    </w:p>
    <w:p w14:paraId="29147328" w14:textId="77777777" w:rsidR="00084858" w:rsidRPr="00912AFE" w:rsidRDefault="00084858" w:rsidP="000D42D9">
      <w:pPr>
        <w:pStyle w:val="PargrafodaLista"/>
        <w:tabs>
          <w:tab w:val="left" w:pos="851"/>
        </w:tabs>
        <w:spacing w:line="312" w:lineRule="auto"/>
        <w:ind w:left="0"/>
        <w:jc w:val="both"/>
      </w:pPr>
    </w:p>
    <w:p w14:paraId="10927E8E" w14:textId="088D16B3" w:rsidR="00DA1F78" w:rsidRPr="00912AFE" w:rsidRDefault="00A95B83" w:rsidP="000D42D9">
      <w:pPr>
        <w:pStyle w:val="PargrafodaLista"/>
        <w:tabs>
          <w:tab w:val="left" w:pos="851"/>
        </w:tabs>
        <w:spacing w:line="312" w:lineRule="auto"/>
        <w:ind w:left="0"/>
        <w:jc w:val="both"/>
      </w:pPr>
      <w:r w:rsidRPr="00912AFE">
        <w:t>1</w:t>
      </w:r>
      <w:r w:rsidR="000C4576" w:rsidRPr="00912AFE">
        <w:t>6</w:t>
      </w:r>
      <w:r w:rsidR="00084858" w:rsidRPr="00912AFE">
        <w:t>.</w:t>
      </w:r>
      <w:r w:rsidR="00CC15CC" w:rsidRPr="00912AFE">
        <w:t>6</w:t>
      </w:r>
      <w:r w:rsidR="00084858" w:rsidRPr="00912AFE">
        <w:t>.</w:t>
      </w:r>
      <w:r w:rsidR="00084858" w:rsidRPr="00912AFE">
        <w:tab/>
        <w:t>A presente Cédula somente poderá ser alterada mediante aditivo próprio devidamente assinado pelas Partes.</w:t>
      </w:r>
    </w:p>
    <w:p w14:paraId="5F0DC9D4" w14:textId="77777777" w:rsidR="00C6792D" w:rsidRPr="00912AFE" w:rsidRDefault="00C6792D" w:rsidP="000D42D9">
      <w:pPr>
        <w:pStyle w:val="PargrafodaLista"/>
        <w:tabs>
          <w:tab w:val="left" w:pos="851"/>
        </w:tabs>
        <w:spacing w:line="312" w:lineRule="auto"/>
        <w:ind w:left="0"/>
        <w:jc w:val="both"/>
      </w:pPr>
    </w:p>
    <w:p w14:paraId="661A9344" w14:textId="2564AB77" w:rsidR="000E22F1" w:rsidRPr="00912AFE" w:rsidRDefault="00A95B83" w:rsidP="000D42D9">
      <w:pPr>
        <w:pStyle w:val="PargrafodaLista"/>
        <w:tabs>
          <w:tab w:val="left" w:pos="851"/>
        </w:tabs>
        <w:spacing w:line="312" w:lineRule="auto"/>
        <w:ind w:left="0"/>
        <w:jc w:val="both"/>
      </w:pPr>
      <w:r w:rsidRPr="00912AFE">
        <w:t>1</w:t>
      </w:r>
      <w:r w:rsidR="000C4576" w:rsidRPr="00912AFE">
        <w:t>6</w:t>
      </w:r>
      <w:r w:rsidR="00C6792D" w:rsidRPr="00912AFE">
        <w:t>.7.</w:t>
      </w:r>
      <w:r w:rsidR="00093737" w:rsidRPr="00912AFE">
        <w:tab/>
      </w:r>
      <w:r w:rsidR="00472B06" w:rsidRPr="00912AFE">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p>
    <w:p w14:paraId="239356AB" w14:textId="77777777" w:rsidR="00880CCE" w:rsidRPr="00912AFE" w:rsidRDefault="00880CCE" w:rsidP="000D42D9">
      <w:pPr>
        <w:pStyle w:val="PargrafodaLista"/>
        <w:spacing w:line="312" w:lineRule="auto"/>
        <w:ind w:right="-176"/>
        <w:jc w:val="both"/>
      </w:pPr>
    </w:p>
    <w:p w14:paraId="7F807715" w14:textId="4A7FD3B0" w:rsidR="001F4B19" w:rsidRPr="00912AFE" w:rsidRDefault="00A95B83" w:rsidP="000D42D9">
      <w:pPr>
        <w:pStyle w:val="Ttulo4"/>
        <w:keepNext w:val="0"/>
        <w:spacing w:line="312" w:lineRule="auto"/>
        <w:ind w:left="0"/>
        <w:contextualSpacing/>
        <w:rPr>
          <w:rFonts w:ascii="Times New Roman" w:hAnsi="Times New Roman" w:cs="Times New Roman"/>
          <w:sz w:val="24"/>
          <w:szCs w:val="24"/>
        </w:rPr>
      </w:pPr>
      <w:r w:rsidRPr="00912AFE">
        <w:rPr>
          <w:rFonts w:ascii="Times New Roman" w:hAnsi="Times New Roman" w:cs="Times New Roman"/>
          <w:sz w:val="24"/>
          <w:szCs w:val="24"/>
        </w:rPr>
        <w:t>1</w:t>
      </w:r>
      <w:r w:rsidR="000C4576" w:rsidRPr="00912AFE">
        <w:rPr>
          <w:rFonts w:ascii="Times New Roman" w:hAnsi="Times New Roman" w:cs="Times New Roman"/>
          <w:sz w:val="24"/>
          <w:szCs w:val="24"/>
        </w:rPr>
        <w:t>7</w:t>
      </w:r>
      <w:r w:rsidR="00D31BC8" w:rsidRPr="00912AFE">
        <w:rPr>
          <w:rFonts w:ascii="Times New Roman" w:hAnsi="Times New Roman" w:cs="Times New Roman"/>
          <w:sz w:val="24"/>
          <w:szCs w:val="24"/>
        </w:rPr>
        <w:t>.</w:t>
      </w:r>
      <w:r w:rsidR="00D31BC8" w:rsidRPr="00912AFE">
        <w:rPr>
          <w:rFonts w:ascii="Times New Roman" w:hAnsi="Times New Roman" w:cs="Times New Roman"/>
          <w:sz w:val="24"/>
          <w:szCs w:val="24"/>
        </w:rPr>
        <w:tab/>
      </w:r>
      <w:r w:rsidR="009F6421" w:rsidRPr="00912AFE">
        <w:rPr>
          <w:rFonts w:ascii="Times New Roman" w:hAnsi="Times New Roman" w:cs="Times New Roman"/>
          <w:sz w:val="24"/>
          <w:szCs w:val="24"/>
        </w:rPr>
        <w:t xml:space="preserve">CERTEZA E LIQUIDEZ </w:t>
      </w:r>
    </w:p>
    <w:p w14:paraId="7E655E21" w14:textId="77777777" w:rsidR="001F4B19" w:rsidRPr="00912AFE" w:rsidRDefault="001F4B19" w:rsidP="000D42D9">
      <w:pPr>
        <w:spacing w:line="312" w:lineRule="auto"/>
        <w:contextualSpacing/>
      </w:pPr>
    </w:p>
    <w:p w14:paraId="11D921C9" w14:textId="13F2F041" w:rsidR="00084858" w:rsidRPr="00912AFE" w:rsidRDefault="00A95B83" w:rsidP="000D42D9">
      <w:pPr>
        <w:tabs>
          <w:tab w:val="left" w:pos="851"/>
        </w:tabs>
        <w:spacing w:line="312" w:lineRule="auto"/>
        <w:jc w:val="both"/>
      </w:pPr>
      <w:r w:rsidRPr="00912AFE">
        <w:t>1</w:t>
      </w:r>
      <w:r w:rsidR="000C4576" w:rsidRPr="00912AFE">
        <w:t>7</w:t>
      </w:r>
      <w:r w:rsidR="00D31BC8" w:rsidRPr="00912AFE">
        <w:t>.1.</w:t>
      </w:r>
      <w:r w:rsidR="00D31BC8" w:rsidRPr="00912AFE">
        <w:tab/>
      </w:r>
      <w:r w:rsidR="00247D1B" w:rsidRPr="00912AFE">
        <w:t>A</w:t>
      </w:r>
      <w:r w:rsidR="009F6421" w:rsidRPr="00912AFE">
        <w:t xml:space="preserve"> Emitente reconhece a certeza e a liquidez do total da dívida ora contraída, compreendendo o </w:t>
      </w:r>
      <w:r w:rsidR="00D36FA6" w:rsidRPr="00912AFE">
        <w:t>Valor de P</w:t>
      </w:r>
      <w:r w:rsidR="009F6421" w:rsidRPr="00912AFE">
        <w:t xml:space="preserve">rincipal, </w:t>
      </w:r>
      <w:r w:rsidR="00D36FA6" w:rsidRPr="00912AFE">
        <w:t>J</w:t>
      </w:r>
      <w:r w:rsidR="009F6421" w:rsidRPr="00912AFE">
        <w:t xml:space="preserve">uros, taxas, comissões, impostos e quaisquer outros encargos. </w:t>
      </w:r>
    </w:p>
    <w:p w14:paraId="51F1D0FE" w14:textId="77777777" w:rsidR="00084858" w:rsidRPr="00912AFE" w:rsidRDefault="00084858" w:rsidP="000D42D9">
      <w:pPr>
        <w:tabs>
          <w:tab w:val="left" w:pos="851"/>
        </w:tabs>
        <w:spacing w:line="312" w:lineRule="auto"/>
        <w:jc w:val="both"/>
      </w:pPr>
    </w:p>
    <w:p w14:paraId="44EB8A39" w14:textId="3E962B7D" w:rsidR="00084858" w:rsidRPr="00912AFE" w:rsidRDefault="00A95B83" w:rsidP="000D42D9">
      <w:pPr>
        <w:tabs>
          <w:tab w:val="left" w:pos="851"/>
        </w:tabs>
        <w:spacing w:line="312" w:lineRule="auto"/>
        <w:jc w:val="both"/>
      </w:pPr>
      <w:r w:rsidRPr="00912AFE">
        <w:t>1</w:t>
      </w:r>
      <w:r w:rsidR="000C4576" w:rsidRPr="00912AFE">
        <w:t>7</w:t>
      </w:r>
      <w:r w:rsidR="00084858" w:rsidRPr="00912AFE">
        <w:t>.2.</w:t>
      </w:r>
      <w:r w:rsidR="00084858" w:rsidRPr="00912AFE">
        <w:tab/>
        <w:t xml:space="preserve">Nos termos do caput do art. 28, da Lei 10.931/2004, </w:t>
      </w:r>
      <w:r w:rsidR="002933E4" w:rsidRPr="00912AFE">
        <w:t>a</w:t>
      </w:r>
      <w:r w:rsidR="00084858" w:rsidRPr="00912AFE">
        <w:t xml:space="preserve"> Emitente reconhece que a presente Cédula constitui para todos os fins e efeitos, a partir da presente data e independentemente de qualquer outra condição ou evento, título executivo extrajudicial e representativo de dívida em dinheiro, certa, líquida e exigível, de acordo com o </w:t>
      </w:r>
      <w:r w:rsidR="00E026D3">
        <w:t>V</w:t>
      </w:r>
      <w:r w:rsidR="00E026D3" w:rsidRPr="00912AFE">
        <w:t xml:space="preserve">alor </w:t>
      </w:r>
      <w:r w:rsidR="00E026D3">
        <w:t>Desembolsado</w:t>
      </w:r>
      <w:r w:rsidR="00084858" w:rsidRPr="00912AFE">
        <w:t>, tendo em vista que a constituição da presente Cédula se dá na forma autorizada pelo art. 43 da Lei citada, estando presentes todas as condições para sua exequibilidade.</w:t>
      </w:r>
    </w:p>
    <w:p w14:paraId="1B228068" w14:textId="77777777" w:rsidR="00084858" w:rsidRPr="00912AFE" w:rsidRDefault="00084858" w:rsidP="000D42D9">
      <w:pPr>
        <w:tabs>
          <w:tab w:val="left" w:pos="851"/>
        </w:tabs>
        <w:spacing w:line="312" w:lineRule="auto"/>
        <w:jc w:val="both"/>
      </w:pPr>
    </w:p>
    <w:p w14:paraId="15A4C524" w14:textId="39DEC93F" w:rsidR="00084858" w:rsidRPr="00912AFE" w:rsidRDefault="00A95B83" w:rsidP="000D42D9">
      <w:pPr>
        <w:tabs>
          <w:tab w:val="left" w:pos="851"/>
        </w:tabs>
        <w:spacing w:line="312" w:lineRule="auto"/>
        <w:jc w:val="both"/>
      </w:pPr>
      <w:r w:rsidRPr="00912AFE">
        <w:t>1</w:t>
      </w:r>
      <w:r w:rsidR="000C4576" w:rsidRPr="00912AFE">
        <w:t>7</w:t>
      </w:r>
      <w:r w:rsidR="00084858" w:rsidRPr="00912AFE">
        <w:t>.3.</w:t>
      </w:r>
      <w:r w:rsidR="00084858" w:rsidRPr="00912AFE">
        <w:tab/>
        <w:t xml:space="preserve">Ademais, para fins de determinação da atualização do valor devido, </w:t>
      </w:r>
      <w:r w:rsidR="002933E4" w:rsidRPr="00912AFE">
        <w:t>a</w:t>
      </w:r>
      <w:r w:rsidR="00084858" w:rsidRPr="00912AFE">
        <w:t xml:space="preserve"> Emitente reconhece como prova de seu débito o </w:t>
      </w:r>
      <w:r w:rsidR="00E026D3">
        <w:t>V</w:t>
      </w:r>
      <w:r w:rsidR="00E026D3" w:rsidRPr="00912AFE">
        <w:t xml:space="preserve">alor </w:t>
      </w:r>
      <w:r w:rsidR="00E026D3">
        <w:t>Desembolsado</w:t>
      </w:r>
      <w:r w:rsidR="00084858" w:rsidRPr="00912AFE">
        <w:t>, acrescido dos encargos e demais despesas previstos nesta Cédula, conforme evidenciado em planilhas demonstrativas que integrarão esta Cédula.</w:t>
      </w:r>
    </w:p>
    <w:p w14:paraId="6D2BA1C2" w14:textId="77777777" w:rsidR="009F6421" w:rsidRPr="00912AFE" w:rsidRDefault="009F6421" w:rsidP="000D42D9">
      <w:pPr>
        <w:tabs>
          <w:tab w:val="left" w:pos="851"/>
        </w:tabs>
        <w:spacing w:line="312" w:lineRule="auto"/>
        <w:jc w:val="both"/>
      </w:pPr>
    </w:p>
    <w:p w14:paraId="3DE98BB5" w14:textId="2616DB30" w:rsidR="009F6421" w:rsidRPr="00912AFE" w:rsidRDefault="00A95B83" w:rsidP="000D42D9">
      <w:pPr>
        <w:spacing w:line="312" w:lineRule="auto"/>
        <w:ind w:right="-176"/>
        <w:jc w:val="both"/>
        <w:rPr>
          <w:b/>
        </w:rPr>
      </w:pPr>
      <w:r w:rsidRPr="00912AFE">
        <w:rPr>
          <w:b/>
        </w:rPr>
        <w:t>1</w:t>
      </w:r>
      <w:r w:rsidR="000C4576" w:rsidRPr="00912AFE">
        <w:rPr>
          <w:b/>
        </w:rPr>
        <w:t>8</w:t>
      </w:r>
      <w:r w:rsidR="00D31BC8" w:rsidRPr="00912AFE">
        <w:rPr>
          <w:b/>
        </w:rPr>
        <w:t>.</w:t>
      </w:r>
      <w:r w:rsidR="00D31BC8" w:rsidRPr="00912AFE">
        <w:rPr>
          <w:b/>
        </w:rPr>
        <w:tab/>
      </w:r>
      <w:r w:rsidR="009F6421" w:rsidRPr="00912AFE">
        <w:rPr>
          <w:b/>
        </w:rPr>
        <w:t>LIBERAÇÃO DOS RECURSOS</w:t>
      </w:r>
    </w:p>
    <w:p w14:paraId="43A17EE3" w14:textId="77777777" w:rsidR="003B31EF" w:rsidRPr="00912AFE" w:rsidRDefault="003B31EF" w:rsidP="000D42D9">
      <w:pPr>
        <w:pStyle w:val="PargrafodaLista"/>
        <w:spacing w:line="312" w:lineRule="auto"/>
        <w:ind w:left="540" w:right="-176"/>
        <w:jc w:val="both"/>
        <w:rPr>
          <w:b/>
        </w:rPr>
      </w:pPr>
    </w:p>
    <w:p w14:paraId="258DA607" w14:textId="14133077" w:rsidR="007E229C" w:rsidRPr="00912AFE" w:rsidRDefault="00A95B83" w:rsidP="000D42D9">
      <w:pPr>
        <w:tabs>
          <w:tab w:val="left" w:pos="851"/>
        </w:tabs>
        <w:spacing w:line="312" w:lineRule="auto"/>
        <w:jc w:val="both"/>
      </w:pPr>
      <w:r w:rsidRPr="00912AFE">
        <w:t>1</w:t>
      </w:r>
      <w:r w:rsidR="000C4576" w:rsidRPr="00912AFE">
        <w:t>8</w:t>
      </w:r>
      <w:r w:rsidR="007E229C" w:rsidRPr="00912AFE">
        <w:t>.1.</w:t>
      </w:r>
      <w:r w:rsidR="007E229C" w:rsidRPr="00912AFE">
        <w:tab/>
        <w:t>A comprovação do crédito do Valor de Principal estipulado no item 1 do Quadro acima na Conta Centralizadora será considerada prova cabal da liberação dos recursos decorrentes desta Cédula à Emitente servindo os comprovantes de transferência como prova do desembolso dos recursos.</w:t>
      </w:r>
    </w:p>
    <w:p w14:paraId="0D51C3E3" w14:textId="77777777" w:rsidR="00880CCE" w:rsidRPr="00912AFE" w:rsidRDefault="00880CCE" w:rsidP="000D42D9">
      <w:pPr>
        <w:widowControl w:val="0"/>
        <w:tabs>
          <w:tab w:val="left" w:pos="851"/>
        </w:tabs>
        <w:spacing w:line="312" w:lineRule="auto"/>
        <w:ind w:left="-120" w:right="-176"/>
        <w:contextualSpacing/>
        <w:jc w:val="both"/>
        <w:rPr>
          <w:b/>
        </w:rPr>
      </w:pPr>
    </w:p>
    <w:p w14:paraId="68DDA799" w14:textId="316D23B1" w:rsidR="001F4B19" w:rsidRPr="00912AFE" w:rsidRDefault="000C4576" w:rsidP="000D42D9">
      <w:pPr>
        <w:tabs>
          <w:tab w:val="left" w:pos="851"/>
        </w:tabs>
        <w:spacing w:line="312" w:lineRule="auto"/>
        <w:ind w:right="-176"/>
        <w:contextualSpacing/>
        <w:jc w:val="both"/>
        <w:rPr>
          <w:b/>
        </w:rPr>
      </w:pPr>
      <w:r w:rsidRPr="00912AFE">
        <w:rPr>
          <w:b/>
        </w:rPr>
        <w:t>19</w:t>
      </w:r>
      <w:r w:rsidR="001F4B19" w:rsidRPr="00912AFE">
        <w:rPr>
          <w:b/>
        </w:rPr>
        <w:t>.</w:t>
      </w:r>
      <w:r w:rsidR="009F6421" w:rsidRPr="00912AFE">
        <w:rPr>
          <w:b/>
        </w:rPr>
        <w:tab/>
      </w:r>
      <w:r w:rsidR="003E614D" w:rsidRPr="00912AFE">
        <w:rPr>
          <w:b/>
        </w:rPr>
        <w:t>FORO</w:t>
      </w:r>
    </w:p>
    <w:p w14:paraId="1A7395CA" w14:textId="77777777" w:rsidR="001F4B19" w:rsidRPr="00912AFE" w:rsidRDefault="001F4B19" w:rsidP="000D42D9">
      <w:pPr>
        <w:tabs>
          <w:tab w:val="left" w:pos="851"/>
        </w:tabs>
        <w:spacing w:line="312" w:lineRule="auto"/>
        <w:ind w:right="-176"/>
        <w:contextualSpacing/>
        <w:jc w:val="both"/>
        <w:rPr>
          <w:b/>
        </w:rPr>
      </w:pPr>
    </w:p>
    <w:p w14:paraId="5F462DDD" w14:textId="07FA93B9" w:rsidR="003E614D" w:rsidRPr="00912AFE" w:rsidRDefault="00312700" w:rsidP="000D42D9">
      <w:pPr>
        <w:tabs>
          <w:tab w:val="left" w:pos="851"/>
        </w:tabs>
        <w:spacing w:line="312" w:lineRule="auto"/>
        <w:contextualSpacing/>
        <w:jc w:val="both"/>
        <w:rPr>
          <w:b/>
          <w:bCs/>
          <w:i/>
          <w:iCs/>
        </w:rPr>
      </w:pPr>
      <w:r w:rsidRPr="00912AFE">
        <w:t>19</w:t>
      </w:r>
      <w:r w:rsidR="001F4B19" w:rsidRPr="00912AFE">
        <w:t>.1.</w:t>
      </w:r>
      <w:r w:rsidR="001F4B19" w:rsidRPr="00912AFE">
        <w:tab/>
      </w:r>
      <w:r w:rsidR="003E614D" w:rsidRPr="00912AFE">
        <w:t xml:space="preserve">Fica eleito o Foro da Comarca da Capital do Estado de São Paulo para dirimir quaisquer dúvidas oriundas ou fundadas nesta </w:t>
      </w:r>
      <w:r w:rsidR="00303EF6" w:rsidRPr="00912AFE">
        <w:t>Cédula</w:t>
      </w:r>
      <w:r w:rsidR="003E614D" w:rsidRPr="00912AFE">
        <w:t>, podendo o Credor, contudo, optar pelo foro da sede d</w:t>
      </w:r>
      <w:r w:rsidR="00247D1B" w:rsidRPr="00912AFE">
        <w:t>a</w:t>
      </w:r>
      <w:r w:rsidR="003E614D" w:rsidRPr="00912AFE">
        <w:t xml:space="preserve"> Emitente ou do domicílio </w:t>
      </w:r>
      <w:r w:rsidR="00F61021" w:rsidRPr="00912AFE">
        <w:t xml:space="preserve">dos </w:t>
      </w:r>
      <w:r w:rsidR="00EE7B5F" w:rsidRPr="00912AFE">
        <w:t>Avalista</w:t>
      </w:r>
      <w:r w:rsidR="00470EAA" w:rsidRPr="00912AFE">
        <w:t>s</w:t>
      </w:r>
      <w:r w:rsidR="003E614D" w:rsidRPr="00912AFE">
        <w:t>, com exclusão de qualquer outro, por mais privilegiado que seja.</w:t>
      </w:r>
    </w:p>
    <w:p w14:paraId="225A5C11" w14:textId="77777777" w:rsidR="009F6421" w:rsidRPr="00912AFE" w:rsidRDefault="009F6421" w:rsidP="000D42D9">
      <w:pPr>
        <w:spacing w:line="312" w:lineRule="auto"/>
        <w:ind w:left="-120" w:right="-176"/>
        <w:contextualSpacing/>
        <w:jc w:val="both"/>
      </w:pPr>
    </w:p>
    <w:p w14:paraId="7F8AB769" w14:textId="083A38D4" w:rsidR="009F6421" w:rsidRPr="00912AFE" w:rsidRDefault="00647220" w:rsidP="000D42D9">
      <w:pPr>
        <w:keepNext/>
        <w:keepLines/>
        <w:spacing w:line="312" w:lineRule="auto"/>
        <w:ind w:left="-120" w:right="-176"/>
        <w:contextualSpacing/>
        <w:jc w:val="center"/>
      </w:pPr>
      <w:r w:rsidRPr="00912AFE">
        <w:t>São Paulo</w:t>
      </w:r>
      <w:r w:rsidR="009F6421" w:rsidRPr="00912AFE">
        <w:t xml:space="preserve">, </w:t>
      </w:r>
      <w:r w:rsidR="00E91F57" w:rsidRPr="00912AFE">
        <w:rPr>
          <w:bCs/>
        </w:rPr>
        <w:t>[</w:t>
      </w:r>
      <w:r w:rsidR="00876F75" w:rsidRPr="00912AFE">
        <w:rPr>
          <w:highlight w:val="yellow"/>
        </w:rPr>
        <w:t>=</w:t>
      </w:r>
      <w:r w:rsidR="00E91F57" w:rsidRPr="00912AFE">
        <w:rPr>
          <w:bCs/>
        </w:rPr>
        <w:t>]</w:t>
      </w:r>
      <w:r w:rsidR="00D72BEF" w:rsidRPr="00912AFE">
        <w:t xml:space="preserve"> </w:t>
      </w:r>
      <w:r w:rsidR="00663BA8" w:rsidRPr="00912AFE">
        <w:t xml:space="preserve">de </w:t>
      </w:r>
      <w:r w:rsidR="00BF0264" w:rsidRPr="00912AFE">
        <w:rPr>
          <w:bCs/>
        </w:rPr>
        <w:t>[</w:t>
      </w:r>
      <w:r w:rsidR="00BF0264" w:rsidRPr="00912AFE">
        <w:rPr>
          <w:highlight w:val="yellow"/>
        </w:rPr>
        <w:t>=</w:t>
      </w:r>
      <w:r w:rsidR="00BF0264" w:rsidRPr="00912AFE">
        <w:rPr>
          <w:bCs/>
        </w:rPr>
        <w:t>] de 2021</w:t>
      </w:r>
      <w:r w:rsidR="009F6421" w:rsidRPr="00912AFE">
        <w:t>.</w:t>
      </w:r>
    </w:p>
    <w:p w14:paraId="07AB430A" w14:textId="77777777" w:rsidR="001F4B19" w:rsidRPr="00912AFE" w:rsidRDefault="001F4B19" w:rsidP="000D42D9">
      <w:pPr>
        <w:keepNext/>
        <w:keepLines/>
        <w:spacing w:line="312" w:lineRule="auto"/>
        <w:ind w:left="-120" w:right="-176"/>
        <w:contextualSpacing/>
        <w:jc w:val="center"/>
      </w:pPr>
    </w:p>
    <w:p w14:paraId="50378EE7" w14:textId="77777777" w:rsidR="004E2B48" w:rsidRPr="00912AFE" w:rsidRDefault="00EE7B5F" w:rsidP="000D42D9">
      <w:pPr>
        <w:keepNext/>
        <w:keepLines/>
        <w:spacing w:line="312" w:lineRule="auto"/>
        <w:ind w:left="-120" w:right="-176"/>
        <w:contextualSpacing/>
        <w:jc w:val="center"/>
      </w:pPr>
      <w:r w:rsidRPr="00912AFE">
        <w:t>(</w:t>
      </w:r>
      <w:r w:rsidR="004E2B48" w:rsidRPr="00912AFE">
        <w:t>O restante da página foi intencionalmente deixado em branco</w:t>
      </w:r>
      <w:r w:rsidRPr="00912AFE">
        <w:t>)</w:t>
      </w:r>
      <w:r w:rsidR="004E2B48" w:rsidRPr="00912AFE">
        <w:br w:type="page"/>
      </w:r>
    </w:p>
    <w:p w14:paraId="7E721D90" w14:textId="18DBB7E0" w:rsidR="00C0714A" w:rsidRPr="00912AFE" w:rsidRDefault="00C0714A" w:rsidP="007E51ED">
      <w:pPr>
        <w:pStyle w:val="Recuodecorpodetexto"/>
        <w:keepNext/>
        <w:keepLines/>
        <w:spacing w:line="312" w:lineRule="auto"/>
        <w:ind w:right="-8"/>
        <w:contextualSpacing/>
        <w:jc w:val="both"/>
        <w:rPr>
          <w:bCs/>
        </w:rPr>
      </w:pPr>
      <w:r w:rsidRPr="00912AFE">
        <w:rPr>
          <w:bCs/>
        </w:rPr>
        <w:lastRenderedPageBreak/>
        <w:t xml:space="preserve">(Página de assinaturas </w:t>
      </w:r>
      <w:r w:rsidR="00FA1043" w:rsidRPr="00912AFE">
        <w:rPr>
          <w:bCs/>
        </w:rPr>
        <w:t>1/</w:t>
      </w:r>
      <w:r w:rsidR="00E87920" w:rsidRPr="00912AFE">
        <w:rPr>
          <w:bCs/>
        </w:rPr>
        <w:t xml:space="preserve">2 </w:t>
      </w:r>
      <w:r w:rsidRPr="00912AFE">
        <w:rPr>
          <w:bCs/>
        </w:rPr>
        <w:t xml:space="preserve">da Cédula de Crédito Bancário nº </w:t>
      </w:r>
      <w:r w:rsidR="00691575">
        <w:rPr>
          <w:lang w:eastAsia="pt-BR"/>
        </w:rPr>
        <w:t>03</w:t>
      </w:r>
      <w:r w:rsidR="00C91D55" w:rsidRPr="00912AFE">
        <w:rPr>
          <w:bCs/>
        </w:rPr>
        <w:t xml:space="preserve">, </w:t>
      </w:r>
      <w:r w:rsidRPr="00912AFE">
        <w:rPr>
          <w:bCs/>
        </w:rPr>
        <w:t>emitida pela</w:t>
      </w:r>
      <w:r w:rsidR="00EE7B5F" w:rsidRPr="00912AFE">
        <w:rPr>
          <w:bCs/>
        </w:rPr>
        <w:t xml:space="preserve"> </w:t>
      </w:r>
      <w:bookmarkStart w:id="35" w:name="_Hlk5214020"/>
      <w:r w:rsidR="007E51ED" w:rsidRPr="007E51ED">
        <w:rPr>
          <w:lang w:eastAsia="pt-BR"/>
        </w:rPr>
        <w:t>Cooperativa Agroindustrial Copagril</w:t>
      </w:r>
      <w:bookmarkEnd w:id="35"/>
      <w:r w:rsidR="00150D09" w:rsidRPr="00912AFE">
        <w:rPr>
          <w:bCs/>
        </w:rPr>
        <w:t xml:space="preserve">, </w:t>
      </w:r>
      <w:r w:rsidRPr="00912AFE">
        <w:rPr>
          <w:bCs/>
        </w:rPr>
        <w:t>em favor d</w:t>
      </w:r>
      <w:r w:rsidR="007E51ED">
        <w:rPr>
          <w:bCs/>
        </w:rPr>
        <w:t>e</w:t>
      </w:r>
      <w:r w:rsidRPr="00912AFE">
        <w:rPr>
          <w:bCs/>
        </w:rPr>
        <w:t xml:space="preserve"> </w:t>
      </w:r>
      <w:r w:rsidR="007E51ED" w:rsidRPr="007E51ED">
        <w:rPr>
          <w:lang w:eastAsia="pt-BR"/>
        </w:rPr>
        <w:t>QI Sociedade de Crédito Direto S.A.</w:t>
      </w:r>
      <w:r w:rsidR="00150D09" w:rsidRPr="00912AFE">
        <w:rPr>
          <w:bCs/>
        </w:rPr>
        <w:t xml:space="preserve">, </w:t>
      </w:r>
      <w:r w:rsidR="0098321D" w:rsidRPr="00912AFE">
        <w:rPr>
          <w:bCs/>
        </w:rPr>
        <w:t xml:space="preserve">com aval </w:t>
      </w:r>
      <w:r w:rsidR="00FA1043" w:rsidRPr="00912AFE">
        <w:rPr>
          <w:bCs/>
        </w:rPr>
        <w:t>d</w:t>
      </w:r>
      <w:r w:rsidR="007E51ED">
        <w:rPr>
          <w:bCs/>
        </w:rPr>
        <w:t xml:space="preserve">e </w:t>
      </w:r>
      <w:r w:rsidR="007E51ED" w:rsidRPr="007E51ED">
        <w:rPr>
          <w:bCs/>
        </w:rPr>
        <w:t xml:space="preserve">Ricardo Silvio Chapla </w:t>
      </w:r>
      <w:r w:rsidR="007E51ED">
        <w:rPr>
          <w:bCs/>
        </w:rPr>
        <w:t xml:space="preserve">e </w:t>
      </w:r>
      <w:r w:rsidR="007E51ED" w:rsidRPr="007E51ED">
        <w:rPr>
          <w:bCs/>
        </w:rPr>
        <w:t>Eloi Darci Podkowa</w:t>
      </w:r>
      <w:r w:rsidR="008A36D5" w:rsidRPr="00912AFE">
        <w:rPr>
          <w:bCs/>
        </w:rPr>
        <w:t xml:space="preserve"> </w:t>
      </w:r>
      <w:r w:rsidR="00862D9C" w:rsidRPr="00912AFE">
        <w:rPr>
          <w:bCs/>
        </w:rPr>
        <w:t>e interveniência da ISEC Securitizadora S.A.</w:t>
      </w:r>
      <w:r w:rsidR="00E87920" w:rsidRPr="00912AFE">
        <w:rPr>
          <w:bCs/>
        </w:rPr>
        <w:t xml:space="preserve">, </w:t>
      </w:r>
      <w:r w:rsidR="001414B6" w:rsidRPr="007E51ED">
        <w:rPr>
          <w:lang w:eastAsia="pt-BR"/>
        </w:rPr>
        <w:t>[</w:t>
      </w:r>
      <w:r w:rsidR="00876F75" w:rsidRPr="00912AFE">
        <w:rPr>
          <w:highlight w:val="yellow"/>
        </w:rPr>
        <w:t>=</w:t>
      </w:r>
      <w:r w:rsidR="001414B6" w:rsidRPr="007E51ED">
        <w:rPr>
          <w:lang w:eastAsia="pt-BR"/>
        </w:rPr>
        <w:t>]</w:t>
      </w:r>
      <w:r w:rsidR="00876F75" w:rsidRPr="007E51ED">
        <w:rPr>
          <w:lang w:eastAsia="pt-BR"/>
        </w:rPr>
        <w:t xml:space="preserve"> </w:t>
      </w:r>
      <w:r w:rsidRPr="00912AFE">
        <w:rPr>
          <w:bCs/>
        </w:rPr>
        <w:t>em</w:t>
      </w:r>
      <w:r w:rsidR="00EE7B5F" w:rsidRPr="00912AFE">
        <w:rPr>
          <w:bCs/>
        </w:rPr>
        <w:t xml:space="preserve"> </w:t>
      </w:r>
      <w:r w:rsidR="001414B6" w:rsidRPr="00912AFE">
        <w:rPr>
          <w:bCs/>
        </w:rPr>
        <w:t>[</w:t>
      </w:r>
      <w:r w:rsidR="00876F75" w:rsidRPr="00912AFE">
        <w:rPr>
          <w:highlight w:val="yellow"/>
        </w:rPr>
        <w:t>=</w:t>
      </w:r>
      <w:r w:rsidR="001414B6" w:rsidRPr="00912AFE">
        <w:rPr>
          <w:bCs/>
        </w:rPr>
        <w:t>]</w:t>
      </w:r>
      <w:r w:rsidR="00150D09" w:rsidRPr="00912AFE">
        <w:rPr>
          <w:bCs/>
        </w:rPr>
        <w:t>)</w:t>
      </w:r>
    </w:p>
    <w:p w14:paraId="0FF60B1F" w14:textId="5624468C" w:rsidR="009F6421" w:rsidRDefault="009F6421" w:rsidP="000D42D9">
      <w:pPr>
        <w:keepNext/>
        <w:keepLines/>
        <w:spacing w:line="312" w:lineRule="auto"/>
        <w:ind w:right="-847"/>
        <w:contextualSpacing/>
      </w:pPr>
    </w:p>
    <w:p w14:paraId="48B35C06" w14:textId="23DE32FD" w:rsidR="007E51ED" w:rsidRDefault="007E51ED" w:rsidP="000D42D9">
      <w:pPr>
        <w:keepNext/>
        <w:keepLines/>
        <w:spacing w:line="312" w:lineRule="auto"/>
        <w:ind w:right="-847"/>
        <w:contextualSpacing/>
      </w:pPr>
    </w:p>
    <w:p w14:paraId="1E56E177" w14:textId="77777777" w:rsidR="007E51ED" w:rsidRPr="00912AFE" w:rsidRDefault="007E51ED" w:rsidP="000D42D9">
      <w:pPr>
        <w:keepNext/>
        <w:keepLines/>
        <w:spacing w:line="312" w:lineRule="auto"/>
        <w:ind w:right="-847"/>
        <w:contextualSpacing/>
      </w:pPr>
    </w:p>
    <w:p w14:paraId="6D1564B3" w14:textId="77777777" w:rsidR="00FA1043" w:rsidRPr="00912AFE" w:rsidRDefault="00FA1043" w:rsidP="000D42D9">
      <w:pPr>
        <w:keepNext/>
        <w:keepLines/>
        <w:spacing w:line="312" w:lineRule="auto"/>
        <w:ind w:right="-847"/>
        <w:contextualSpacing/>
      </w:pPr>
    </w:p>
    <w:tbl>
      <w:tblPr>
        <w:tblW w:w="5000" w:type="pct"/>
        <w:tblLook w:val="0000" w:firstRow="0" w:lastRow="0" w:firstColumn="0" w:lastColumn="0" w:noHBand="0" w:noVBand="0"/>
      </w:tblPr>
      <w:tblGrid>
        <w:gridCol w:w="9747"/>
      </w:tblGrid>
      <w:tr w:rsidR="00245429" w:rsidRPr="00912AFE" w14:paraId="0B7FAD3F" w14:textId="77777777" w:rsidTr="00D81499">
        <w:tc>
          <w:tcPr>
            <w:tcW w:w="5000" w:type="pct"/>
            <w:tcBorders>
              <w:top w:val="single" w:sz="4" w:space="0" w:color="auto"/>
            </w:tcBorders>
            <w:vAlign w:val="center"/>
          </w:tcPr>
          <w:p w14:paraId="4EDCBE57" w14:textId="60EF35A6" w:rsidR="00912AFE" w:rsidRPr="007E51ED" w:rsidRDefault="007E51ED" w:rsidP="000D42D9">
            <w:pPr>
              <w:keepNext/>
              <w:keepLines/>
              <w:spacing w:line="312" w:lineRule="auto"/>
              <w:ind w:right="-847"/>
              <w:contextualSpacing/>
              <w:jc w:val="center"/>
              <w:rPr>
                <w:b/>
                <w:bCs/>
                <w:lang w:eastAsia="pt-BR"/>
              </w:rPr>
            </w:pPr>
            <w:r w:rsidRPr="007E51ED">
              <w:rPr>
                <w:b/>
                <w:bCs/>
                <w:lang w:eastAsia="pt-BR"/>
              </w:rPr>
              <w:t>COOPERATIVA AGROINDUSTRIAL COPAGRIL</w:t>
            </w:r>
            <w:r w:rsidR="00912AFE" w:rsidRPr="007E51ED">
              <w:rPr>
                <w:b/>
                <w:bCs/>
                <w:lang w:eastAsia="pt-BR"/>
              </w:rPr>
              <w:t xml:space="preserve"> </w:t>
            </w:r>
          </w:p>
          <w:p w14:paraId="69F5886D" w14:textId="342A1E64" w:rsidR="009F6421" w:rsidRPr="00912AFE" w:rsidRDefault="004E2B48" w:rsidP="000D42D9">
            <w:pPr>
              <w:keepNext/>
              <w:keepLines/>
              <w:spacing w:line="312" w:lineRule="auto"/>
              <w:ind w:right="-847"/>
              <w:contextualSpacing/>
              <w:jc w:val="center"/>
              <w:rPr>
                <w:b/>
              </w:rPr>
            </w:pPr>
            <w:r w:rsidRPr="00912AFE">
              <w:rPr>
                <w:bCs/>
                <w:i/>
              </w:rPr>
              <w:t>Emitente</w:t>
            </w:r>
          </w:p>
        </w:tc>
      </w:tr>
    </w:tbl>
    <w:p w14:paraId="0841D184" w14:textId="77777777" w:rsidR="00862D9C" w:rsidRPr="00912AFE" w:rsidRDefault="00862D9C" w:rsidP="000D42D9">
      <w:pPr>
        <w:pStyle w:val="Recuodecorpodetexto"/>
        <w:keepNext/>
        <w:keepLines/>
        <w:spacing w:after="0" w:line="312" w:lineRule="auto"/>
        <w:ind w:left="0" w:right="-720"/>
        <w:contextualSpacing/>
        <w:rPr>
          <w:b/>
        </w:rPr>
      </w:pPr>
    </w:p>
    <w:p w14:paraId="600F7577" w14:textId="77777777" w:rsidR="00FA1043" w:rsidRPr="00912AFE" w:rsidRDefault="00FA1043" w:rsidP="000D42D9">
      <w:pPr>
        <w:pStyle w:val="Recuodecorpodetexto"/>
        <w:keepNext/>
        <w:keepLines/>
        <w:spacing w:after="0" w:line="312" w:lineRule="auto"/>
        <w:ind w:left="0" w:right="-720"/>
        <w:contextualSpacing/>
        <w:rPr>
          <w:b/>
        </w:rPr>
      </w:pPr>
    </w:p>
    <w:p w14:paraId="4C1A3F21" w14:textId="77777777" w:rsidR="00FA1043" w:rsidRPr="00912AFE" w:rsidRDefault="00FA1043" w:rsidP="000D42D9">
      <w:pPr>
        <w:pStyle w:val="Recuodecorpodetexto"/>
        <w:keepNext/>
        <w:keepLines/>
        <w:spacing w:after="0" w:line="312" w:lineRule="auto"/>
        <w:ind w:left="0" w:right="-720"/>
        <w:contextualSpacing/>
        <w:rPr>
          <w:b/>
        </w:rPr>
      </w:pPr>
    </w:p>
    <w:tbl>
      <w:tblPr>
        <w:tblW w:w="5000" w:type="pct"/>
        <w:jc w:val="center"/>
        <w:tblLook w:val="0000" w:firstRow="0" w:lastRow="0" w:firstColumn="0" w:lastColumn="0" w:noHBand="0" w:noVBand="0"/>
      </w:tblPr>
      <w:tblGrid>
        <w:gridCol w:w="9747"/>
      </w:tblGrid>
      <w:tr w:rsidR="004E2B48" w:rsidRPr="00912AFE" w14:paraId="3898B908" w14:textId="77777777" w:rsidTr="008E2076">
        <w:trPr>
          <w:trHeight w:val="64"/>
          <w:jc w:val="center"/>
        </w:trPr>
        <w:tc>
          <w:tcPr>
            <w:tcW w:w="5000" w:type="pct"/>
            <w:tcBorders>
              <w:top w:val="single" w:sz="4" w:space="0" w:color="auto"/>
            </w:tcBorders>
            <w:vAlign w:val="center"/>
          </w:tcPr>
          <w:p w14:paraId="25F4BA38" w14:textId="4C2CD386" w:rsidR="009F6421" w:rsidRPr="00912AFE" w:rsidRDefault="007E51ED" w:rsidP="000D42D9">
            <w:pPr>
              <w:keepNext/>
              <w:keepLines/>
              <w:spacing w:line="312" w:lineRule="auto"/>
              <w:ind w:right="-847"/>
              <w:contextualSpacing/>
              <w:jc w:val="center"/>
              <w:rPr>
                <w:b/>
              </w:rPr>
            </w:pPr>
            <w:r w:rsidRPr="00912AFE">
              <w:rPr>
                <w:b/>
                <w:bCs/>
              </w:rPr>
              <w:t>QI SOCIEDADE DE CREDITO DIRETO S.A.</w:t>
            </w:r>
          </w:p>
        </w:tc>
      </w:tr>
      <w:tr w:rsidR="004E2B48" w:rsidRPr="00912AFE" w14:paraId="3A95E490" w14:textId="77777777" w:rsidTr="008E2076">
        <w:trPr>
          <w:trHeight w:val="80"/>
          <w:jc w:val="center"/>
        </w:trPr>
        <w:tc>
          <w:tcPr>
            <w:tcW w:w="5000" w:type="pct"/>
            <w:vAlign w:val="center"/>
          </w:tcPr>
          <w:p w14:paraId="55FF34B5" w14:textId="77777777" w:rsidR="009F6421" w:rsidRPr="00912AFE" w:rsidRDefault="004E2B48" w:rsidP="000D42D9">
            <w:pPr>
              <w:keepNext/>
              <w:keepLines/>
              <w:spacing w:line="312" w:lineRule="auto"/>
              <w:ind w:right="-847"/>
              <w:contextualSpacing/>
              <w:jc w:val="center"/>
              <w:rPr>
                <w:i/>
              </w:rPr>
            </w:pPr>
            <w:r w:rsidRPr="00912AFE">
              <w:rPr>
                <w:i/>
              </w:rPr>
              <w:t>Credor (sem coobrigação)</w:t>
            </w:r>
          </w:p>
        </w:tc>
      </w:tr>
    </w:tbl>
    <w:p w14:paraId="2B4C0906" w14:textId="77777777" w:rsidR="00862D9C" w:rsidRPr="00912AFE" w:rsidRDefault="00862D9C" w:rsidP="000D42D9">
      <w:pPr>
        <w:pStyle w:val="Recuodecorpodetexto"/>
        <w:keepNext/>
        <w:keepLines/>
        <w:spacing w:after="0" w:line="312" w:lineRule="auto"/>
        <w:ind w:left="0" w:right="-720"/>
        <w:contextualSpacing/>
        <w:rPr>
          <w:b/>
          <w:bCs/>
        </w:rPr>
      </w:pPr>
    </w:p>
    <w:p w14:paraId="1F02FA75" w14:textId="77777777" w:rsidR="00862D9C" w:rsidRPr="00912AFE" w:rsidRDefault="00862D9C" w:rsidP="000D42D9">
      <w:pPr>
        <w:pStyle w:val="Recuodecorpodetexto"/>
        <w:keepNext/>
        <w:keepLines/>
        <w:spacing w:after="0" w:line="312" w:lineRule="auto"/>
        <w:ind w:left="0" w:right="-720"/>
        <w:contextualSpacing/>
        <w:rPr>
          <w:b/>
          <w:bCs/>
        </w:rPr>
      </w:pPr>
    </w:p>
    <w:p w14:paraId="504F14B9" w14:textId="77777777" w:rsidR="00D703A4" w:rsidRPr="00912AFE" w:rsidRDefault="00D703A4" w:rsidP="000D42D9">
      <w:pPr>
        <w:spacing w:line="312" w:lineRule="auto"/>
        <w:rPr>
          <w:b/>
          <w:bCs/>
        </w:rPr>
      </w:pPr>
    </w:p>
    <w:tbl>
      <w:tblPr>
        <w:tblW w:w="5000" w:type="pct"/>
        <w:jc w:val="center"/>
        <w:tblLook w:val="0000" w:firstRow="0" w:lastRow="0" w:firstColumn="0" w:lastColumn="0" w:noHBand="0" w:noVBand="0"/>
      </w:tblPr>
      <w:tblGrid>
        <w:gridCol w:w="9747"/>
      </w:tblGrid>
      <w:tr w:rsidR="00D703A4" w:rsidRPr="00912AFE" w14:paraId="5B3F101B" w14:textId="77777777" w:rsidTr="00C40499">
        <w:trPr>
          <w:trHeight w:val="64"/>
          <w:jc w:val="center"/>
        </w:trPr>
        <w:tc>
          <w:tcPr>
            <w:tcW w:w="5000" w:type="pct"/>
            <w:tcBorders>
              <w:top w:val="single" w:sz="4" w:space="0" w:color="auto"/>
            </w:tcBorders>
            <w:vAlign w:val="center"/>
          </w:tcPr>
          <w:p w14:paraId="04DADC38" w14:textId="77777777" w:rsidR="00D703A4" w:rsidRPr="00912AFE" w:rsidRDefault="00D703A4" w:rsidP="000D42D9">
            <w:pPr>
              <w:keepNext/>
              <w:keepLines/>
              <w:spacing w:line="312" w:lineRule="auto"/>
              <w:ind w:right="-847"/>
              <w:contextualSpacing/>
              <w:jc w:val="center"/>
              <w:rPr>
                <w:b/>
              </w:rPr>
            </w:pPr>
            <w:r w:rsidRPr="00912AFE">
              <w:rPr>
                <w:b/>
              </w:rPr>
              <w:t>ISEC SECURITIZADORA S.A.</w:t>
            </w:r>
          </w:p>
        </w:tc>
      </w:tr>
      <w:tr w:rsidR="00D703A4" w:rsidRPr="00912AFE" w14:paraId="18EA6CD4" w14:textId="77777777" w:rsidTr="00C40499">
        <w:trPr>
          <w:trHeight w:val="80"/>
          <w:jc w:val="center"/>
        </w:trPr>
        <w:tc>
          <w:tcPr>
            <w:tcW w:w="5000" w:type="pct"/>
            <w:vAlign w:val="center"/>
          </w:tcPr>
          <w:p w14:paraId="1D59CBC1" w14:textId="77777777" w:rsidR="00D703A4" w:rsidRPr="00912AFE" w:rsidRDefault="00D703A4" w:rsidP="000D42D9">
            <w:pPr>
              <w:keepNext/>
              <w:keepLines/>
              <w:spacing w:line="312" w:lineRule="auto"/>
              <w:ind w:right="-847"/>
              <w:contextualSpacing/>
              <w:jc w:val="center"/>
              <w:rPr>
                <w:i/>
              </w:rPr>
            </w:pPr>
            <w:r w:rsidRPr="00912AFE">
              <w:rPr>
                <w:i/>
              </w:rPr>
              <w:t>Interveniente</w:t>
            </w:r>
          </w:p>
        </w:tc>
      </w:tr>
    </w:tbl>
    <w:p w14:paraId="745DBFF4" w14:textId="77777777" w:rsidR="00862D9C" w:rsidRPr="00912AFE" w:rsidRDefault="00862D9C" w:rsidP="000D42D9">
      <w:pPr>
        <w:pStyle w:val="Recuodecorpodetexto"/>
        <w:keepNext/>
        <w:keepLines/>
        <w:spacing w:after="0" w:line="312" w:lineRule="auto"/>
        <w:ind w:left="0" w:right="-720"/>
        <w:contextualSpacing/>
        <w:rPr>
          <w:b/>
          <w:bCs/>
        </w:rPr>
      </w:pPr>
    </w:p>
    <w:p w14:paraId="4B99E3A8" w14:textId="77777777" w:rsidR="00862D9C" w:rsidRPr="00912AFE" w:rsidRDefault="00862D9C" w:rsidP="000D42D9">
      <w:pPr>
        <w:spacing w:line="312" w:lineRule="auto"/>
        <w:rPr>
          <w:b/>
          <w:bCs/>
        </w:rPr>
      </w:pPr>
      <w:r w:rsidRPr="00912AFE">
        <w:rPr>
          <w:b/>
          <w:bCs/>
        </w:rPr>
        <w:br w:type="page"/>
      </w:r>
    </w:p>
    <w:p w14:paraId="69BF9326" w14:textId="6ADA1EB2" w:rsidR="00862D9C" w:rsidRPr="00912AFE" w:rsidRDefault="00D36F8E" w:rsidP="000D42D9">
      <w:pPr>
        <w:pStyle w:val="Recuodecorpodetexto"/>
        <w:keepNext/>
        <w:keepLines/>
        <w:spacing w:after="0" w:line="312" w:lineRule="auto"/>
        <w:ind w:left="0" w:right="-8"/>
        <w:contextualSpacing/>
        <w:jc w:val="both"/>
        <w:rPr>
          <w:bCs/>
        </w:rPr>
      </w:pPr>
      <w:r w:rsidRPr="00912AFE">
        <w:rPr>
          <w:bCs/>
        </w:rPr>
        <w:lastRenderedPageBreak/>
        <w:t xml:space="preserve">(Página de assinaturas 2/2 da </w:t>
      </w:r>
      <w:r w:rsidR="007E51ED" w:rsidRPr="00912AFE">
        <w:rPr>
          <w:bCs/>
        </w:rPr>
        <w:t xml:space="preserve">Cédula de Crédito Bancário nº </w:t>
      </w:r>
      <w:r w:rsidR="00691575">
        <w:rPr>
          <w:lang w:eastAsia="pt-BR"/>
        </w:rPr>
        <w:t>03</w:t>
      </w:r>
      <w:r w:rsidR="007E51ED" w:rsidRPr="00912AFE">
        <w:rPr>
          <w:bCs/>
        </w:rPr>
        <w:t xml:space="preserve">, emitida pela </w:t>
      </w:r>
      <w:r w:rsidR="007E51ED" w:rsidRPr="007E51ED">
        <w:rPr>
          <w:lang w:eastAsia="pt-BR"/>
        </w:rPr>
        <w:t>Cooperativa Agroindustrial Copagril</w:t>
      </w:r>
      <w:r w:rsidR="007E51ED" w:rsidRPr="00912AFE">
        <w:rPr>
          <w:bCs/>
        </w:rPr>
        <w:t>, em favor d</w:t>
      </w:r>
      <w:r w:rsidR="007E51ED">
        <w:rPr>
          <w:bCs/>
        </w:rPr>
        <w:t>e</w:t>
      </w:r>
      <w:r w:rsidR="007E51ED" w:rsidRPr="00912AFE">
        <w:rPr>
          <w:bCs/>
        </w:rPr>
        <w:t xml:space="preserve"> </w:t>
      </w:r>
      <w:r w:rsidR="007E51ED" w:rsidRPr="007E51ED">
        <w:rPr>
          <w:lang w:eastAsia="pt-BR"/>
        </w:rPr>
        <w:t>QI Sociedade de Crédito Direto S.A.</w:t>
      </w:r>
      <w:r w:rsidR="007E51ED" w:rsidRPr="00912AFE">
        <w:rPr>
          <w:bCs/>
        </w:rPr>
        <w:t>, com aval d</w:t>
      </w:r>
      <w:r w:rsidR="007E51ED">
        <w:rPr>
          <w:bCs/>
        </w:rPr>
        <w:t xml:space="preserve">e </w:t>
      </w:r>
      <w:r w:rsidR="007E51ED" w:rsidRPr="007E51ED">
        <w:rPr>
          <w:bCs/>
        </w:rPr>
        <w:t xml:space="preserve">Ricardo Silvio Chapla </w:t>
      </w:r>
      <w:r w:rsidR="007E51ED">
        <w:rPr>
          <w:bCs/>
        </w:rPr>
        <w:t xml:space="preserve">e </w:t>
      </w:r>
      <w:r w:rsidR="007E51ED" w:rsidRPr="007E51ED">
        <w:rPr>
          <w:bCs/>
        </w:rPr>
        <w:t>Eloi Darci Podkowa</w:t>
      </w:r>
      <w:r w:rsidR="007E51ED" w:rsidRPr="00912AFE">
        <w:rPr>
          <w:bCs/>
        </w:rPr>
        <w:t xml:space="preserve"> e interveniência da ISEC Securitizadora S.A., </w:t>
      </w:r>
      <w:r w:rsidR="007E51ED" w:rsidRPr="007E51ED">
        <w:rPr>
          <w:lang w:eastAsia="pt-BR"/>
        </w:rPr>
        <w:t>[</w:t>
      </w:r>
      <w:r w:rsidR="007E51ED" w:rsidRPr="00912AFE">
        <w:rPr>
          <w:highlight w:val="yellow"/>
        </w:rPr>
        <w:t>=</w:t>
      </w:r>
      <w:r w:rsidR="007E51ED" w:rsidRPr="007E51ED">
        <w:rPr>
          <w:lang w:eastAsia="pt-BR"/>
        </w:rPr>
        <w:t xml:space="preserve">] </w:t>
      </w:r>
      <w:r w:rsidR="007E51ED" w:rsidRPr="00912AFE">
        <w:rPr>
          <w:bCs/>
        </w:rPr>
        <w:t>em [</w:t>
      </w:r>
      <w:r w:rsidR="007E51ED" w:rsidRPr="00912AFE">
        <w:rPr>
          <w:highlight w:val="yellow"/>
        </w:rPr>
        <w:t>=</w:t>
      </w:r>
      <w:r w:rsidR="007E51ED" w:rsidRPr="00912AFE">
        <w:rPr>
          <w:bCs/>
        </w:rPr>
        <w:t>])</w:t>
      </w:r>
    </w:p>
    <w:p w14:paraId="757D00F4" w14:textId="77777777" w:rsidR="00FB46D1" w:rsidRPr="00912AFE" w:rsidRDefault="00FB46D1" w:rsidP="000D42D9">
      <w:pPr>
        <w:pStyle w:val="Recuodecorpodetexto"/>
        <w:keepNext/>
        <w:keepLines/>
        <w:spacing w:after="0" w:line="312" w:lineRule="auto"/>
        <w:ind w:left="0" w:right="-720"/>
        <w:contextualSpacing/>
        <w:rPr>
          <w:b/>
          <w:bCs/>
        </w:rPr>
      </w:pPr>
    </w:p>
    <w:p w14:paraId="579A7CE9" w14:textId="77777777" w:rsidR="00862D9C" w:rsidRPr="00912AFE" w:rsidRDefault="00862D9C" w:rsidP="000D42D9">
      <w:pPr>
        <w:pStyle w:val="Recuodecorpodetexto"/>
        <w:keepNext/>
        <w:keepLines/>
        <w:spacing w:after="0" w:line="312" w:lineRule="auto"/>
        <w:ind w:left="0" w:right="-720"/>
        <w:contextualSpacing/>
        <w:rPr>
          <w:b/>
          <w:bCs/>
        </w:rPr>
      </w:pPr>
    </w:p>
    <w:p w14:paraId="51311188" w14:textId="77777777" w:rsidR="000404E4" w:rsidRPr="00912AFE" w:rsidRDefault="000404E4" w:rsidP="000D42D9">
      <w:pPr>
        <w:widowControl w:val="0"/>
        <w:tabs>
          <w:tab w:val="left" w:pos="8647"/>
        </w:tabs>
        <w:autoSpaceDE w:val="0"/>
        <w:autoSpaceDN w:val="0"/>
        <w:adjustRightInd w:val="0"/>
        <w:spacing w:line="312" w:lineRule="auto"/>
        <w:jc w:val="center"/>
      </w:pPr>
    </w:p>
    <w:tbl>
      <w:tblPr>
        <w:tblW w:w="0" w:type="auto"/>
        <w:jc w:val="center"/>
        <w:tblBorders>
          <w:top w:val="single" w:sz="4" w:space="0" w:color="auto"/>
        </w:tblBorders>
        <w:tblLook w:val="01E0" w:firstRow="1" w:lastRow="1" w:firstColumn="1" w:lastColumn="1" w:noHBand="0" w:noVBand="0"/>
      </w:tblPr>
      <w:tblGrid>
        <w:gridCol w:w="8978"/>
      </w:tblGrid>
      <w:tr w:rsidR="000404E4" w:rsidRPr="00912AFE" w14:paraId="6D8CC1CD" w14:textId="77777777" w:rsidTr="007138F8">
        <w:trPr>
          <w:jc w:val="center"/>
        </w:trPr>
        <w:tc>
          <w:tcPr>
            <w:tcW w:w="8978" w:type="dxa"/>
            <w:tcBorders>
              <w:top w:val="single" w:sz="4" w:space="0" w:color="auto"/>
              <w:left w:val="nil"/>
              <w:bottom w:val="nil"/>
              <w:right w:val="nil"/>
            </w:tcBorders>
          </w:tcPr>
          <w:p w14:paraId="37C5D5D5" w14:textId="38635812" w:rsidR="000404E4" w:rsidRPr="007E51ED" w:rsidRDefault="007E51ED" w:rsidP="000D42D9">
            <w:pPr>
              <w:spacing w:line="312" w:lineRule="auto"/>
              <w:jc w:val="center"/>
              <w:rPr>
                <w:b/>
                <w:i/>
              </w:rPr>
            </w:pPr>
            <w:r w:rsidRPr="007E51ED">
              <w:rPr>
                <w:b/>
              </w:rPr>
              <w:t>Ricardo Silvio Chapla</w:t>
            </w:r>
          </w:p>
          <w:p w14:paraId="0BB6594E" w14:textId="15B22523" w:rsidR="000404E4" w:rsidRPr="00912AFE" w:rsidRDefault="000404E4" w:rsidP="000D42D9">
            <w:pPr>
              <w:spacing w:line="312" w:lineRule="auto"/>
              <w:jc w:val="center"/>
              <w:rPr>
                <w:i/>
              </w:rPr>
            </w:pPr>
            <w:r w:rsidRPr="00912AFE">
              <w:rPr>
                <w:i/>
              </w:rPr>
              <w:t>Avalista</w:t>
            </w:r>
          </w:p>
        </w:tc>
      </w:tr>
    </w:tbl>
    <w:p w14:paraId="59367972" w14:textId="34E56FED" w:rsidR="00202177" w:rsidRDefault="00202177" w:rsidP="000D42D9">
      <w:pPr>
        <w:pStyle w:val="Recuodecorpodetexto"/>
        <w:spacing w:after="0" w:line="312" w:lineRule="auto"/>
        <w:ind w:left="0" w:right="-720"/>
        <w:contextualSpacing/>
        <w:rPr>
          <w:b/>
          <w:bCs/>
        </w:rPr>
      </w:pPr>
    </w:p>
    <w:p w14:paraId="6103B68E" w14:textId="667F4F28" w:rsidR="007E51ED" w:rsidRDefault="007E51ED" w:rsidP="000D42D9">
      <w:pPr>
        <w:pStyle w:val="Recuodecorpodetexto"/>
        <w:spacing w:after="0" w:line="312" w:lineRule="auto"/>
        <w:ind w:left="0" w:right="-720"/>
        <w:contextualSpacing/>
        <w:rPr>
          <w:b/>
          <w:bCs/>
        </w:rPr>
      </w:pPr>
    </w:p>
    <w:p w14:paraId="2AA6AF7F" w14:textId="77777777" w:rsidR="007E51ED" w:rsidRPr="00912AFE" w:rsidRDefault="007E51ED" w:rsidP="007E51ED">
      <w:pPr>
        <w:widowControl w:val="0"/>
        <w:tabs>
          <w:tab w:val="left" w:pos="8647"/>
        </w:tabs>
        <w:autoSpaceDE w:val="0"/>
        <w:autoSpaceDN w:val="0"/>
        <w:adjustRightInd w:val="0"/>
        <w:spacing w:line="312" w:lineRule="auto"/>
        <w:jc w:val="center"/>
      </w:pPr>
    </w:p>
    <w:tbl>
      <w:tblPr>
        <w:tblW w:w="0" w:type="auto"/>
        <w:jc w:val="center"/>
        <w:tblBorders>
          <w:top w:val="single" w:sz="4" w:space="0" w:color="auto"/>
        </w:tblBorders>
        <w:tblLook w:val="01E0" w:firstRow="1" w:lastRow="1" w:firstColumn="1" w:lastColumn="1" w:noHBand="0" w:noVBand="0"/>
      </w:tblPr>
      <w:tblGrid>
        <w:gridCol w:w="8978"/>
      </w:tblGrid>
      <w:tr w:rsidR="007E51ED" w:rsidRPr="00912AFE" w14:paraId="60B69B44" w14:textId="77777777" w:rsidTr="002923D4">
        <w:trPr>
          <w:jc w:val="center"/>
        </w:trPr>
        <w:tc>
          <w:tcPr>
            <w:tcW w:w="8978" w:type="dxa"/>
            <w:tcBorders>
              <w:top w:val="single" w:sz="4" w:space="0" w:color="auto"/>
              <w:left w:val="nil"/>
              <w:bottom w:val="nil"/>
              <w:right w:val="nil"/>
            </w:tcBorders>
          </w:tcPr>
          <w:p w14:paraId="57A76B4F" w14:textId="01754093" w:rsidR="007E51ED" w:rsidRPr="007E51ED" w:rsidRDefault="007E51ED" w:rsidP="002923D4">
            <w:pPr>
              <w:spacing w:line="312" w:lineRule="auto"/>
              <w:jc w:val="center"/>
              <w:rPr>
                <w:b/>
                <w:i/>
              </w:rPr>
            </w:pPr>
            <w:r w:rsidRPr="007E51ED">
              <w:rPr>
                <w:b/>
              </w:rPr>
              <w:t>Elenir Wonsowski Chapla</w:t>
            </w:r>
          </w:p>
          <w:p w14:paraId="4CCC9D2D" w14:textId="77777777" w:rsidR="007E51ED" w:rsidRPr="00912AFE" w:rsidRDefault="007E51ED" w:rsidP="002923D4">
            <w:pPr>
              <w:spacing w:line="312" w:lineRule="auto"/>
              <w:jc w:val="center"/>
              <w:rPr>
                <w:i/>
              </w:rPr>
            </w:pPr>
            <w:r>
              <w:rPr>
                <w:i/>
              </w:rPr>
              <w:t>Cônjuge Anuente</w:t>
            </w:r>
          </w:p>
        </w:tc>
      </w:tr>
    </w:tbl>
    <w:p w14:paraId="3D0CAF1D" w14:textId="77777777" w:rsidR="007E51ED" w:rsidRPr="00912AFE" w:rsidRDefault="007E51ED" w:rsidP="000D42D9">
      <w:pPr>
        <w:pStyle w:val="Recuodecorpodetexto"/>
        <w:spacing w:after="0" w:line="312" w:lineRule="auto"/>
        <w:ind w:left="0" w:right="-720"/>
        <w:contextualSpacing/>
        <w:rPr>
          <w:b/>
          <w:bCs/>
        </w:rPr>
      </w:pPr>
    </w:p>
    <w:p w14:paraId="2FFA7F19" w14:textId="7DAF2184" w:rsidR="007E51ED" w:rsidRPr="007E51ED" w:rsidRDefault="007E51ED" w:rsidP="007E51ED">
      <w:pPr>
        <w:pStyle w:val="Recuodecorpodetexto"/>
        <w:keepNext/>
        <w:keepLines/>
        <w:spacing w:line="312" w:lineRule="auto"/>
        <w:ind w:right="-8"/>
        <w:contextualSpacing/>
        <w:jc w:val="both"/>
        <w:rPr>
          <w:bCs/>
        </w:rPr>
      </w:pPr>
    </w:p>
    <w:p w14:paraId="63AB1E62" w14:textId="77777777" w:rsidR="008A36D5" w:rsidRPr="00912AFE" w:rsidRDefault="008A36D5" w:rsidP="000D42D9">
      <w:pPr>
        <w:widowControl w:val="0"/>
        <w:tabs>
          <w:tab w:val="left" w:pos="8647"/>
        </w:tabs>
        <w:autoSpaceDE w:val="0"/>
        <w:autoSpaceDN w:val="0"/>
        <w:adjustRightInd w:val="0"/>
        <w:spacing w:line="312" w:lineRule="auto"/>
        <w:jc w:val="center"/>
      </w:pPr>
    </w:p>
    <w:tbl>
      <w:tblPr>
        <w:tblW w:w="0" w:type="auto"/>
        <w:jc w:val="center"/>
        <w:tblBorders>
          <w:top w:val="single" w:sz="4" w:space="0" w:color="auto"/>
        </w:tblBorders>
        <w:tblLook w:val="01E0" w:firstRow="1" w:lastRow="1" w:firstColumn="1" w:lastColumn="1" w:noHBand="0" w:noVBand="0"/>
      </w:tblPr>
      <w:tblGrid>
        <w:gridCol w:w="8978"/>
      </w:tblGrid>
      <w:tr w:rsidR="008A36D5" w:rsidRPr="00912AFE" w14:paraId="4F3B3CFD" w14:textId="77777777" w:rsidTr="002D6D57">
        <w:trPr>
          <w:jc w:val="center"/>
        </w:trPr>
        <w:tc>
          <w:tcPr>
            <w:tcW w:w="8978" w:type="dxa"/>
            <w:tcBorders>
              <w:top w:val="single" w:sz="4" w:space="0" w:color="auto"/>
              <w:left w:val="nil"/>
              <w:bottom w:val="nil"/>
              <w:right w:val="nil"/>
            </w:tcBorders>
          </w:tcPr>
          <w:p w14:paraId="36B98E03" w14:textId="2F03C831" w:rsidR="008A36D5" w:rsidRPr="007E51ED" w:rsidRDefault="007E51ED" w:rsidP="000D42D9">
            <w:pPr>
              <w:spacing w:line="312" w:lineRule="auto"/>
              <w:jc w:val="center"/>
              <w:rPr>
                <w:b/>
                <w:i/>
              </w:rPr>
            </w:pPr>
            <w:r w:rsidRPr="007E51ED">
              <w:rPr>
                <w:b/>
              </w:rPr>
              <w:t>Eloi Darci Podkowa</w:t>
            </w:r>
          </w:p>
          <w:p w14:paraId="0789DEF6" w14:textId="77777777" w:rsidR="008A36D5" w:rsidRPr="00912AFE" w:rsidRDefault="008A36D5" w:rsidP="000D42D9">
            <w:pPr>
              <w:spacing w:line="312" w:lineRule="auto"/>
              <w:jc w:val="center"/>
              <w:rPr>
                <w:i/>
              </w:rPr>
            </w:pPr>
            <w:r w:rsidRPr="00912AFE">
              <w:rPr>
                <w:i/>
              </w:rPr>
              <w:t>Avalista</w:t>
            </w:r>
          </w:p>
        </w:tc>
      </w:tr>
    </w:tbl>
    <w:p w14:paraId="009B8588" w14:textId="7078593E" w:rsidR="007E51ED" w:rsidRDefault="007E51ED" w:rsidP="007E51ED">
      <w:pPr>
        <w:widowControl w:val="0"/>
        <w:tabs>
          <w:tab w:val="left" w:pos="8647"/>
        </w:tabs>
        <w:autoSpaceDE w:val="0"/>
        <w:autoSpaceDN w:val="0"/>
        <w:adjustRightInd w:val="0"/>
        <w:spacing w:line="312" w:lineRule="auto"/>
        <w:jc w:val="center"/>
      </w:pPr>
    </w:p>
    <w:p w14:paraId="54049A8E" w14:textId="4FAA1D51" w:rsidR="007E51ED" w:rsidRDefault="007E51ED" w:rsidP="007E51ED">
      <w:pPr>
        <w:widowControl w:val="0"/>
        <w:tabs>
          <w:tab w:val="left" w:pos="8647"/>
        </w:tabs>
        <w:autoSpaceDE w:val="0"/>
        <w:autoSpaceDN w:val="0"/>
        <w:adjustRightInd w:val="0"/>
        <w:spacing w:line="312" w:lineRule="auto"/>
        <w:jc w:val="center"/>
      </w:pPr>
    </w:p>
    <w:p w14:paraId="4C337D33" w14:textId="77777777" w:rsidR="007E51ED" w:rsidRPr="00912AFE" w:rsidRDefault="007E51ED" w:rsidP="007E51ED">
      <w:pPr>
        <w:widowControl w:val="0"/>
        <w:tabs>
          <w:tab w:val="left" w:pos="8647"/>
        </w:tabs>
        <w:autoSpaceDE w:val="0"/>
        <w:autoSpaceDN w:val="0"/>
        <w:adjustRightInd w:val="0"/>
        <w:spacing w:line="312" w:lineRule="auto"/>
        <w:jc w:val="center"/>
      </w:pPr>
    </w:p>
    <w:tbl>
      <w:tblPr>
        <w:tblW w:w="0" w:type="auto"/>
        <w:jc w:val="center"/>
        <w:tblBorders>
          <w:top w:val="single" w:sz="4" w:space="0" w:color="auto"/>
        </w:tblBorders>
        <w:tblLook w:val="01E0" w:firstRow="1" w:lastRow="1" w:firstColumn="1" w:lastColumn="1" w:noHBand="0" w:noVBand="0"/>
      </w:tblPr>
      <w:tblGrid>
        <w:gridCol w:w="8978"/>
      </w:tblGrid>
      <w:tr w:rsidR="007E51ED" w:rsidRPr="00912AFE" w14:paraId="3DD35BDF" w14:textId="77777777" w:rsidTr="002923D4">
        <w:trPr>
          <w:jc w:val="center"/>
        </w:trPr>
        <w:tc>
          <w:tcPr>
            <w:tcW w:w="8978" w:type="dxa"/>
            <w:tcBorders>
              <w:top w:val="single" w:sz="4" w:space="0" w:color="auto"/>
              <w:left w:val="nil"/>
              <w:bottom w:val="nil"/>
              <w:right w:val="nil"/>
            </w:tcBorders>
          </w:tcPr>
          <w:p w14:paraId="695E5B8A" w14:textId="46EC4DDD" w:rsidR="007E51ED" w:rsidRPr="007E51ED" w:rsidRDefault="007E51ED" w:rsidP="002923D4">
            <w:pPr>
              <w:spacing w:line="312" w:lineRule="auto"/>
              <w:jc w:val="center"/>
              <w:rPr>
                <w:b/>
                <w:i/>
              </w:rPr>
            </w:pPr>
            <w:r w:rsidRPr="007E51ED">
              <w:rPr>
                <w:b/>
              </w:rPr>
              <w:t>Sonia Fatima Cottica Podkowa</w:t>
            </w:r>
          </w:p>
          <w:p w14:paraId="63EAB29F" w14:textId="38C74455" w:rsidR="007E51ED" w:rsidRPr="00912AFE" w:rsidRDefault="007E51ED" w:rsidP="002923D4">
            <w:pPr>
              <w:spacing w:line="312" w:lineRule="auto"/>
              <w:jc w:val="center"/>
              <w:rPr>
                <w:i/>
              </w:rPr>
            </w:pPr>
            <w:r>
              <w:rPr>
                <w:i/>
              </w:rPr>
              <w:t>Cônjuge Anuente</w:t>
            </w:r>
          </w:p>
        </w:tc>
      </w:tr>
    </w:tbl>
    <w:p w14:paraId="3AC34B3A" w14:textId="77777777" w:rsidR="008A36D5" w:rsidRPr="00912AFE" w:rsidRDefault="008A36D5" w:rsidP="000D42D9">
      <w:pPr>
        <w:pStyle w:val="Recuodecorpodetexto"/>
        <w:spacing w:after="0" w:line="312" w:lineRule="auto"/>
        <w:ind w:left="0" w:right="-720"/>
        <w:contextualSpacing/>
        <w:rPr>
          <w:b/>
          <w:bCs/>
        </w:rPr>
      </w:pPr>
    </w:p>
    <w:p w14:paraId="19DDDF29" w14:textId="77777777" w:rsidR="00202177" w:rsidRPr="00912AFE" w:rsidRDefault="00202177" w:rsidP="000D42D9">
      <w:pPr>
        <w:pStyle w:val="Recuodecorpodetexto"/>
        <w:spacing w:after="0" w:line="312" w:lineRule="auto"/>
        <w:ind w:left="0" w:right="-720"/>
        <w:contextualSpacing/>
        <w:rPr>
          <w:b/>
          <w:bCs/>
        </w:rPr>
      </w:pPr>
    </w:p>
    <w:p w14:paraId="4C401764" w14:textId="77777777" w:rsidR="00EE7B5F" w:rsidRPr="00912AFE" w:rsidRDefault="00EE7B5F" w:rsidP="000D42D9">
      <w:pPr>
        <w:pStyle w:val="Recuodecorpodetexto"/>
        <w:spacing w:after="0" w:line="312" w:lineRule="auto"/>
        <w:ind w:left="0" w:right="-720"/>
        <w:contextualSpacing/>
        <w:rPr>
          <w:b/>
          <w:bCs/>
        </w:rPr>
      </w:pPr>
      <w:r w:rsidRPr="00912AFE">
        <w:rPr>
          <w:b/>
          <w:bCs/>
        </w:rPr>
        <w:t>TESTEMUNHAS:</w:t>
      </w:r>
    </w:p>
    <w:p w14:paraId="51CE44CC" w14:textId="77777777" w:rsidR="00EE7B5F" w:rsidRPr="00912AFE" w:rsidRDefault="00EE7B5F" w:rsidP="000D42D9">
      <w:pPr>
        <w:pStyle w:val="Recuodecorpodetexto"/>
        <w:spacing w:after="0" w:line="312" w:lineRule="auto"/>
        <w:ind w:right="-720"/>
        <w:contextualSpacing/>
        <w:rPr>
          <w:bCs/>
        </w:rPr>
      </w:pPr>
    </w:p>
    <w:p w14:paraId="71322E68" w14:textId="77777777" w:rsidR="002933E4" w:rsidRPr="00912AFE" w:rsidRDefault="002933E4" w:rsidP="000D42D9">
      <w:pPr>
        <w:pStyle w:val="Recuodecorpodetexto"/>
        <w:spacing w:after="0" w:line="312" w:lineRule="auto"/>
        <w:ind w:right="-720"/>
        <w:contextualSpacing/>
        <w:rPr>
          <w:bCs/>
        </w:rPr>
      </w:pPr>
    </w:p>
    <w:p w14:paraId="2D2B45FE" w14:textId="77777777" w:rsidR="00EE7B5F" w:rsidRPr="00912AFE" w:rsidRDefault="00EE7B5F" w:rsidP="000D42D9">
      <w:pPr>
        <w:pStyle w:val="Recuodecorpodetexto"/>
        <w:spacing w:after="0" w:line="312" w:lineRule="auto"/>
        <w:ind w:left="0" w:right="-720"/>
        <w:contextualSpacing/>
        <w:rPr>
          <w:bCs/>
        </w:rPr>
      </w:pPr>
      <w:r w:rsidRPr="00912AFE">
        <w:rPr>
          <w:bCs/>
        </w:rPr>
        <w:t>1. _______________________________</w:t>
      </w:r>
      <w:r w:rsidRPr="00912AFE">
        <w:rPr>
          <w:bCs/>
        </w:rPr>
        <w:tab/>
      </w:r>
      <w:r w:rsidRPr="00912AFE">
        <w:rPr>
          <w:bCs/>
        </w:rPr>
        <w:tab/>
        <w:t>2. _______________________________</w:t>
      </w:r>
    </w:p>
    <w:p w14:paraId="7028DEA3" w14:textId="05D8484E" w:rsidR="00EE7B5F" w:rsidRPr="00912AFE" w:rsidRDefault="00EE7B5F" w:rsidP="000D42D9">
      <w:pPr>
        <w:pStyle w:val="Recuodecorpodetexto"/>
        <w:spacing w:after="0" w:line="312" w:lineRule="auto"/>
        <w:ind w:left="0" w:right="-720"/>
        <w:contextualSpacing/>
        <w:rPr>
          <w:bCs/>
        </w:rPr>
      </w:pPr>
      <w:r w:rsidRPr="00912AFE">
        <w:rPr>
          <w:bCs/>
        </w:rPr>
        <w:t>Nome:</w:t>
      </w:r>
      <w:r w:rsidRPr="00912AFE">
        <w:rPr>
          <w:bCs/>
        </w:rPr>
        <w:tab/>
      </w:r>
      <w:r w:rsidRPr="00912AFE">
        <w:rPr>
          <w:bCs/>
        </w:rPr>
        <w:tab/>
      </w:r>
      <w:r w:rsidRPr="00912AFE">
        <w:rPr>
          <w:bCs/>
        </w:rPr>
        <w:tab/>
      </w:r>
      <w:r w:rsidRPr="00912AFE">
        <w:rPr>
          <w:bCs/>
        </w:rPr>
        <w:tab/>
      </w:r>
      <w:r w:rsidRPr="00912AFE">
        <w:rPr>
          <w:bCs/>
        </w:rPr>
        <w:tab/>
      </w:r>
      <w:r w:rsidR="00912AFE">
        <w:rPr>
          <w:bCs/>
        </w:rPr>
        <w:t xml:space="preserve">                        </w:t>
      </w:r>
      <w:r w:rsidRPr="00912AFE">
        <w:rPr>
          <w:bCs/>
        </w:rPr>
        <w:t>Nome:</w:t>
      </w:r>
    </w:p>
    <w:p w14:paraId="6AF20A59" w14:textId="7FCF42F1" w:rsidR="00505F39" w:rsidRPr="00912AFE" w:rsidRDefault="00EE7B5F" w:rsidP="000D42D9">
      <w:pPr>
        <w:pStyle w:val="Recuodecorpodetexto"/>
        <w:spacing w:after="0" w:line="312" w:lineRule="auto"/>
        <w:ind w:left="0" w:right="-720"/>
        <w:contextualSpacing/>
        <w:rPr>
          <w:bCs/>
        </w:rPr>
      </w:pPr>
      <w:r w:rsidRPr="00912AFE">
        <w:rPr>
          <w:bCs/>
        </w:rPr>
        <w:t>CPF:</w:t>
      </w:r>
      <w:r w:rsidRPr="00912AFE">
        <w:rPr>
          <w:bCs/>
        </w:rPr>
        <w:tab/>
      </w:r>
      <w:r w:rsidRPr="00912AFE">
        <w:rPr>
          <w:bCs/>
        </w:rPr>
        <w:tab/>
      </w:r>
      <w:r w:rsidRPr="00912AFE">
        <w:rPr>
          <w:bCs/>
        </w:rPr>
        <w:tab/>
      </w:r>
      <w:r w:rsidRPr="00912AFE">
        <w:rPr>
          <w:bCs/>
        </w:rPr>
        <w:tab/>
      </w:r>
      <w:r w:rsidRPr="00912AFE">
        <w:rPr>
          <w:bCs/>
        </w:rPr>
        <w:tab/>
      </w:r>
      <w:r w:rsidR="00912AFE">
        <w:rPr>
          <w:bCs/>
        </w:rPr>
        <w:t xml:space="preserve">                        </w:t>
      </w:r>
      <w:r w:rsidRPr="00912AFE">
        <w:rPr>
          <w:bCs/>
        </w:rPr>
        <w:t>CPF:</w:t>
      </w:r>
    </w:p>
    <w:p w14:paraId="6283F157" w14:textId="77777777" w:rsidR="00505F39" w:rsidRPr="00912AFE" w:rsidRDefault="00505F39" w:rsidP="000D42D9">
      <w:pPr>
        <w:keepNext/>
        <w:keepLines/>
        <w:spacing w:line="312" w:lineRule="auto"/>
        <w:contextualSpacing/>
      </w:pPr>
      <w:r w:rsidRPr="00912AFE">
        <w:br w:type="page"/>
      </w:r>
    </w:p>
    <w:p w14:paraId="7ACE7DEE" w14:textId="75409594" w:rsidR="00505F39" w:rsidRPr="00912AFE" w:rsidRDefault="00EE7B5F" w:rsidP="000D42D9">
      <w:pPr>
        <w:pStyle w:val="Recuodecorpodetexto"/>
        <w:keepNext/>
        <w:keepLines/>
        <w:spacing w:after="0" w:line="312" w:lineRule="auto"/>
        <w:ind w:left="0" w:right="-8"/>
        <w:contextualSpacing/>
        <w:jc w:val="center"/>
        <w:rPr>
          <w:b/>
        </w:rPr>
      </w:pPr>
      <w:r w:rsidRPr="00912AFE">
        <w:rPr>
          <w:b/>
        </w:rPr>
        <w:lastRenderedPageBreak/>
        <w:t xml:space="preserve">ANEXO I </w:t>
      </w:r>
      <w:r w:rsidR="002C7369" w:rsidRPr="00912AFE">
        <w:rPr>
          <w:b/>
        </w:rPr>
        <w:t>- CRONOGRAMA DE PAGAMENTOS</w:t>
      </w:r>
    </w:p>
    <w:p w14:paraId="30FEF3A4" w14:textId="632A4296" w:rsidR="00043363" w:rsidRPr="00912AFE" w:rsidRDefault="00043363" w:rsidP="000D42D9">
      <w:pPr>
        <w:pStyle w:val="Recuodecorpodetexto"/>
        <w:keepNext/>
        <w:keepLines/>
        <w:spacing w:after="0" w:line="312" w:lineRule="auto"/>
        <w:ind w:left="0" w:right="-8"/>
        <w:contextualSpacing/>
        <w:jc w:val="center"/>
        <w:rPr>
          <w:b/>
        </w:rPr>
      </w:pPr>
    </w:p>
    <w:tbl>
      <w:tblPr>
        <w:tblStyle w:val="Tabelacomgrade"/>
        <w:tblW w:w="4673" w:type="dxa"/>
        <w:jc w:val="center"/>
        <w:tblLook w:val="04A0" w:firstRow="1" w:lastRow="0" w:firstColumn="1" w:lastColumn="0" w:noHBand="0" w:noVBand="1"/>
      </w:tblPr>
      <w:tblGrid>
        <w:gridCol w:w="1042"/>
        <w:gridCol w:w="1580"/>
        <w:gridCol w:w="2051"/>
      </w:tblGrid>
      <w:tr w:rsidR="00C67FED" w:rsidRPr="00912AFE" w14:paraId="29446476" w14:textId="77777777" w:rsidTr="003D129E">
        <w:trPr>
          <w:trHeight w:val="315"/>
          <w:jc w:val="center"/>
        </w:trPr>
        <w:tc>
          <w:tcPr>
            <w:tcW w:w="1042" w:type="dxa"/>
            <w:hideMark/>
          </w:tcPr>
          <w:p w14:paraId="599DCF15" w14:textId="02CB23F5" w:rsidR="00C12B69" w:rsidRPr="00912AFE" w:rsidRDefault="005971DF" w:rsidP="000D42D9">
            <w:pPr>
              <w:spacing w:line="312" w:lineRule="auto"/>
              <w:jc w:val="center"/>
            </w:pPr>
            <w:r w:rsidRPr="00912AFE">
              <w:t>Período</w:t>
            </w:r>
          </w:p>
        </w:tc>
        <w:tc>
          <w:tcPr>
            <w:tcW w:w="1580" w:type="dxa"/>
            <w:noWrap/>
            <w:hideMark/>
          </w:tcPr>
          <w:p w14:paraId="161E41FB" w14:textId="77777777" w:rsidR="00C12B69" w:rsidRPr="00912AFE" w:rsidRDefault="00C12B69" w:rsidP="000D42D9">
            <w:pPr>
              <w:spacing w:line="312" w:lineRule="auto"/>
              <w:jc w:val="center"/>
            </w:pPr>
            <w:r w:rsidRPr="00912AFE">
              <w:t>Pagamento CCB</w:t>
            </w:r>
          </w:p>
        </w:tc>
        <w:tc>
          <w:tcPr>
            <w:tcW w:w="2051" w:type="dxa"/>
            <w:noWrap/>
            <w:hideMark/>
          </w:tcPr>
          <w:p w14:paraId="21D5FC7F" w14:textId="77777777" w:rsidR="00C12B69" w:rsidRPr="00912AFE" w:rsidRDefault="00C12B69" w:rsidP="000D42D9">
            <w:pPr>
              <w:spacing w:line="312" w:lineRule="auto"/>
              <w:jc w:val="center"/>
            </w:pPr>
            <w:r w:rsidRPr="00912AFE">
              <w:t>Tai</w:t>
            </w:r>
          </w:p>
        </w:tc>
      </w:tr>
    </w:tbl>
    <w:p w14:paraId="697EF60C" w14:textId="77777777" w:rsidR="0044628E" w:rsidRPr="00912AFE" w:rsidRDefault="0044628E" w:rsidP="000D42D9">
      <w:pPr>
        <w:spacing w:line="312" w:lineRule="auto"/>
        <w:rPr>
          <w:b/>
        </w:rPr>
      </w:pPr>
      <w:r w:rsidRPr="00912AFE">
        <w:rPr>
          <w:b/>
        </w:rPr>
        <w:br w:type="page"/>
      </w:r>
    </w:p>
    <w:p w14:paraId="578F2D4D" w14:textId="77777777" w:rsidR="00B82C53" w:rsidRDefault="00B82C53" w:rsidP="000D42D9">
      <w:pPr>
        <w:spacing w:line="312" w:lineRule="auto"/>
        <w:jc w:val="center"/>
        <w:rPr>
          <w:b/>
        </w:rPr>
        <w:sectPr w:rsidR="00B82C53" w:rsidSect="00B97EB5">
          <w:headerReference w:type="even" r:id="rId17"/>
          <w:headerReference w:type="default" r:id="rId18"/>
          <w:footerReference w:type="default" r:id="rId19"/>
          <w:headerReference w:type="first" r:id="rId20"/>
          <w:pgSz w:w="11907" w:h="16839" w:code="9"/>
          <w:pgMar w:top="1440" w:right="1080" w:bottom="1440" w:left="1080" w:header="709" w:footer="709" w:gutter="0"/>
          <w:cols w:space="708"/>
          <w:docGrid w:linePitch="360"/>
        </w:sectPr>
      </w:pPr>
    </w:p>
    <w:p w14:paraId="5D85E4D1" w14:textId="1DA17EEE" w:rsidR="00745969" w:rsidRPr="00912AFE" w:rsidRDefault="00745969" w:rsidP="000D42D9">
      <w:pPr>
        <w:spacing w:line="312" w:lineRule="auto"/>
        <w:jc w:val="center"/>
        <w:rPr>
          <w:b/>
        </w:rPr>
      </w:pPr>
      <w:r w:rsidRPr="00912AFE">
        <w:rPr>
          <w:b/>
        </w:rPr>
        <w:lastRenderedPageBreak/>
        <w:t>ANEXO II – DESPESAS DE RESPONSABILIDADE DA EMITENTE</w:t>
      </w:r>
    </w:p>
    <w:p w14:paraId="73543CE3" w14:textId="6279C667" w:rsidR="00894D79" w:rsidRPr="00912AFE" w:rsidRDefault="00894D79" w:rsidP="000D42D9">
      <w:pPr>
        <w:spacing w:line="312" w:lineRule="auto"/>
      </w:pPr>
    </w:p>
    <w:p w14:paraId="78A0791C" w14:textId="77777777" w:rsidR="00F55605" w:rsidRPr="00912AFE" w:rsidRDefault="00F55605" w:rsidP="000D42D9">
      <w:pPr>
        <w:widowControl w:val="0"/>
        <w:tabs>
          <w:tab w:val="left" w:pos="9498"/>
        </w:tabs>
        <w:autoSpaceDE w:val="0"/>
        <w:autoSpaceDN w:val="0"/>
        <w:adjustRightInd w:val="0"/>
        <w:spacing w:line="312" w:lineRule="auto"/>
        <w:rPr>
          <w:b/>
        </w:rPr>
      </w:pPr>
      <w:r w:rsidRPr="00912AFE">
        <w:rPr>
          <w:b/>
        </w:rPr>
        <w:t>DESPESAS INICIAIS, RECORRENTES E EXTRAORDINÁRIAS</w:t>
      </w:r>
    </w:p>
    <w:p w14:paraId="3F531CBC" w14:textId="77777777" w:rsidR="00F55605" w:rsidRPr="00912AFE" w:rsidRDefault="00F55605" w:rsidP="000D42D9">
      <w:pPr>
        <w:widowControl w:val="0"/>
        <w:tabs>
          <w:tab w:val="left" w:pos="9498"/>
        </w:tabs>
        <w:autoSpaceDE w:val="0"/>
        <w:autoSpaceDN w:val="0"/>
        <w:adjustRightInd w:val="0"/>
        <w:spacing w:line="312" w:lineRule="auto"/>
        <w:rPr>
          <w:b/>
        </w:rPr>
      </w:pPr>
    </w:p>
    <w:p w14:paraId="728231FC" w14:textId="77777777" w:rsidR="00F55605" w:rsidRPr="00912AFE" w:rsidRDefault="00F55605" w:rsidP="000D42D9">
      <w:pPr>
        <w:widowControl w:val="0"/>
        <w:tabs>
          <w:tab w:val="left" w:pos="9498"/>
        </w:tabs>
        <w:autoSpaceDE w:val="0"/>
        <w:autoSpaceDN w:val="0"/>
        <w:adjustRightInd w:val="0"/>
        <w:spacing w:line="312" w:lineRule="auto"/>
        <w:rPr>
          <w:b/>
        </w:rPr>
      </w:pPr>
      <w:r w:rsidRPr="00912AFE">
        <w:rPr>
          <w:b/>
        </w:rPr>
        <w:t>Despesas Iniciais e Recorrentes</w:t>
      </w:r>
    </w:p>
    <w:p w14:paraId="1FC2A472" w14:textId="02402867" w:rsidR="00B82C53" w:rsidRDefault="00B82C53" w:rsidP="000D42D9">
      <w:pPr>
        <w:widowControl w:val="0"/>
        <w:tabs>
          <w:tab w:val="left" w:pos="9498"/>
        </w:tabs>
        <w:autoSpaceDE w:val="0"/>
        <w:autoSpaceDN w:val="0"/>
        <w:adjustRightInd w:val="0"/>
        <w:spacing w:line="312" w:lineRule="auto"/>
        <w:rPr>
          <w:noProof/>
          <w:lang w:eastAsia="pt-BR"/>
        </w:rPr>
      </w:pPr>
      <w:bookmarkStart w:id="36" w:name="_Hlk64543889"/>
      <w:r w:rsidRPr="00B82C53">
        <w:rPr>
          <w:noProof/>
          <w:u w:val="single"/>
          <w:lang w:eastAsia="pt-BR"/>
        </w:rPr>
        <w:t>Valores da Operação</w:t>
      </w:r>
      <w:r>
        <w:rPr>
          <w:noProof/>
          <w:lang w:eastAsia="pt-BR"/>
        </w:rPr>
        <w:t>:</w:t>
      </w:r>
    </w:p>
    <w:p w14:paraId="63D317BE" w14:textId="2C4064BB" w:rsidR="00B82C53" w:rsidRDefault="00B82C53" w:rsidP="000D42D9">
      <w:pPr>
        <w:widowControl w:val="0"/>
        <w:tabs>
          <w:tab w:val="left" w:pos="9498"/>
        </w:tabs>
        <w:autoSpaceDE w:val="0"/>
        <w:autoSpaceDN w:val="0"/>
        <w:adjustRightInd w:val="0"/>
        <w:spacing w:line="312" w:lineRule="auto"/>
        <w:rPr>
          <w:noProof/>
          <w:lang w:eastAsia="pt-BR"/>
        </w:rPr>
      </w:pPr>
      <w:r w:rsidRPr="00B82C53">
        <w:rPr>
          <w:noProof/>
        </w:rPr>
        <w:drawing>
          <wp:inline distT="0" distB="0" distL="0" distR="0" wp14:anchorId="3D651FB1" wp14:editId="4C8804E7">
            <wp:extent cx="8918369" cy="29398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956486" cy="2952415"/>
                    </a:xfrm>
                    <a:prstGeom prst="rect">
                      <a:avLst/>
                    </a:prstGeom>
                    <a:noFill/>
                    <a:ln>
                      <a:noFill/>
                    </a:ln>
                  </pic:spPr>
                </pic:pic>
              </a:graphicData>
            </a:graphic>
          </wp:inline>
        </w:drawing>
      </w:r>
    </w:p>
    <w:p w14:paraId="0691AEFA" w14:textId="736313A4" w:rsidR="00B82C53" w:rsidRDefault="00B82C53" w:rsidP="00B82C53">
      <w:pPr>
        <w:widowControl w:val="0"/>
        <w:tabs>
          <w:tab w:val="left" w:pos="9498"/>
        </w:tabs>
        <w:autoSpaceDE w:val="0"/>
        <w:autoSpaceDN w:val="0"/>
        <w:adjustRightInd w:val="0"/>
        <w:spacing w:line="312" w:lineRule="auto"/>
        <w:rPr>
          <w:noProof/>
          <w:lang w:eastAsia="pt-BR"/>
        </w:rPr>
      </w:pPr>
    </w:p>
    <w:p w14:paraId="3AF57516" w14:textId="63CE73DF" w:rsidR="00B82C53" w:rsidRDefault="00B82C53" w:rsidP="00B82C53">
      <w:pPr>
        <w:widowControl w:val="0"/>
        <w:tabs>
          <w:tab w:val="left" w:pos="9498"/>
        </w:tabs>
        <w:autoSpaceDE w:val="0"/>
        <w:autoSpaceDN w:val="0"/>
        <w:adjustRightInd w:val="0"/>
        <w:spacing w:line="312" w:lineRule="auto"/>
        <w:rPr>
          <w:noProof/>
          <w:lang w:eastAsia="pt-BR"/>
        </w:rPr>
      </w:pPr>
      <w:r w:rsidRPr="00B82C53">
        <w:rPr>
          <w:noProof/>
        </w:rPr>
        <w:drawing>
          <wp:inline distT="0" distB="0" distL="0" distR="0" wp14:anchorId="0BD6805D" wp14:editId="0A907B14">
            <wp:extent cx="3051810" cy="926465"/>
            <wp:effectExtent l="0" t="0" r="0" b="698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51810" cy="926465"/>
                    </a:xfrm>
                    <a:prstGeom prst="rect">
                      <a:avLst/>
                    </a:prstGeom>
                    <a:noFill/>
                    <a:ln>
                      <a:noFill/>
                    </a:ln>
                  </pic:spPr>
                </pic:pic>
              </a:graphicData>
            </a:graphic>
          </wp:inline>
        </w:drawing>
      </w:r>
    </w:p>
    <w:p w14:paraId="77B84605" w14:textId="77777777" w:rsidR="00B82C53" w:rsidRDefault="00B82C53" w:rsidP="00B82C53">
      <w:pPr>
        <w:widowControl w:val="0"/>
        <w:tabs>
          <w:tab w:val="left" w:pos="9498"/>
        </w:tabs>
        <w:autoSpaceDE w:val="0"/>
        <w:autoSpaceDN w:val="0"/>
        <w:adjustRightInd w:val="0"/>
        <w:spacing w:line="312" w:lineRule="auto"/>
        <w:rPr>
          <w:noProof/>
          <w:lang w:eastAsia="pt-BR"/>
        </w:rPr>
      </w:pPr>
    </w:p>
    <w:p w14:paraId="07C47AA6" w14:textId="4CD8769E" w:rsidR="00F55605" w:rsidRPr="00B82C53" w:rsidRDefault="00B82C53" w:rsidP="00B82C53">
      <w:pPr>
        <w:widowControl w:val="0"/>
        <w:tabs>
          <w:tab w:val="left" w:pos="9498"/>
        </w:tabs>
        <w:autoSpaceDE w:val="0"/>
        <w:autoSpaceDN w:val="0"/>
        <w:adjustRightInd w:val="0"/>
        <w:spacing w:line="312" w:lineRule="auto"/>
        <w:rPr>
          <w:noProof/>
          <w:u w:val="single"/>
          <w:lang w:eastAsia="pt-BR"/>
        </w:rPr>
      </w:pPr>
      <w:r w:rsidRPr="00B82C53">
        <w:rPr>
          <w:noProof/>
          <w:u w:val="single"/>
          <w:lang w:eastAsia="pt-BR"/>
        </w:rPr>
        <w:lastRenderedPageBreak/>
        <w:t>Valor proporcional a esta CCB</w:t>
      </w:r>
    </w:p>
    <w:tbl>
      <w:tblPr>
        <w:tblW w:w="7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5"/>
        <w:gridCol w:w="3245"/>
        <w:gridCol w:w="2200"/>
      </w:tblGrid>
      <w:tr w:rsidR="00691575" w14:paraId="16F6249F" w14:textId="77777777" w:rsidTr="00691575">
        <w:trPr>
          <w:trHeight w:val="288"/>
        </w:trPr>
        <w:tc>
          <w:tcPr>
            <w:tcW w:w="1555" w:type="dxa"/>
            <w:shd w:val="clear" w:color="auto" w:fill="auto"/>
            <w:noWrap/>
            <w:vAlign w:val="bottom"/>
          </w:tcPr>
          <w:p w14:paraId="0699FD1B" w14:textId="77777777" w:rsidR="00691575" w:rsidRPr="00691575" w:rsidRDefault="00691575">
            <w:pPr>
              <w:rPr>
                <w:rFonts w:ascii="Calibri" w:hAnsi="Calibri" w:cs="Calibri"/>
                <w:b/>
                <w:bCs/>
                <w:color w:val="000000" w:themeColor="text1"/>
                <w:sz w:val="22"/>
                <w:szCs w:val="22"/>
              </w:rPr>
            </w:pPr>
          </w:p>
        </w:tc>
        <w:tc>
          <w:tcPr>
            <w:tcW w:w="3245" w:type="dxa"/>
            <w:noWrap/>
            <w:vAlign w:val="bottom"/>
            <w:hideMark/>
          </w:tcPr>
          <w:p w14:paraId="5C8FB0E6" w14:textId="77777777" w:rsidR="00691575" w:rsidRDefault="00691575">
            <w:pPr>
              <w:jc w:val="center"/>
              <w:rPr>
                <w:rFonts w:ascii="Calibri" w:hAnsi="Calibri" w:cs="Calibri"/>
                <w:color w:val="000000"/>
              </w:rPr>
            </w:pPr>
            <w:r>
              <w:rPr>
                <w:rFonts w:ascii="Calibri" w:hAnsi="Calibri" w:cs="Calibri"/>
                <w:color w:val="000000"/>
              </w:rPr>
              <w:t>Despesas</w:t>
            </w:r>
          </w:p>
        </w:tc>
        <w:tc>
          <w:tcPr>
            <w:tcW w:w="2200" w:type="dxa"/>
            <w:noWrap/>
            <w:vAlign w:val="bottom"/>
            <w:hideMark/>
          </w:tcPr>
          <w:p w14:paraId="0F825B52" w14:textId="77777777" w:rsidR="00691575" w:rsidRDefault="00691575">
            <w:pPr>
              <w:jc w:val="right"/>
              <w:rPr>
                <w:rFonts w:ascii="Calibri" w:hAnsi="Calibri" w:cs="Calibri"/>
                <w:color w:val="000000"/>
              </w:rPr>
            </w:pPr>
            <w:r>
              <w:rPr>
                <w:rFonts w:ascii="Calibri" w:hAnsi="Calibri" w:cs="Calibri"/>
                <w:color w:val="000000"/>
              </w:rPr>
              <w:t>Fundo de Despesas</w:t>
            </w:r>
          </w:p>
        </w:tc>
      </w:tr>
      <w:tr w:rsidR="00691575" w14:paraId="016F44DF" w14:textId="77777777" w:rsidTr="00691575">
        <w:trPr>
          <w:trHeight w:val="288"/>
        </w:trPr>
        <w:tc>
          <w:tcPr>
            <w:tcW w:w="1555" w:type="dxa"/>
            <w:shd w:val="clear" w:color="auto" w:fill="auto"/>
            <w:noWrap/>
            <w:vAlign w:val="bottom"/>
            <w:hideMark/>
          </w:tcPr>
          <w:p w14:paraId="30C1E447" w14:textId="77777777" w:rsidR="00691575" w:rsidRPr="00691575" w:rsidRDefault="00691575">
            <w:pPr>
              <w:rPr>
                <w:rFonts w:ascii="Calibri" w:hAnsi="Calibri" w:cs="Calibri"/>
                <w:b/>
                <w:bCs/>
                <w:color w:val="000000" w:themeColor="text1"/>
              </w:rPr>
            </w:pPr>
            <w:r w:rsidRPr="00691575">
              <w:rPr>
                <w:rFonts w:ascii="Calibri" w:hAnsi="Calibri" w:cs="Calibri"/>
                <w:b/>
                <w:bCs/>
                <w:color w:val="000000" w:themeColor="text1"/>
              </w:rPr>
              <w:t>CCB 03</w:t>
            </w:r>
          </w:p>
        </w:tc>
        <w:tc>
          <w:tcPr>
            <w:tcW w:w="3245" w:type="dxa"/>
            <w:noWrap/>
            <w:vAlign w:val="bottom"/>
            <w:hideMark/>
          </w:tcPr>
          <w:p w14:paraId="195F5741" w14:textId="77777777" w:rsidR="00691575" w:rsidRDefault="00691575">
            <w:pPr>
              <w:jc w:val="center"/>
              <w:rPr>
                <w:rFonts w:ascii="Calibri" w:hAnsi="Calibri" w:cs="Calibri"/>
                <w:color w:val="000000"/>
              </w:rPr>
            </w:pPr>
            <w:r>
              <w:rPr>
                <w:rFonts w:ascii="Calibri" w:hAnsi="Calibri" w:cs="Calibri"/>
                <w:color w:val="000000"/>
              </w:rPr>
              <w:t>R$             17.101,68</w:t>
            </w:r>
          </w:p>
        </w:tc>
        <w:tc>
          <w:tcPr>
            <w:tcW w:w="2200" w:type="dxa"/>
            <w:noWrap/>
            <w:vAlign w:val="bottom"/>
            <w:hideMark/>
          </w:tcPr>
          <w:p w14:paraId="79A31BD2" w14:textId="77777777" w:rsidR="00691575" w:rsidRDefault="00691575">
            <w:pPr>
              <w:jc w:val="right"/>
              <w:rPr>
                <w:rFonts w:ascii="Calibri" w:hAnsi="Calibri" w:cs="Calibri"/>
                <w:color w:val="000000"/>
              </w:rPr>
            </w:pPr>
            <w:r>
              <w:rPr>
                <w:rFonts w:ascii="Calibri" w:hAnsi="Calibri" w:cs="Calibri"/>
                <w:color w:val="000000"/>
              </w:rPr>
              <w:t>R$ 6.875,00</w:t>
            </w:r>
          </w:p>
        </w:tc>
      </w:tr>
    </w:tbl>
    <w:p w14:paraId="23A8DC35" w14:textId="313DFB61" w:rsidR="00B82C53" w:rsidRDefault="00B82C53" w:rsidP="00B82C53">
      <w:pPr>
        <w:widowControl w:val="0"/>
        <w:tabs>
          <w:tab w:val="left" w:pos="9498"/>
        </w:tabs>
        <w:autoSpaceDE w:val="0"/>
        <w:autoSpaceDN w:val="0"/>
        <w:adjustRightInd w:val="0"/>
        <w:spacing w:line="312" w:lineRule="auto"/>
        <w:rPr>
          <w:noProof/>
          <w:lang w:eastAsia="pt-BR"/>
        </w:rPr>
      </w:pPr>
    </w:p>
    <w:bookmarkEnd w:id="36"/>
    <w:p w14:paraId="52A4A937" w14:textId="1796B5DF" w:rsidR="00B82C53" w:rsidRPr="00912AFE" w:rsidRDefault="00B82C53" w:rsidP="00B82C53">
      <w:pPr>
        <w:widowControl w:val="0"/>
        <w:tabs>
          <w:tab w:val="left" w:pos="9498"/>
        </w:tabs>
        <w:autoSpaceDE w:val="0"/>
        <w:autoSpaceDN w:val="0"/>
        <w:adjustRightInd w:val="0"/>
        <w:spacing w:line="312" w:lineRule="auto"/>
        <w:rPr>
          <w:b/>
          <w:bCs/>
        </w:rPr>
      </w:pPr>
    </w:p>
    <w:p w14:paraId="17A1ED93" w14:textId="1D606E0C" w:rsidR="00F55605" w:rsidRPr="00912AFE" w:rsidRDefault="00F55605" w:rsidP="000D42D9">
      <w:pPr>
        <w:spacing w:line="312" w:lineRule="auto"/>
        <w:jc w:val="both"/>
        <w:rPr>
          <w:i/>
        </w:rPr>
      </w:pPr>
      <w:r w:rsidRPr="00912AFE">
        <w:rPr>
          <w:i/>
        </w:rPr>
        <w:t>(*) Custos Estimados</w:t>
      </w:r>
    </w:p>
    <w:p w14:paraId="3A23EDE1" w14:textId="77777777" w:rsidR="00F55605" w:rsidRPr="00912AFE" w:rsidRDefault="00F55605" w:rsidP="000D42D9">
      <w:pPr>
        <w:spacing w:line="312" w:lineRule="auto"/>
        <w:jc w:val="both"/>
        <w:rPr>
          <w:i/>
        </w:rPr>
      </w:pPr>
      <w:r w:rsidRPr="00912AFE">
        <w:rPr>
          <w:i/>
        </w:rPr>
        <w:t>As despesas acima estão acrescidas dos tributos.</w:t>
      </w:r>
    </w:p>
    <w:p w14:paraId="0F69A38A" w14:textId="77777777" w:rsidR="00F55605" w:rsidRPr="00912AFE" w:rsidRDefault="00F55605" w:rsidP="000D42D9">
      <w:pPr>
        <w:spacing w:line="312" w:lineRule="auto"/>
        <w:jc w:val="both"/>
        <w:rPr>
          <w:i/>
        </w:rPr>
      </w:pPr>
    </w:p>
    <w:p w14:paraId="62B38D98" w14:textId="67495838" w:rsidR="00F55605" w:rsidRPr="00912AFE" w:rsidRDefault="00F55605" w:rsidP="000D42D9">
      <w:pPr>
        <w:widowControl w:val="0"/>
        <w:spacing w:after="240" w:line="312" w:lineRule="auto"/>
        <w:rPr>
          <w:b/>
        </w:rPr>
      </w:pPr>
      <w:r w:rsidRPr="00912AFE">
        <w:rPr>
          <w:b/>
        </w:rPr>
        <w:t>Despesas Extraordinárias</w:t>
      </w:r>
    </w:p>
    <w:p w14:paraId="1D4BDD5B" w14:textId="77777777" w:rsidR="00F55605" w:rsidRPr="00912AFE" w:rsidRDefault="00F55605" w:rsidP="000D42D9">
      <w:pPr>
        <w:pStyle w:val="Cabealho"/>
        <w:tabs>
          <w:tab w:val="left" w:pos="0"/>
          <w:tab w:val="left" w:pos="10800"/>
          <w:tab w:val="left" w:pos="11520"/>
          <w:tab w:val="left" w:pos="12240"/>
          <w:tab w:val="left" w:pos="12960"/>
          <w:tab w:val="left" w:pos="13680"/>
          <w:tab w:val="left" w:pos="14400"/>
        </w:tabs>
        <w:spacing w:after="240" w:line="312" w:lineRule="auto"/>
        <w:jc w:val="both"/>
        <w:rPr>
          <w:b/>
        </w:rPr>
      </w:pPr>
      <w:r w:rsidRPr="00912AFE">
        <w:rPr>
          <w:b/>
        </w:rPr>
        <w:t>A - Despesas de Responsabilidade da Devedora:</w:t>
      </w:r>
    </w:p>
    <w:p w14:paraId="0277BD6F"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remuneração da instituição financeira que atuar como coordenador líder da emissão dos CRI, do agente Escriturador e do banco liquidante e todo e qualquer prestador de serviço da oferta de CRI;</w:t>
      </w:r>
    </w:p>
    <w:p w14:paraId="1F120F58" w14:textId="21DE62CE" w:rsidR="0019572A" w:rsidRDefault="0019572A" w:rsidP="0019572A">
      <w:pPr>
        <w:numPr>
          <w:ilvl w:val="0"/>
          <w:numId w:val="54"/>
        </w:numPr>
        <w:adjustRightInd w:val="0"/>
        <w:spacing w:line="312" w:lineRule="auto"/>
        <w:jc w:val="both"/>
        <w:textAlignment w:val="baseline"/>
        <w:rPr>
          <w:bCs/>
        </w:rPr>
      </w:pPr>
      <w:r w:rsidRPr="007639AE">
        <w:rPr>
          <w:bCs/>
        </w:rPr>
        <w:t>remuneração da Instituição Custodiante das CCI, sendo: (a) Implantação e Registro das CCI no sistema da B3</w:t>
      </w:r>
      <w:r>
        <w:rPr>
          <w:bCs/>
        </w:rPr>
        <w:t>: parcela única de R$ 6.750,00 (seis mil e setecentos e cinquenta reais)</w:t>
      </w:r>
      <w:r w:rsidRPr="007639AE">
        <w:rPr>
          <w:bCs/>
        </w:rPr>
        <w:t xml:space="preserve">, a qual deverá ser paga até o 5º (quinto) Dia Útil após a data de integralização dos CRI; e (ii) Custódia da Escritura de Emissão de CCI: parcelas anuais de </w:t>
      </w:r>
      <w:r>
        <w:rPr>
          <w:bCs/>
        </w:rPr>
        <w:t xml:space="preserve">6.750,00 (seis mil e setecentos e cinquenta reais) </w:t>
      </w:r>
      <w:r w:rsidRPr="007639AE">
        <w:rPr>
          <w:bCs/>
        </w:rPr>
        <w:t xml:space="preserve">reajustadas pela variação acumulada do IPCA, acrescido de impostos, sendo que a 1ª (primeira) parcela deverá ser paga até o 5º (quinto) Dia Útil após a data de integralização dos CRI, e as demais parcelas deverão ser pagas </w:t>
      </w:r>
      <w:r>
        <w:rPr>
          <w:bCs/>
        </w:rPr>
        <w:t>no dia 15 (quinze) do mesmo mês da emissão da primeira fatura nos anos subsequentes</w:t>
      </w:r>
      <w:r w:rsidRPr="007639AE">
        <w:rPr>
          <w:bCs/>
        </w:rPr>
        <w:t>;</w:t>
      </w:r>
    </w:p>
    <w:p w14:paraId="6B814D94" w14:textId="77777777" w:rsidR="0019572A" w:rsidRPr="007639AE" w:rsidRDefault="0019572A" w:rsidP="0019572A">
      <w:pPr>
        <w:adjustRightInd w:val="0"/>
        <w:spacing w:line="312" w:lineRule="auto"/>
        <w:ind w:left="1860"/>
        <w:jc w:val="both"/>
        <w:textAlignment w:val="baseline"/>
        <w:rPr>
          <w:bCs/>
        </w:rPr>
      </w:pPr>
    </w:p>
    <w:p w14:paraId="2A7EFED2" w14:textId="6257237E" w:rsidR="00F55605" w:rsidRPr="00912AFE" w:rsidRDefault="0019572A"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19572A">
        <w:rPr>
          <w:rFonts w:ascii="Times New Roman" w:hAnsi="Times New Roman" w:cs="Times New Roman"/>
        </w:rPr>
        <w:t xml:space="preserve">a remuneração do agente fiduciário dos CRI será a seguinte: à título de honorários pela prestação dos serviços, serão devidas parcelas anuais de 22.000,00 (vinte dois mil reais) cada reajustadas pela variação acumulada do IPCA, para o acompanhamento padrão dos serviços de agente fiduciário dos CRI, devida até o 5º (quinto) Dia Útil a contar da data de integralização e as demais a serem pagas no dia 15 (quinze) do mesmo mês da emissão da primeira fatura nos anos subsequentes até o resgate total dos CRI. Adicionalmente, no caso de inadimplemento no pagamento dos CRI ou de reestruturação das condições dos CRI após a </w:t>
      </w:r>
      <w:r w:rsidRPr="0019572A">
        <w:rPr>
          <w:rFonts w:ascii="Times New Roman" w:hAnsi="Times New Roman" w:cs="Times New Roman"/>
        </w:rPr>
        <w:lastRenderedPageBreak/>
        <w:t>emissão, bem como participação em reuniões ou conferências telefônicas, assembleias gerais presenciais ou virtuais, serão devidas ao agente fiduciário dos CRI, adicionalmente, o valor de R$ 500,00 (quinhentos reais)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Emitente;</w:t>
      </w:r>
    </w:p>
    <w:p w14:paraId="6502792E"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despesas incorridas, direta ou indiretamente, por meio de reembolso, previstas nos Documentos da Operação; </w:t>
      </w:r>
    </w:p>
    <w:p w14:paraId="2AEFD113"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despesas com formalização e registros, nos termos dos Documentos da Operação; </w:t>
      </w:r>
    </w:p>
    <w:p w14:paraId="4D3486F1"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honorários do assessor legal; </w:t>
      </w:r>
    </w:p>
    <w:p w14:paraId="73299880" w14:textId="77777777" w:rsidR="00F55605" w:rsidRPr="00912AFE" w:rsidRDefault="00F55605" w:rsidP="000D42D9">
      <w:pPr>
        <w:numPr>
          <w:ilvl w:val="0"/>
          <w:numId w:val="54"/>
        </w:numPr>
        <w:spacing w:after="240" w:line="312" w:lineRule="auto"/>
        <w:rPr>
          <w:lang w:eastAsia="ar-SA"/>
        </w:rPr>
      </w:pPr>
      <w:r w:rsidRPr="00912AFE">
        <w:rPr>
          <w:lang w:eastAsia="ar-SA"/>
        </w:rPr>
        <w:t>despesas com a abertura e manutenção da Conta Centralizadora;</w:t>
      </w:r>
    </w:p>
    <w:p w14:paraId="1DCC553F"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remuneração recorrente da Emitente, do Agente Fiduciário, da Instituição Custodiante da CCI e do Agente Escriturador, se houver. </w:t>
      </w:r>
    </w:p>
    <w:p w14:paraId="42EF1758" w14:textId="77777777" w:rsidR="00F55605" w:rsidRPr="00912AFE"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taxa de administração mensal, devida à Securitizadora para a manutenção do Patrimônio Separado será de R$ 3.000,00 (três mil reais), atualizada pelo IPCA;</w:t>
      </w:r>
    </w:p>
    <w:p w14:paraId="695F736B" w14:textId="1599F803" w:rsidR="00F55605"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912AFE">
        <w:rPr>
          <w:rFonts w:ascii="Times New Roman" w:hAnsi="Times New Roman" w:cs="Times New Roman"/>
        </w:rPr>
        <w:t xml:space="preserve">nos casos de renegociações estruturais dos Documentos da Operação que impliquem na elaboração de aditivos aos instrumentos contratuais, será devida pela Emitente à Securitizadora uma remuneração adicional equivalente a: (a) R$ 750,00 (setecentos e cinquenta reais) hora/homem, pelo trabalho de profissionais dedicados a tais atividades, e (b) R$ 1.250,00 (mil duzentos e cinquenta reais) por verificação, em caso de verificação de </w:t>
      </w:r>
      <w:r w:rsidRPr="00912AFE">
        <w:rPr>
          <w:rFonts w:ascii="Times New Roman" w:hAnsi="Times New Roman" w:cs="Times New Roman"/>
          <w:i/>
        </w:rPr>
        <w:t>covenants</w:t>
      </w:r>
      <w:r w:rsidRPr="00912AFE">
        <w:rPr>
          <w:rFonts w:ascii="Times New Roman" w:hAnsi="Times New Roman" w:cs="Times New Roman"/>
        </w:rPr>
        <w:t xml:space="preserve">, caso aplicável. Estes valores serão corrigidos a partir da </w:t>
      </w:r>
      <w:r w:rsidRPr="00912AFE">
        <w:rPr>
          <w:rFonts w:ascii="Times New Roman" w:hAnsi="Times New Roman" w:cs="Times New Roman"/>
        </w:rPr>
        <w:lastRenderedPageBreak/>
        <w:t>data da emissão do CRI pelo IPCA, acrescido de impostos (</w:t>
      </w:r>
      <w:r w:rsidRPr="00912AFE">
        <w:rPr>
          <w:rFonts w:ascii="Times New Roman" w:hAnsi="Times New Roman" w:cs="Times New Roman"/>
          <w:i/>
        </w:rPr>
        <w:t>gross up</w:t>
      </w:r>
      <w:r w:rsidRPr="00912AFE">
        <w:rPr>
          <w:rFonts w:ascii="Times New Roman" w:hAnsi="Times New Roman" w:cs="Times New Roman"/>
        </w:rPr>
        <w:t>), para cada uma das eventuais renegociações que venham a ser realizadas, até o limite de R$ 20.000,00 (vinte mil reais) ano;</w:t>
      </w:r>
    </w:p>
    <w:p w14:paraId="0DDBB1A8" w14:textId="77777777" w:rsidR="00F55605" w:rsidRPr="00912AFE" w:rsidRDefault="00F55605" w:rsidP="000D42D9">
      <w:pPr>
        <w:tabs>
          <w:tab w:val="left" w:pos="1560"/>
        </w:tabs>
        <w:spacing w:after="240" w:line="312" w:lineRule="auto"/>
        <w:jc w:val="both"/>
        <w:rPr>
          <w:b/>
          <w:color w:val="000000"/>
        </w:rPr>
      </w:pPr>
      <w:r w:rsidRPr="00912AFE">
        <w:rPr>
          <w:b/>
          <w:color w:val="000000"/>
        </w:rPr>
        <w:t>B – Despesas de Responsabilidade do Patrimônio Separado:</w:t>
      </w:r>
    </w:p>
    <w:p w14:paraId="403B2F15" w14:textId="77777777" w:rsidR="00F55605" w:rsidRPr="00912AFE" w:rsidRDefault="00F55605" w:rsidP="000D42D9">
      <w:pPr>
        <w:numPr>
          <w:ilvl w:val="0"/>
          <w:numId w:val="55"/>
        </w:numPr>
        <w:tabs>
          <w:tab w:val="left" w:pos="1854"/>
        </w:tabs>
        <w:suppressAutoHyphens/>
        <w:spacing w:after="240" w:line="312" w:lineRule="auto"/>
        <w:jc w:val="both"/>
        <w:rPr>
          <w:color w:val="000000"/>
        </w:rPr>
      </w:pPr>
      <w:r w:rsidRPr="00912AFE">
        <w:rPr>
          <w:color w:val="000000"/>
        </w:rPr>
        <w:t>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Devedora;</w:t>
      </w:r>
    </w:p>
    <w:p w14:paraId="398A032F" w14:textId="77777777" w:rsidR="00F55605" w:rsidRPr="00912AFE" w:rsidRDefault="00F55605" w:rsidP="000D42D9">
      <w:pPr>
        <w:numPr>
          <w:ilvl w:val="0"/>
          <w:numId w:val="55"/>
        </w:numPr>
        <w:tabs>
          <w:tab w:val="left" w:pos="3686"/>
        </w:tabs>
        <w:spacing w:after="240" w:line="312" w:lineRule="auto"/>
        <w:jc w:val="both"/>
        <w:rPr>
          <w:color w:val="000000"/>
        </w:rPr>
      </w:pPr>
      <w:r w:rsidRPr="00912AFE">
        <w:rPr>
          <w:color w:val="000000"/>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7EA8F1A5" w14:textId="77777777" w:rsidR="00F55605" w:rsidRPr="00912AFE" w:rsidRDefault="00F55605" w:rsidP="000D42D9">
      <w:pPr>
        <w:numPr>
          <w:ilvl w:val="0"/>
          <w:numId w:val="55"/>
        </w:numPr>
        <w:tabs>
          <w:tab w:val="left" w:pos="3686"/>
        </w:tabs>
        <w:spacing w:after="240" w:line="312" w:lineRule="auto"/>
        <w:jc w:val="both"/>
        <w:rPr>
          <w:color w:val="000000"/>
        </w:rPr>
      </w:pPr>
      <w:r w:rsidRPr="00912AFE">
        <w:rPr>
          <w:color w:val="000000"/>
        </w:rPr>
        <w:t>as despesas com publicações em jornais ou outros meios de comunicação para cumprimento das eventuais formalidades relacionadas aos CRI;</w:t>
      </w:r>
    </w:p>
    <w:p w14:paraId="324B4366" w14:textId="77777777" w:rsidR="00F55605" w:rsidRPr="00912AFE" w:rsidRDefault="00F55605" w:rsidP="000D42D9">
      <w:pPr>
        <w:tabs>
          <w:tab w:val="left" w:pos="3686"/>
        </w:tabs>
        <w:spacing w:after="240" w:line="312" w:lineRule="auto"/>
        <w:ind w:left="1843" w:hanging="709"/>
        <w:jc w:val="both"/>
      </w:pPr>
      <w:r w:rsidRPr="00912AFE">
        <w:rPr>
          <w:color w:val="000000"/>
        </w:rPr>
        <w:t>(iv)</w:t>
      </w:r>
      <w:r w:rsidRPr="00912AFE">
        <w:rPr>
          <w:color w:val="000000"/>
        </w:rPr>
        <w:tab/>
        <w:t>a</w:t>
      </w:r>
      <w:r w:rsidRPr="00912AFE">
        <w:t>s eventuais despesas, depósitos e custas judiciais decorrentes da sucumbência em ações judiciais; e</w:t>
      </w:r>
    </w:p>
    <w:p w14:paraId="0C656EA8" w14:textId="77777777" w:rsidR="00F55605" w:rsidRPr="00912AFE" w:rsidRDefault="00F55605" w:rsidP="000D42D9">
      <w:pPr>
        <w:tabs>
          <w:tab w:val="left" w:pos="3686"/>
        </w:tabs>
        <w:spacing w:after="240" w:line="312" w:lineRule="auto"/>
        <w:ind w:left="1843" w:hanging="709"/>
        <w:jc w:val="both"/>
      </w:pPr>
      <w:r w:rsidRPr="00912AFE">
        <w:rPr>
          <w:color w:val="000000"/>
        </w:rPr>
        <w:t xml:space="preserve"> (v)</w:t>
      </w:r>
      <w:r w:rsidRPr="00912AFE">
        <w:rPr>
          <w:color w:val="000000"/>
        </w:rPr>
        <w:tab/>
      </w:r>
      <w:r w:rsidRPr="00912AFE">
        <w:t>os tributos incidentes sobre a distribuição de rendimentos dos CRI; e</w:t>
      </w:r>
    </w:p>
    <w:p w14:paraId="2A52EB44" w14:textId="77777777" w:rsidR="00F55605" w:rsidRPr="00912AFE" w:rsidRDefault="00F55605" w:rsidP="000D42D9">
      <w:pPr>
        <w:numPr>
          <w:ilvl w:val="0"/>
          <w:numId w:val="54"/>
        </w:numPr>
        <w:tabs>
          <w:tab w:val="left" w:pos="3686"/>
        </w:tabs>
        <w:spacing w:after="240" w:line="312" w:lineRule="auto"/>
        <w:jc w:val="both"/>
      </w:pPr>
      <w:r w:rsidRPr="00912AFE">
        <w:t xml:space="preserve">despesas acima, de responsabilidade da Devedora, que não pagas por esta. </w:t>
      </w:r>
    </w:p>
    <w:p w14:paraId="4A184713" w14:textId="77777777" w:rsidR="00F55605" w:rsidRPr="00912AFE" w:rsidRDefault="00F55605" w:rsidP="000D42D9">
      <w:pPr>
        <w:pStyle w:val="BodyText21"/>
        <w:tabs>
          <w:tab w:val="left" w:pos="0"/>
          <w:tab w:val="left" w:pos="720"/>
        </w:tabs>
        <w:spacing w:after="240" w:line="312" w:lineRule="auto"/>
        <w:rPr>
          <w:rFonts w:ascii="Times New Roman" w:hAnsi="Times New Roman"/>
          <w:color w:val="000000"/>
          <w:szCs w:val="24"/>
        </w:rPr>
      </w:pPr>
      <w:r w:rsidRPr="00912AFE">
        <w:rPr>
          <w:rFonts w:ascii="Times New Roman" w:hAnsi="Times New Roman"/>
          <w:b/>
          <w:color w:val="000000"/>
          <w:szCs w:val="24"/>
        </w:rPr>
        <w:t xml:space="preserve">C - </w:t>
      </w:r>
      <w:r w:rsidRPr="00912AFE">
        <w:rPr>
          <w:rFonts w:ascii="Times New Roman" w:hAnsi="Times New Roman"/>
          <w:b/>
          <w:color w:val="000000"/>
          <w:szCs w:val="24"/>
          <w:u w:val="single"/>
        </w:rPr>
        <w:t>Despesas Suportadas pelos Titulares de CRI</w:t>
      </w:r>
      <w:r w:rsidRPr="00912AFE">
        <w:rPr>
          <w:rFonts w:ascii="Times New Roman" w:hAnsi="Times New Roman"/>
          <w:b/>
          <w:color w:val="000000"/>
          <w:szCs w:val="24"/>
        </w:rPr>
        <w:t>:</w:t>
      </w:r>
      <w:r w:rsidRPr="00912AFE">
        <w:rPr>
          <w:rFonts w:ascii="Times New Roman" w:hAnsi="Times New Roman"/>
          <w:color w:val="000000"/>
          <w:szCs w:val="24"/>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206B86A9" w14:textId="77777777" w:rsidR="00F55605" w:rsidRPr="00912AFE" w:rsidRDefault="00F55605" w:rsidP="000D42D9">
      <w:pPr>
        <w:spacing w:line="312" w:lineRule="auto"/>
      </w:pPr>
    </w:p>
    <w:p w14:paraId="72D07A8B" w14:textId="77777777" w:rsidR="00404825" w:rsidRPr="00912AFE" w:rsidRDefault="00404825" w:rsidP="000D42D9">
      <w:pPr>
        <w:spacing w:line="312" w:lineRule="auto"/>
        <w:sectPr w:rsidR="00404825" w:rsidRPr="00912AFE" w:rsidSect="00B82C53">
          <w:pgSz w:w="16839" w:h="11907" w:orient="landscape" w:code="9"/>
          <w:pgMar w:top="1080" w:right="1440" w:bottom="1080" w:left="1440" w:header="709" w:footer="709" w:gutter="0"/>
          <w:cols w:space="708"/>
          <w:docGrid w:linePitch="360"/>
        </w:sectPr>
      </w:pPr>
    </w:p>
    <w:p w14:paraId="07AEB183" w14:textId="0689E2DA" w:rsidR="00894D79" w:rsidRPr="00912AFE" w:rsidRDefault="00894D79" w:rsidP="000D42D9">
      <w:pPr>
        <w:spacing w:line="312" w:lineRule="auto"/>
      </w:pPr>
    </w:p>
    <w:p w14:paraId="528FD45B" w14:textId="3E82814F" w:rsidR="00E34F31" w:rsidRPr="00912AFE" w:rsidRDefault="00E34F31" w:rsidP="000D42D9">
      <w:pPr>
        <w:spacing w:line="312" w:lineRule="auto"/>
        <w:jc w:val="center"/>
        <w:rPr>
          <w:b/>
        </w:rPr>
      </w:pPr>
      <w:r w:rsidRPr="00912AFE">
        <w:rPr>
          <w:b/>
        </w:rPr>
        <w:t>ANEXO III – DESTINAÇÃO DOS RECURSOS</w:t>
      </w:r>
    </w:p>
    <w:p w14:paraId="2FA77ABC" w14:textId="170EA15B" w:rsidR="007F1860" w:rsidRPr="00912AFE" w:rsidRDefault="007F1860" w:rsidP="000D42D9">
      <w:pPr>
        <w:spacing w:line="312" w:lineRule="auto"/>
        <w:jc w:val="center"/>
        <w:rPr>
          <w:bCs/>
          <w:i/>
          <w:iCs/>
        </w:rPr>
      </w:pPr>
    </w:p>
    <w:p w14:paraId="4E9DC785" w14:textId="76C24F13" w:rsidR="007F1860" w:rsidRPr="00912AFE" w:rsidRDefault="007F1860" w:rsidP="000D42D9">
      <w:pPr>
        <w:spacing w:line="312" w:lineRule="auto"/>
        <w:jc w:val="center"/>
        <w:rPr>
          <w:b/>
        </w:rPr>
      </w:pPr>
    </w:p>
    <w:p w14:paraId="102659C2" w14:textId="1760891C" w:rsidR="00EF6D45" w:rsidRPr="00912AFE" w:rsidRDefault="00EF6D45" w:rsidP="000D42D9">
      <w:pPr>
        <w:spacing w:line="312" w:lineRule="auto"/>
        <w:jc w:val="center"/>
        <w:rPr>
          <w:b/>
        </w:rPr>
      </w:pPr>
    </w:p>
    <w:p w14:paraId="5293FC03" w14:textId="6D78BEBA" w:rsidR="001F1091" w:rsidRPr="00912AFE" w:rsidRDefault="001F1091" w:rsidP="000D42D9">
      <w:pPr>
        <w:spacing w:line="312" w:lineRule="auto"/>
        <w:jc w:val="center"/>
        <w:rPr>
          <w:b/>
        </w:rPr>
      </w:pPr>
    </w:p>
    <w:p w14:paraId="46683593" w14:textId="4C39D151" w:rsidR="00E662D3" w:rsidRPr="00912AFE" w:rsidRDefault="00E662D3" w:rsidP="000D42D9">
      <w:pPr>
        <w:spacing w:line="312" w:lineRule="auto"/>
        <w:jc w:val="center"/>
        <w:rPr>
          <w:b/>
        </w:rPr>
      </w:pPr>
    </w:p>
    <w:p w14:paraId="623EF45E" w14:textId="611FF20E" w:rsidR="00E662D3" w:rsidRPr="00912AFE" w:rsidRDefault="00E662D3" w:rsidP="000D42D9">
      <w:pPr>
        <w:spacing w:line="312" w:lineRule="auto"/>
        <w:jc w:val="center"/>
        <w:rPr>
          <w:b/>
        </w:rPr>
      </w:pPr>
    </w:p>
    <w:p w14:paraId="0A408BE8" w14:textId="2195F6ED" w:rsidR="00CD31EB" w:rsidRPr="00912AFE" w:rsidRDefault="00CD31EB" w:rsidP="000D42D9">
      <w:pPr>
        <w:spacing w:line="312" w:lineRule="auto"/>
        <w:jc w:val="center"/>
        <w:rPr>
          <w:b/>
        </w:rPr>
      </w:pPr>
    </w:p>
    <w:p w14:paraId="1237E838" w14:textId="2B51693A" w:rsidR="001F1091" w:rsidRPr="00912AFE" w:rsidRDefault="001F1091" w:rsidP="000D42D9">
      <w:pPr>
        <w:spacing w:line="312" w:lineRule="auto"/>
        <w:jc w:val="center"/>
        <w:rPr>
          <w:b/>
        </w:rPr>
      </w:pPr>
    </w:p>
    <w:p w14:paraId="0B234E54" w14:textId="77777777" w:rsidR="004C63CF" w:rsidRPr="00912AFE" w:rsidRDefault="004C63CF" w:rsidP="000D42D9">
      <w:pPr>
        <w:spacing w:line="312" w:lineRule="auto"/>
        <w:jc w:val="center"/>
        <w:rPr>
          <w:b/>
        </w:rPr>
      </w:pPr>
    </w:p>
    <w:p w14:paraId="0DCE9F44" w14:textId="77777777" w:rsidR="00404825" w:rsidRPr="00912AFE" w:rsidRDefault="00404825" w:rsidP="000D42D9">
      <w:pPr>
        <w:spacing w:line="312" w:lineRule="auto"/>
        <w:sectPr w:rsidR="00404825" w:rsidRPr="00912AFE" w:rsidSect="003D129E">
          <w:pgSz w:w="16839" w:h="11907" w:orient="landscape" w:code="9"/>
          <w:pgMar w:top="1080" w:right="1440" w:bottom="1080" w:left="1440" w:header="709" w:footer="709" w:gutter="0"/>
          <w:cols w:space="708"/>
          <w:docGrid w:linePitch="360"/>
        </w:sectPr>
      </w:pPr>
    </w:p>
    <w:p w14:paraId="07F80ECD" w14:textId="77777777" w:rsidR="00656CF6" w:rsidRPr="00912AFE" w:rsidRDefault="00F47CBD" w:rsidP="000D42D9">
      <w:pPr>
        <w:spacing w:line="312" w:lineRule="auto"/>
        <w:jc w:val="center"/>
        <w:rPr>
          <w:b/>
        </w:rPr>
      </w:pPr>
      <w:r w:rsidRPr="00912AFE">
        <w:rPr>
          <w:b/>
        </w:rPr>
        <w:lastRenderedPageBreak/>
        <w:t xml:space="preserve">ANEXO IV - </w:t>
      </w:r>
      <w:r w:rsidR="00656CF6" w:rsidRPr="00912AFE">
        <w:rPr>
          <w:b/>
        </w:rPr>
        <w:t>MODELO DE DECLARAÇÃO DE CUMPRIMENTO DE OBRIGAÇÕES</w:t>
      </w:r>
    </w:p>
    <w:p w14:paraId="525C81B9" w14:textId="77777777" w:rsidR="00656CF6" w:rsidRPr="00912AFE" w:rsidRDefault="00656CF6" w:rsidP="000D42D9">
      <w:pPr>
        <w:spacing w:line="312" w:lineRule="auto"/>
        <w:rPr>
          <w:b/>
        </w:rPr>
      </w:pPr>
    </w:p>
    <w:p w14:paraId="41E97956" w14:textId="77777777" w:rsidR="00656CF6" w:rsidRPr="00912AFE" w:rsidRDefault="00656CF6" w:rsidP="000D42D9">
      <w:pPr>
        <w:spacing w:line="312" w:lineRule="auto"/>
        <w:jc w:val="center"/>
        <w:rPr>
          <w:b/>
          <w:u w:val="single"/>
        </w:rPr>
      </w:pPr>
      <w:r w:rsidRPr="00912AFE">
        <w:rPr>
          <w:b/>
          <w:u w:val="single"/>
        </w:rPr>
        <w:t>DECLARAÇÃO</w:t>
      </w:r>
    </w:p>
    <w:p w14:paraId="34E0BDFF" w14:textId="77777777" w:rsidR="00656CF6" w:rsidRPr="00912AFE" w:rsidRDefault="00656CF6" w:rsidP="000D42D9">
      <w:pPr>
        <w:spacing w:line="312" w:lineRule="auto"/>
        <w:jc w:val="both"/>
        <w:rPr>
          <w:bCs/>
        </w:rPr>
      </w:pPr>
    </w:p>
    <w:p w14:paraId="4F00A2F3" w14:textId="60D62D32" w:rsidR="00104DF6" w:rsidRPr="00912AFE" w:rsidRDefault="00912AFE" w:rsidP="000D42D9">
      <w:pPr>
        <w:spacing w:line="312" w:lineRule="auto"/>
        <w:jc w:val="both"/>
        <w:rPr>
          <w:bCs/>
        </w:rPr>
      </w:pPr>
      <w:r w:rsidRPr="00912AFE">
        <w:rPr>
          <w:rFonts w:eastAsia="MS Mincho"/>
          <w:color w:val="000000"/>
        </w:rPr>
        <w:t>Cooperativa Agroindustrial Copagril</w:t>
      </w:r>
      <w:r w:rsidR="00D32148" w:rsidRPr="00912AFE">
        <w:rPr>
          <w:bCs/>
        </w:rPr>
        <w:t xml:space="preserve">, </w:t>
      </w:r>
      <w:r w:rsidR="002E2B8A">
        <w:rPr>
          <w:bCs/>
        </w:rPr>
        <w:t>c</w:t>
      </w:r>
      <w:r w:rsidR="006F3198" w:rsidRPr="00912AFE">
        <w:rPr>
          <w:bCs/>
        </w:rPr>
        <w:t>ooperativa</w:t>
      </w:r>
      <w:r w:rsidR="00D32148" w:rsidRPr="00912AFE">
        <w:rPr>
          <w:bCs/>
        </w:rPr>
        <w:t xml:space="preserve"> com sede na </w:t>
      </w:r>
      <w:r w:rsidRPr="00912AFE">
        <w:t>Avenida Maripa, nº 2180, Centro</w:t>
      </w:r>
      <w:r w:rsidR="00D32148" w:rsidRPr="00912AFE">
        <w:rPr>
          <w:bCs/>
        </w:rPr>
        <w:t>,</w:t>
      </w:r>
      <w:r w:rsidRPr="00912AFE">
        <w:t xml:space="preserve"> município de Marechal Candido Rondon, Estado do Paraná,</w:t>
      </w:r>
      <w:r w:rsidR="00D32148" w:rsidRPr="00912AFE">
        <w:rPr>
          <w:bCs/>
        </w:rPr>
        <w:t xml:space="preserve"> inscrita no CNPJ sob nº</w:t>
      </w:r>
      <w:r w:rsidRPr="00912AFE">
        <w:rPr>
          <w:bCs/>
        </w:rPr>
        <w:t xml:space="preserve"> </w:t>
      </w:r>
      <w:r w:rsidRPr="00912AFE">
        <w:t>81.584.278/0001-55</w:t>
      </w:r>
      <w:r w:rsidR="00D32148" w:rsidRPr="00912AFE">
        <w:rPr>
          <w:bCs/>
        </w:rPr>
        <w:t>, com seus atos societários devidamente arquivados na Junta Comercial do Estado de São Paulo (“</w:t>
      </w:r>
      <w:r w:rsidR="00D32148" w:rsidRPr="00912AFE">
        <w:rPr>
          <w:bCs/>
          <w:u w:val="single"/>
        </w:rPr>
        <w:t>JUCESP</w:t>
      </w:r>
      <w:r w:rsidR="00D32148" w:rsidRPr="00912AFE">
        <w:rPr>
          <w:bCs/>
        </w:rPr>
        <w:t xml:space="preserve">”) sob NIRE nº </w:t>
      </w:r>
      <w:r w:rsidR="001414B6" w:rsidRPr="00912AFE">
        <w:rPr>
          <w:bCs/>
        </w:rPr>
        <w:t>[</w:t>
      </w:r>
      <w:r w:rsidR="001414B6" w:rsidRPr="00912AFE">
        <w:rPr>
          <w:bCs/>
          <w:highlight w:val="yellow"/>
        </w:rPr>
        <w:t>=</w:t>
      </w:r>
      <w:r w:rsidR="001414B6" w:rsidRPr="00912AFE">
        <w:rPr>
          <w:bCs/>
        </w:rPr>
        <w:t>]</w:t>
      </w:r>
      <w:r w:rsidR="00104DF6" w:rsidRPr="00912AFE">
        <w:rPr>
          <w:bCs/>
        </w:rPr>
        <w:t xml:space="preserve"> neste ato representada na forma de seu Estatuto Social (“</w:t>
      </w:r>
      <w:r w:rsidR="00104DF6" w:rsidRPr="00912AFE">
        <w:rPr>
          <w:bCs/>
          <w:u w:val="single"/>
        </w:rPr>
        <w:t>Emitente</w:t>
      </w:r>
      <w:r w:rsidR="00104DF6" w:rsidRPr="00912AFE">
        <w:rPr>
          <w:bCs/>
        </w:rPr>
        <w:t xml:space="preserve">”), </w:t>
      </w:r>
      <w:r w:rsidR="00104DF6" w:rsidRPr="00912AFE">
        <w:rPr>
          <w:b/>
        </w:rPr>
        <w:t>DECLARA</w:t>
      </w:r>
      <w:r w:rsidR="00104DF6" w:rsidRPr="00912AFE">
        <w:rPr>
          <w:bCs/>
        </w:rPr>
        <w:t xml:space="preserve"> para os devidos fins sob as penas da legislação em vigor, em relação </w:t>
      </w:r>
      <w:r w:rsidR="007079CB" w:rsidRPr="00912AFE">
        <w:rPr>
          <w:bCs/>
        </w:rPr>
        <w:t>à</w:t>
      </w:r>
      <w:r w:rsidR="00104DF6" w:rsidRPr="00912AFE">
        <w:rPr>
          <w:bCs/>
        </w:rPr>
        <w:t xml:space="preserve"> </w:t>
      </w:r>
      <w:r w:rsidR="009C0A21" w:rsidRPr="00912AFE">
        <w:rPr>
          <w:spacing w:val="-4"/>
        </w:rPr>
        <w:t xml:space="preserve">Cédula de Crédito </w:t>
      </w:r>
      <w:r w:rsidR="009C0A21" w:rsidRPr="00912AFE">
        <w:t xml:space="preserve">Bancário nº </w:t>
      </w:r>
      <w:r w:rsidR="00691575">
        <w:t>03</w:t>
      </w:r>
      <w:r w:rsidR="00DB5A00" w:rsidRPr="00912AFE">
        <w:rPr>
          <w:bCs/>
        </w:rPr>
        <w:t xml:space="preserve">, </w:t>
      </w:r>
      <w:r w:rsidR="007079CB" w:rsidRPr="00912AFE">
        <w:rPr>
          <w:bCs/>
        </w:rPr>
        <w:t xml:space="preserve">emitida </w:t>
      </w:r>
      <w:r w:rsidR="001534AE" w:rsidRPr="00912AFE">
        <w:rPr>
          <w:bCs/>
        </w:rPr>
        <w:t xml:space="preserve">em </w:t>
      </w:r>
      <w:r w:rsidR="001414B6" w:rsidRPr="00912AFE">
        <w:t>[</w:t>
      </w:r>
      <w:r w:rsidR="001414B6" w:rsidRPr="00912AFE">
        <w:rPr>
          <w:highlight w:val="yellow"/>
        </w:rPr>
        <w:t>=</w:t>
      </w:r>
      <w:r w:rsidR="001414B6" w:rsidRPr="00912AFE">
        <w:t>]</w:t>
      </w:r>
      <w:r w:rsidR="00421024" w:rsidRPr="00912AFE">
        <w:rPr>
          <w:bCs/>
        </w:rPr>
        <w:t xml:space="preserve"> </w:t>
      </w:r>
      <w:r w:rsidR="001534AE" w:rsidRPr="00912AFE">
        <w:rPr>
          <w:bCs/>
        </w:rPr>
        <w:t xml:space="preserve">de </w:t>
      </w:r>
      <w:r w:rsidRPr="00912AFE">
        <w:t>[</w:t>
      </w:r>
      <w:r w:rsidRPr="00912AFE">
        <w:rPr>
          <w:highlight w:val="yellow"/>
        </w:rPr>
        <w:t>=</w:t>
      </w:r>
      <w:r w:rsidRPr="00912AFE">
        <w:t>]</w:t>
      </w:r>
      <w:r w:rsidR="001414B6" w:rsidRPr="00912AFE">
        <w:rPr>
          <w:bCs/>
        </w:rPr>
        <w:t xml:space="preserve"> </w:t>
      </w:r>
      <w:r w:rsidR="001534AE" w:rsidRPr="00912AFE">
        <w:rPr>
          <w:bCs/>
        </w:rPr>
        <w:t>de 202</w:t>
      </w:r>
      <w:r w:rsidRPr="00912AFE">
        <w:rPr>
          <w:bCs/>
        </w:rPr>
        <w:t>1</w:t>
      </w:r>
      <w:r w:rsidR="002E2B8A">
        <w:rPr>
          <w:bCs/>
        </w:rPr>
        <w:t>,</w:t>
      </w:r>
      <w:r w:rsidR="00CC53FA" w:rsidRPr="00912AFE">
        <w:rPr>
          <w:bCs/>
        </w:rPr>
        <w:t xml:space="preserve"> em favor </w:t>
      </w:r>
      <w:r w:rsidR="002E2B8A">
        <w:rPr>
          <w:bCs/>
        </w:rPr>
        <w:t xml:space="preserve">de </w:t>
      </w:r>
      <w:r w:rsidR="002E2B8A" w:rsidRPr="007E51ED">
        <w:rPr>
          <w:lang w:eastAsia="pt-BR"/>
        </w:rPr>
        <w:t>QI Sociedade de Crédito Direto S.A.</w:t>
      </w:r>
      <w:r w:rsidR="00CC53FA" w:rsidRPr="00912AFE">
        <w:t xml:space="preserve"> </w:t>
      </w:r>
      <w:r w:rsidR="001534AE" w:rsidRPr="00912AFE">
        <w:t xml:space="preserve">tendo como interveniente a </w:t>
      </w:r>
      <w:r w:rsidR="00104DF6" w:rsidRPr="00912AFE">
        <w:rPr>
          <w:bCs/>
        </w:rPr>
        <w:t xml:space="preserve">Isec Securitizadora S.A., </w:t>
      </w:r>
      <w:r w:rsidR="001534AE" w:rsidRPr="00912AFE">
        <w:rPr>
          <w:bCs/>
        </w:rPr>
        <w:t>e como avalista</w:t>
      </w:r>
      <w:r w:rsidR="002E2B8A">
        <w:rPr>
          <w:bCs/>
        </w:rPr>
        <w:t>s</w:t>
      </w:r>
      <w:r w:rsidR="001534AE" w:rsidRPr="00912AFE">
        <w:rPr>
          <w:bCs/>
        </w:rPr>
        <w:t xml:space="preserve"> </w:t>
      </w:r>
      <w:r w:rsidR="002E2B8A" w:rsidRPr="007E51ED">
        <w:rPr>
          <w:bCs/>
        </w:rPr>
        <w:t xml:space="preserve">Ricardo Silvio Chapla </w:t>
      </w:r>
      <w:r w:rsidR="002E2B8A">
        <w:rPr>
          <w:bCs/>
        </w:rPr>
        <w:t xml:space="preserve">e </w:t>
      </w:r>
      <w:r w:rsidR="002E2B8A" w:rsidRPr="007E51ED">
        <w:rPr>
          <w:bCs/>
        </w:rPr>
        <w:t>Eloi Darci Podkowa</w:t>
      </w:r>
      <w:r w:rsidR="00104DF6" w:rsidRPr="00912AFE">
        <w:rPr>
          <w:bCs/>
        </w:rPr>
        <w:t xml:space="preserve"> (“</w:t>
      </w:r>
      <w:r w:rsidR="00CA3299" w:rsidRPr="00912AFE">
        <w:rPr>
          <w:bCs/>
          <w:u w:val="single"/>
        </w:rPr>
        <w:t>CCB</w:t>
      </w:r>
      <w:r w:rsidR="00104DF6" w:rsidRPr="00912AFE">
        <w:rPr>
          <w:bCs/>
        </w:rPr>
        <w:t xml:space="preserve">”), em atenção ao disposto no item </w:t>
      </w:r>
      <w:r w:rsidR="00410104" w:rsidRPr="00912AFE">
        <w:rPr>
          <w:bCs/>
        </w:rPr>
        <w:t>5.1, inciso viii</w:t>
      </w:r>
      <w:r w:rsidR="00104DF6" w:rsidRPr="00912AFE">
        <w:rPr>
          <w:bCs/>
        </w:rPr>
        <w:t xml:space="preserve"> da </w:t>
      </w:r>
      <w:r w:rsidR="00410104" w:rsidRPr="00912AFE">
        <w:rPr>
          <w:bCs/>
        </w:rPr>
        <w:t>CCB</w:t>
      </w:r>
      <w:r w:rsidR="00104DF6" w:rsidRPr="00912AFE">
        <w:rPr>
          <w:bCs/>
        </w:rPr>
        <w:t>, que permanece, no melhor do seu conhecimento, cumprindo com todas as suas obrigações, não tendo, portanto, incorrido nas hipóteses de vencimento antecipado previstas n</w:t>
      </w:r>
      <w:r w:rsidR="00660132" w:rsidRPr="00912AFE">
        <w:rPr>
          <w:bCs/>
        </w:rPr>
        <w:t>os</w:t>
      </w:r>
      <w:r w:rsidR="00104DF6" w:rsidRPr="00912AFE">
        <w:rPr>
          <w:bCs/>
        </w:rPr>
        <w:t xml:space="preserve"> ite</w:t>
      </w:r>
      <w:r w:rsidR="00660132" w:rsidRPr="00912AFE">
        <w:rPr>
          <w:bCs/>
        </w:rPr>
        <w:t>ns</w:t>
      </w:r>
      <w:r w:rsidR="00104DF6" w:rsidRPr="00912AFE">
        <w:rPr>
          <w:bCs/>
        </w:rPr>
        <w:t xml:space="preserve"> </w:t>
      </w:r>
      <w:r w:rsidR="00660132" w:rsidRPr="00912AFE">
        <w:rPr>
          <w:bCs/>
        </w:rPr>
        <w:t>4</w:t>
      </w:r>
      <w:r w:rsidR="00104DF6" w:rsidRPr="00912AFE">
        <w:rPr>
          <w:bCs/>
        </w:rPr>
        <w:t xml:space="preserve">.1. </w:t>
      </w:r>
      <w:r w:rsidR="00660132" w:rsidRPr="00912AFE">
        <w:rPr>
          <w:bCs/>
        </w:rPr>
        <w:t xml:space="preserve">e 4.2 </w:t>
      </w:r>
      <w:r w:rsidR="00104DF6" w:rsidRPr="00912AFE">
        <w:rPr>
          <w:bCs/>
        </w:rPr>
        <w:t xml:space="preserve">da </w:t>
      </w:r>
      <w:r w:rsidR="00660132" w:rsidRPr="00912AFE">
        <w:rPr>
          <w:bCs/>
        </w:rPr>
        <w:t>CCB</w:t>
      </w:r>
      <w:r w:rsidR="00104DF6" w:rsidRPr="00912AFE">
        <w:rPr>
          <w:bCs/>
        </w:rPr>
        <w:t xml:space="preserve">. </w:t>
      </w:r>
    </w:p>
    <w:p w14:paraId="59BE5CF7" w14:textId="72A6FD85" w:rsidR="00660132" w:rsidRDefault="00660132" w:rsidP="000D42D9">
      <w:pPr>
        <w:spacing w:line="312" w:lineRule="auto"/>
        <w:jc w:val="both"/>
        <w:rPr>
          <w:bCs/>
        </w:rPr>
      </w:pPr>
    </w:p>
    <w:p w14:paraId="0B58D8F2" w14:textId="77777777" w:rsidR="002E2B8A" w:rsidRPr="00912AFE" w:rsidRDefault="002E2B8A" w:rsidP="000D42D9">
      <w:pPr>
        <w:spacing w:line="312" w:lineRule="auto"/>
        <w:jc w:val="both"/>
        <w:rPr>
          <w:bCs/>
        </w:rPr>
      </w:pPr>
    </w:p>
    <w:p w14:paraId="66782DA0" w14:textId="77015CF9" w:rsidR="00104DF6" w:rsidRPr="00912AFE" w:rsidRDefault="00104DF6" w:rsidP="000D42D9">
      <w:pPr>
        <w:spacing w:line="312" w:lineRule="auto"/>
        <w:jc w:val="center"/>
        <w:rPr>
          <w:bCs/>
        </w:rPr>
      </w:pPr>
      <w:r w:rsidRPr="00912AFE">
        <w:rPr>
          <w:bCs/>
        </w:rPr>
        <w:t>São Paulo, [</w:t>
      </w:r>
      <w:r w:rsidRPr="00912AFE">
        <w:rPr>
          <w:bCs/>
          <w:highlight w:val="yellow"/>
        </w:rPr>
        <w:t>DATA</w:t>
      </w:r>
      <w:r w:rsidRPr="00912AFE">
        <w:rPr>
          <w:bCs/>
        </w:rPr>
        <w:t>].</w:t>
      </w:r>
    </w:p>
    <w:p w14:paraId="08533C44" w14:textId="77777777" w:rsidR="00660132" w:rsidRPr="00912AFE" w:rsidRDefault="00660132" w:rsidP="000D42D9">
      <w:pPr>
        <w:spacing w:line="312" w:lineRule="auto"/>
        <w:jc w:val="both"/>
        <w:rPr>
          <w:bCs/>
        </w:rPr>
      </w:pPr>
    </w:p>
    <w:p w14:paraId="5403C228" w14:textId="1E0BECFC" w:rsidR="00912AFE" w:rsidRPr="002E2B8A" w:rsidRDefault="002E2B8A" w:rsidP="00CE7E5D">
      <w:pPr>
        <w:spacing w:line="312" w:lineRule="auto"/>
        <w:jc w:val="center"/>
        <w:rPr>
          <w:b/>
          <w:bCs/>
        </w:rPr>
      </w:pPr>
      <w:r w:rsidRPr="002E2B8A">
        <w:rPr>
          <w:rFonts w:eastAsia="MS Mincho"/>
          <w:b/>
          <w:bCs/>
          <w:color w:val="000000"/>
        </w:rPr>
        <w:t>COOPERATIVA AGROINDUSTRIAL COPAGRIL</w:t>
      </w:r>
    </w:p>
    <w:sectPr w:rsidR="00912AFE" w:rsidRPr="002E2B8A" w:rsidSect="00265039">
      <w:pgSz w:w="11907" w:h="16839"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EEF915" w14:textId="77777777" w:rsidR="009D2D55" w:rsidRDefault="009D2D55">
      <w:r>
        <w:separator/>
      </w:r>
    </w:p>
    <w:p w14:paraId="1CD68973" w14:textId="77777777" w:rsidR="009D2D55" w:rsidRDefault="009D2D55"/>
    <w:p w14:paraId="6D63CD0D" w14:textId="77777777" w:rsidR="009D2D55" w:rsidRDefault="009D2D55"/>
  </w:endnote>
  <w:endnote w:type="continuationSeparator" w:id="0">
    <w:p w14:paraId="2BBAFACC" w14:textId="77777777" w:rsidR="009D2D55" w:rsidRDefault="009D2D55">
      <w:r>
        <w:continuationSeparator/>
      </w:r>
    </w:p>
    <w:p w14:paraId="3F341BDB" w14:textId="77777777" w:rsidR="009D2D55" w:rsidRDefault="009D2D55"/>
    <w:p w14:paraId="4D1D7FCB" w14:textId="77777777" w:rsidR="009D2D55" w:rsidRDefault="009D2D55"/>
  </w:endnote>
  <w:endnote w:type="continuationNotice" w:id="1">
    <w:p w14:paraId="793EBD16" w14:textId="77777777" w:rsidR="009D2D55" w:rsidRDefault="009D2D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eelawadee">
    <w:altName w:val="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Courier">
    <w:panose1 w:val="02070409020205020404"/>
    <w:charset w:val="00"/>
    <w:family w:val="modern"/>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entury Gothic,Trebuchet MS,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9F49A" w14:textId="77777777" w:rsidR="009D2D55" w:rsidRDefault="009D2D55" w:rsidP="00994218">
    <w:pPr>
      <w:pStyle w:val="Rodap"/>
      <w:ind w:right="360"/>
      <w:jc w:val="both"/>
      <w:rPr>
        <w:rFonts w:ascii="Trebuchet MS" w:hAnsi="Trebuchet MS" w:cstheme="minorHAnsi"/>
        <w:sz w:val="18"/>
        <w:szCs w:val="20"/>
      </w:rPr>
    </w:pPr>
  </w:p>
  <w:p w14:paraId="1EE9AB0A" w14:textId="4257F108" w:rsidR="009D2D55" w:rsidRPr="00912AFE" w:rsidRDefault="009D2D55" w:rsidP="008738D4">
    <w:pPr>
      <w:pStyle w:val="Rodap"/>
      <w:ind w:right="360"/>
      <w:jc w:val="right"/>
      <w:rPr>
        <w:sz w:val="20"/>
        <w:szCs w:val="20"/>
      </w:rPr>
    </w:pPr>
    <w:r w:rsidRPr="00912AFE">
      <w:rPr>
        <w:sz w:val="20"/>
        <w:szCs w:val="20"/>
      </w:rPr>
      <w:t xml:space="preserve">Esta página é parte integrante da Cédula de Crédito Bancário nº </w:t>
    </w:r>
    <w:r>
      <w:rPr>
        <w:sz w:val="20"/>
        <w:szCs w:val="20"/>
      </w:rPr>
      <w:t>03</w:t>
    </w:r>
    <w:r w:rsidRPr="00912AFE">
      <w:rPr>
        <w:sz w:val="20"/>
        <w:szCs w:val="20"/>
      </w:rPr>
      <w:t>, emitida em [</w:t>
    </w:r>
    <w:r w:rsidRPr="00912AFE">
      <w:rPr>
        <w:sz w:val="20"/>
        <w:szCs w:val="20"/>
        <w:highlight w:val="yellow"/>
      </w:rPr>
      <w:t>=</w:t>
    </w:r>
    <w:r w:rsidRPr="00912AFE">
      <w:rPr>
        <w:sz w:val="20"/>
        <w:szCs w:val="20"/>
      </w:rPr>
      <w:t>]</w:t>
    </w:r>
  </w:p>
  <w:p w14:paraId="0553521D" w14:textId="77777777" w:rsidR="009D2D55" w:rsidRPr="00912AFE" w:rsidRDefault="009D2D55" w:rsidP="008738D4">
    <w:pPr>
      <w:pStyle w:val="Rodap"/>
      <w:ind w:right="360"/>
      <w:jc w:val="right"/>
      <w:rPr>
        <w:sz w:val="20"/>
        <w:szCs w:val="20"/>
      </w:rPr>
    </w:pPr>
  </w:p>
  <w:p w14:paraId="6881CDD7" w14:textId="4DA56B27" w:rsidR="009D2D55" w:rsidRPr="00741FE4" w:rsidRDefault="009D2D55" w:rsidP="008738D4">
    <w:pPr>
      <w:pStyle w:val="Rodap"/>
      <w:jc w:val="right"/>
      <w:rPr>
        <w:rFonts w:ascii="Leelawadee" w:hAnsi="Leelawadee" w:cs="Leelawadee"/>
        <w:sz w:val="20"/>
        <w:szCs w:val="20"/>
      </w:rPr>
    </w:pPr>
    <w:sdt>
      <w:sdtPr>
        <w:rPr>
          <w:sz w:val="20"/>
          <w:szCs w:val="20"/>
        </w:rPr>
        <w:id w:val="860082579"/>
        <w:docPartObj>
          <w:docPartGallery w:val="Page Numbers (Top of Page)"/>
          <w:docPartUnique/>
        </w:docPartObj>
      </w:sdtPr>
      <w:sdtContent>
        <w:r w:rsidRPr="00912AFE">
          <w:rPr>
            <w:bCs/>
            <w:sz w:val="20"/>
            <w:szCs w:val="20"/>
          </w:rPr>
          <w:fldChar w:fldCharType="begin"/>
        </w:r>
        <w:r w:rsidRPr="00912AFE">
          <w:rPr>
            <w:bCs/>
            <w:sz w:val="20"/>
            <w:szCs w:val="20"/>
          </w:rPr>
          <w:instrText>PAGE</w:instrText>
        </w:r>
        <w:r w:rsidRPr="00912AFE">
          <w:rPr>
            <w:bCs/>
            <w:sz w:val="20"/>
            <w:szCs w:val="20"/>
          </w:rPr>
          <w:fldChar w:fldCharType="separate"/>
        </w:r>
        <w:r w:rsidRPr="00912AFE">
          <w:rPr>
            <w:bCs/>
            <w:noProof/>
            <w:sz w:val="20"/>
            <w:szCs w:val="20"/>
          </w:rPr>
          <w:t>19</w:t>
        </w:r>
        <w:r w:rsidRPr="00912AFE">
          <w:rPr>
            <w:bCs/>
            <w:sz w:val="20"/>
            <w:szCs w:val="20"/>
          </w:rPr>
          <w:fldChar w:fldCharType="end"/>
        </w:r>
        <w:r w:rsidRPr="00912AFE">
          <w:rPr>
            <w:sz w:val="20"/>
            <w:szCs w:val="20"/>
          </w:rPr>
          <w:t xml:space="preserve"> / </w:t>
        </w:r>
        <w:r w:rsidRPr="00912AFE">
          <w:rPr>
            <w:bCs/>
            <w:sz w:val="20"/>
            <w:szCs w:val="20"/>
          </w:rPr>
          <w:fldChar w:fldCharType="begin"/>
        </w:r>
        <w:r w:rsidRPr="00912AFE">
          <w:rPr>
            <w:bCs/>
            <w:sz w:val="20"/>
            <w:szCs w:val="20"/>
          </w:rPr>
          <w:instrText>NUMPAGES</w:instrText>
        </w:r>
        <w:r w:rsidRPr="00912AFE">
          <w:rPr>
            <w:bCs/>
            <w:sz w:val="20"/>
            <w:szCs w:val="20"/>
          </w:rPr>
          <w:fldChar w:fldCharType="separate"/>
        </w:r>
        <w:r w:rsidRPr="00912AFE">
          <w:rPr>
            <w:bCs/>
            <w:noProof/>
            <w:sz w:val="20"/>
            <w:szCs w:val="20"/>
          </w:rPr>
          <w:t>55</w:t>
        </w:r>
        <w:r w:rsidRPr="00912AFE">
          <w:rPr>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288877" w14:textId="77777777" w:rsidR="009D2D55" w:rsidRDefault="009D2D55">
      <w:r>
        <w:separator/>
      </w:r>
    </w:p>
    <w:p w14:paraId="2007FDE5" w14:textId="77777777" w:rsidR="009D2D55" w:rsidRDefault="009D2D55"/>
    <w:p w14:paraId="6DA40AA9" w14:textId="77777777" w:rsidR="009D2D55" w:rsidRDefault="009D2D55"/>
  </w:footnote>
  <w:footnote w:type="continuationSeparator" w:id="0">
    <w:p w14:paraId="50087AE5" w14:textId="77777777" w:rsidR="009D2D55" w:rsidRDefault="009D2D55">
      <w:r>
        <w:continuationSeparator/>
      </w:r>
    </w:p>
    <w:p w14:paraId="705F9647" w14:textId="77777777" w:rsidR="009D2D55" w:rsidRDefault="009D2D55"/>
    <w:p w14:paraId="1E1521FF" w14:textId="77777777" w:rsidR="009D2D55" w:rsidRDefault="009D2D55"/>
  </w:footnote>
  <w:footnote w:type="continuationNotice" w:id="1">
    <w:p w14:paraId="66C960F5" w14:textId="77777777" w:rsidR="009D2D55" w:rsidRDefault="009D2D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CC943" w14:textId="77777777" w:rsidR="009D2D55" w:rsidRDefault="009D2D55">
    <w:pPr>
      <w:pStyle w:val="Cabealho"/>
    </w:pPr>
    <w:r>
      <w:rPr>
        <w:noProof/>
      </w:rPr>
      <w:pict w14:anchorId="0A224D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3" o:spid="_x0000_s2051" type="#_x0000_t136" style="position:absolute;margin-left:0;margin-top:0;width:559.1pt;height:79.85pt;rotation:315;z-index:-251658239;mso-wrap-edited:f;mso-position-horizontal:center;mso-position-horizontal-relative:margin;mso-position-vertical:center;mso-position-vertical-relative:margin" o:allowincell="f" fillcolor="silver" stroked="f">
          <v:fill opacity=".5"/>
          <v:textpath style="font-family:&quot;Times New Roman&quot;;font-size:1pt" string="Via Negociável"/>
          <w10:wrap anchorx="margin" anchory="margin"/>
        </v:shape>
      </w:pict>
    </w:r>
  </w:p>
  <w:p w14:paraId="2541E0DE" w14:textId="77777777" w:rsidR="009D2D55" w:rsidRDefault="009D2D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55E26" w14:textId="4B7FDD20" w:rsidR="009D2D55" w:rsidRDefault="009D2D55" w:rsidP="00472567">
    <w:pPr>
      <w:pStyle w:val="Cabealho"/>
      <w:spacing w:line="360" w:lineRule="auto"/>
      <w:jc w:val="right"/>
      <w:rPr>
        <w:rFonts w:ascii="Trebuchet MS" w:hAnsi="Trebuchet M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39B8E" w14:textId="77777777" w:rsidR="009D2D55" w:rsidRDefault="009D2D55">
    <w:pPr>
      <w:pStyle w:val="Cabealho"/>
    </w:pPr>
    <w:r>
      <w:rPr>
        <w:noProof/>
      </w:rPr>
      <w:pict w14:anchorId="0EC08B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2" o:spid="_x0000_s2049" type="#_x0000_t136" style="position:absolute;margin-left:0;margin-top:0;width:559.1pt;height:79.85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Via Negociáv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1B4BE8"/>
    <w:multiLevelType w:val="hybridMultilevel"/>
    <w:tmpl w:val="19D66DB0"/>
    <w:lvl w:ilvl="0" w:tplc="9F4A6E8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06427C0"/>
    <w:multiLevelType w:val="hybridMultilevel"/>
    <w:tmpl w:val="AB12476C"/>
    <w:lvl w:ilvl="0" w:tplc="B406BF9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14D1951"/>
    <w:multiLevelType w:val="hybridMultilevel"/>
    <w:tmpl w:val="B69860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F11E14"/>
    <w:multiLevelType w:val="hybridMultilevel"/>
    <w:tmpl w:val="44609D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4FC5C1E"/>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3D050E"/>
    <w:multiLevelType w:val="hybridMultilevel"/>
    <w:tmpl w:val="19E61220"/>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8" w15:restartNumberingAfterBreak="0">
    <w:nsid w:val="066745A5"/>
    <w:multiLevelType w:val="hybridMultilevel"/>
    <w:tmpl w:val="791E1500"/>
    <w:lvl w:ilvl="0" w:tplc="AC7ED61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7C82B40"/>
    <w:multiLevelType w:val="hybridMultilevel"/>
    <w:tmpl w:val="5AE4628A"/>
    <w:lvl w:ilvl="0" w:tplc="F0E0863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EF21D50"/>
    <w:multiLevelType w:val="hybridMultilevel"/>
    <w:tmpl w:val="BFCEF0F6"/>
    <w:lvl w:ilvl="0" w:tplc="762859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FE74FC0"/>
    <w:multiLevelType w:val="hybridMultilevel"/>
    <w:tmpl w:val="5E3EF49A"/>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130E442F"/>
    <w:multiLevelType w:val="hybridMultilevel"/>
    <w:tmpl w:val="8B7223D8"/>
    <w:lvl w:ilvl="0" w:tplc="80B4F84E">
      <w:start w:val="1"/>
      <w:numFmt w:val="decimal"/>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3" w15:restartNumberingAfterBreak="0">
    <w:nsid w:val="1858239E"/>
    <w:multiLevelType w:val="multilevel"/>
    <w:tmpl w:val="36804830"/>
    <w:lvl w:ilvl="0">
      <w:start w:val="10"/>
      <w:numFmt w:val="decimal"/>
      <w:lvlText w:val="%1."/>
      <w:lvlJc w:val="left"/>
      <w:pPr>
        <w:ind w:left="420" w:hanging="420"/>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3222A9"/>
    <w:multiLevelType w:val="hybridMultilevel"/>
    <w:tmpl w:val="E6C81C96"/>
    <w:lvl w:ilvl="0" w:tplc="04160017">
      <w:start w:val="1"/>
      <w:numFmt w:val="lowerLetter"/>
      <w:lvlText w:val="%1)"/>
      <w:lvlJc w:val="left"/>
      <w:pPr>
        <w:ind w:left="1866" w:hanging="360"/>
      </w:pPr>
    </w:lvl>
    <w:lvl w:ilvl="1" w:tplc="04160019">
      <w:start w:val="1"/>
      <w:numFmt w:val="lowerLetter"/>
      <w:lvlText w:val="%2."/>
      <w:lvlJc w:val="left"/>
      <w:pPr>
        <w:ind w:left="2586" w:hanging="360"/>
      </w:pPr>
    </w:lvl>
    <w:lvl w:ilvl="2" w:tplc="0416001B" w:tentative="1">
      <w:start w:val="1"/>
      <w:numFmt w:val="lowerRoman"/>
      <w:lvlText w:val="%3."/>
      <w:lvlJc w:val="right"/>
      <w:pPr>
        <w:ind w:left="3306" w:hanging="180"/>
      </w:pPr>
    </w:lvl>
    <w:lvl w:ilvl="3" w:tplc="0416000F" w:tentative="1">
      <w:start w:val="1"/>
      <w:numFmt w:val="decimal"/>
      <w:lvlText w:val="%4."/>
      <w:lvlJc w:val="left"/>
      <w:pPr>
        <w:ind w:left="4026" w:hanging="360"/>
      </w:pPr>
    </w:lvl>
    <w:lvl w:ilvl="4" w:tplc="04160019" w:tentative="1">
      <w:start w:val="1"/>
      <w:numFmt w:val="lowerLetter"/>
      <w:lvlText w:val="%5."/>
      <w:lvlJc w:val="left"/>
      <w:pPr>
        <w:ind w:left="4746" w:hanging="360"/>
      </w:pPr>
    </w:lvl>
    <w:lvl w:ilvl="5" w:tplc="0416001B" w:tentative="1">
      <w:start w:val="1"/>
      <w:numFmt w:val="lowerRoman"/>
      <w:lvlText w:val="%6."/>
      <w:lvlJc w:val="right"/>
      <w:pPr>
        <w:ind w:left="5466" w:hanging="180"/>
      </w:pPr>
    </w:lvl>
    <w:lvl w:ilvl="6" w:tplc="0416000F" w:tentative="1">
      <w:start w:val="1"/>
      <w:numFmt w:val="decimal"/>
      <w:lvlText w:val="%7."/>
      <w:lvlJc w:val="left"/>
      <w:pPr>
        <w:ind w:left="6186" w:hanging="360"/>
      </w:pPr>
    </w:lvl>
    <w:lvl w:ilvl="7" w:tplc="04160019" w:tentative="1">
      <w:start w:val="1"/>
      <w:numFmt w:val="lowerLetter"/>
      <w:lvlText w:val="%8."/>
      <w:lvlJc w:val="left"/>
      <w:pPr>
        <w:ind w:left="6906" w:hanging="360"/>
      </w:pPr>
    </w:lvl>
    <w:lvl w:ilvl="8" w:tplc="0416001B" w:tentative="1">
      <w:start w:val="1"/>
      <w:numFmt w:val="lowerRoman"/>
      <w:lvlText w:val="%9."/>
      <w:lvlJc w:val="right"/>
      <w:pPr>
        <w:ind w:left="7626" w:hanging="180"/>
      </w:pPr>
    </w:lvl>
  </w:abstractNum>
  <w:abstractNum w:abstractNumId="15"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6D337A7"/>
    <w:multiLevelType w:val="multilevel"/>
    <w:tmpl w:val="2896742C"/>
    <w:lvl w:ilvl="0">
      <w:start w:val="14"/>
      <w:numFmt w:val="decimal"/>
      <w:lvlText w:val="%1."/>
      <w:lvlJc w:val="left"/>
      <w:pPr>
        <w:ind w:left="525" w:hanging="525"/>
      </w:pPr>
      <w:rPr>
        <w:rFonts w:hint="default"/>
        <w:color w:val="FFFFFF" w:themeColor="background1"/>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79E08D5"/>
    <w:multiLevelType w:val="multilevel"/>
    <w:tmpl w:val="572E0ADA"/>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615334"/>
    <w:multiLevelType w:val="hybridMultilevel"/>
    <w:tmpl w:val="E16A5776"/>
    <w:lvl w:ilvl="0" w:tplc="99421288">
      <w:start w:val="7"/>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9" w15:restartNumberingAfterBreak="0">
    <w:nsid w:val="29625A73"/>
    <w:multiLevelType w:val="multilevel"/>
    <w:tmpl w:val="53685316"/>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A8F67E5"/>
    <w:multiLevelType w:val="multilevel"/>
    <w:tmpl w:val="20EA3B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DC51F92"/>
    <w:multiLevelType w:val="hybridMultilevel"/>
    <w:tmpl w:val="9B56E170"/>
    <w:lvl w:ilvl="0" w:tplc="4B44ECE8">
      <w:start w:val="1"/>
      <w:numFmt w:val="lowerLetter"/>
      <w:lvlText w:val="%1)"/>
      <w:lvlJc w:val="left"/>
      <w:pPr>
        <w:ind w:left="-72" w:hanging="360"/>
      </w:pPr>
      <w:rPr>
        <w:rFonts w:hint="default"/>
      </w:rPr>
    </w:lvl>
    <w:lvl w:ilvl="1" w:tplc="04160019" w:tentative="1">
      <w:start w:val="1"/>
      <w:numFmt w:val="lowerLetter"/>
      <w:lvlText w:val="%2."/>
      <w:lvlJc w:val="left"/>
      <w:pPr>
        <w:ind w:left="648" w:hanging="360"/>
      </w:pPr>
    </w:lvl>
    <w:lvl w:ilvl="2" w:tplc="0416001B" w:tentative="1">
      <w:start w:val="1"/>
      <w:numFmt w:val="lowerRoman"/>
      <w:lvlText w:val="%3."/>
      <w:lvlJc w:val="right"/>
      <w:pPr>
        <w:ind w:left="1368" w:hanging="180"/>
      </w:pPr>
    </w:lvl>
    <w:lvl w:ilvl="3" w:tplc="0416000F" w:tentative="1">
      <w:start w:val="1"/>
      <w:numFmt w:val="decimal"/>
      <w:lvlText w:val="%4."/>
      <w:lvlJc w:val="left"/>
      <w:pPr>
        <w:ind w:left="2088" w:hanging="360"/>
      </w:pPr>
    </w:lvl>
    <w:lvl w:ilvl="4" w:tplc="04160019" w:tentative="1">
      <w:start w:val="1"/>
      <w:numFmt w:val="lowerLetter"/>
      <w:lvlText w:val="%5."/>
      <w:lvlJc w:val="left"/>
      <w:pPr>
        <w:ind w:left="2808" w:hanging="360"/>
      </w:pPr>
    </w:lvl>
    <w:lvl w:ilvl="5" w:tplc="0416001B" w:tentative="1">
      <w:start w:val="1"/>
      <w:numFmt w:val="lowerRoman"/>
      <w:lvlText w:val="%6."/>
      <w:lvlJc w:val="right"/>
      <w:pPr>
        <w:ind w:left="3528" w:hanging="180"/>
      </w:pPr>
    </w:lvl>
    <w:lvl w:ilvl="6" w:tplc="0416000F" w:tentative="1">
      <w:start w:val="1"/>
      <w:numFmt w:val="decimal"/>
      <w:lvlText w:val="%7."/>
      <w:lvlJc w:val="left"/>
      <w:pPr>
        <w:ind w:left="4248" w:hanging="360"/>
      </w:pPr>
    </w:lvl>
    <w:lvl w:ilvl="7" w:tplc="04160019" w:tentative="1">
      <w:start w:val="1"/>
      <w:numFmt w:val="lowerLetter"/>
      <w:lvlText w:val="%8."/>
      <w:lvlJc w:val="left"/>
      <w:pPr>
        <w:ind w:left="4968" w:hanging="360"/>
      </w:pPr>
    </w:lvl>
    <w:lvl w:ilvl="8" w:tplc="0416001B" w:tentative="1">
      <w:start w:val="1"/>
      <w:numFmt w:val="lowerRoman"/>
      <w:lvlText w:val="%9."/>
      <w:lvlJc w:val="right"/>
      <w:pPr>
        <w:ind w:left="5688" w:hanging="180"/>
      </w:pPr>
    </w:lvl>
  </w:abstractNum>
  <w:abstractNum w:abstractNumId="22"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EB351A0"/>
    <w:multiLevelType w:val="hybridMultilevel"/>
    <w:tmpl w:val="F5624496"/>
    <w:lvl w:ilvl="0" w:tplc="ACCA61AC">
      <w:start w:val="1"/>
      <w:numFmt w:val="lowerRoman"/>
      <w:lvlText w:val="(%1)"/>
      <w:lvlJc w:val="left"/>
      <w:pPr>
        <w:tabs>
          <w:tab w:val="num" w:pos="720"/>
        </w:tabs>
        <w:ind w:left="720" w:hanging="720"/>
      </w:pPr>
      <w:rPr>
        <w:rFonts w:hint="default"/>
        <w:sz w:val="20"/>
        <w:szCs w:val="20"/>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1D507A9"/>
    <w:multiLevelType w:val="hybridMultilevel"/>
    <w:tmpl w:val="4A7832D6"/>
    <w:lvl w:ilvl="0" w:tplc="88C219F0">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4E867A5"/>
    <w:multiLevelType w:val="hybridMultilevel"/>
    <w:tmpl w:val="CC14D582"/>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360"/>
        </w:tabs>
        <w:ind w:left="43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7" w15:restartNumberingAfterBreak="0">
    <w:nsid w:val="3B8A6A32"/>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D662932"/>
    <w:multiLevelType w:val="hybridMultilevel"/>
    <w:tmpl w:val="229400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E910283"/>
    <w:multiLevelType w:val="hybridMultilevel"/>
    <w:tmpl w:val="12849366"/>
    <w:lvl w:ilvl="0" w:tplc="33B06138">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0"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43A306C"/>
    <w:multiLevelType w:val="hybridMultilevel"/>
    <w:tmpl w:val="8D603B8C"/>
    <w:lvl w:ilvl="0" w:tplc="2AB01C8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74A22DD"/>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8DB2DE9"/>
    <w:multiLevelType w:val="hybridMultilevel"/>
    <w:tmpl w:val="1584A764"/>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35" w15:restartNumberingAfterBreak="0">
    <w:nsid w:val="4A0D18AD"/>
    <w:multiLevelType w:val="multilevel"/>
    <w:tmpl w:val="C5085C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4E5F47AB"/>
    <w:multiLevelType w:val="hybridMultilevel"/>
    <w:tmpl w:val="61382C4E"/>
    <w:lvl w:ilvl="0" w:tplc="A76EB6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F3F6566"/>
    <w:multiLevelType w:val="hybridMultilevel"/>
    <w:tmpl w:val="30FA4EDA"/>
    <w:lvl w:ilvl="0" w:tplc="65307DD0">
      <w:start w:val="1"/>
      <w:numFmt w:val="lowerRoman"/>
      <w:lvlText w:val="(%1)"/>
      <w:lvlJc w:val="left"/>
      <w:pPr>
        <w:ind w:left="1080" w:hanging="720"/>
      </w:pPr>
      <w:rPr>
        <w:rFonts w:cs="Times New Roman"/>
      </w:rPr>
    </w:lvl>
    <w:lvl w:ilvl="1" w:tplc="04160019">
      <w:start w:val="1"/>
      <w:numFmt w:val="lowerLetter"/>
      <w:lvlText w:val="%2."/>
      <w:lvlJc w:val="left"/>
      <w:pPr>
        <w:ind w:left="1440" w:hanging="360"/>
      </w:pPr>
      <w:rPr>
        <w:rFonts w:cs="Times New Roman"/>
      </w:rPr>
    </w:lvl>
    <w:lvl w:ilvl="2" w:tplc="787A715E">
      <w:start w:val="1"/>
      <w:numFmt w:val="lowerRoman"/>
      <w:lvlText w:val="(%3)"/>
      <w:lvlJc w:val="left"/>
      <w:pPr>
        <w:ind w:left="2160" w:hanging="180"/>
      </w:pPr>
      <w:rPr>
        <w:rFonts w:ascii="Leelawadee" w:eastAsia="Times New Roman" w:hAnsi="Leelawadee" w:cs="Leelawadee" w:hint="default"/>
        <w:i w:val="0"/>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8" w15:restartNumberingAfterBreak="0">
    <w:nsid w:val="544472D2"/>
    <w:multiLevelType w:val="hybridMultilevel"/>
    <w:tmpl w:val="37062D20"/>
    <w:lvl w:ilvl="0" w:tplc="04160017">
      <w:start w:val="1"/>
      <w:numFmt w:val="lowerLetter"/>
      <w:lvlText w:val="%1)"/>
      <w:lvlJc w:val="left"/>
      <w:pPr>
        <w:ind w:left="1428" w:hanging="720"/>
      </w:pPr>
      <w:rPr>
        <w:i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39" w15:restartNumberingAfterBreak="0">
    <w:nsid w:val="54B56F2F"/>
    <w:multiLevelType w:val="hybridMultilevel"/>
    <w:tmpl w:val="CFACB43A"/>
    <w:lvl w:ilvl="0" w:tplc="2AB01C86">
      <w:start w:val="1"/>
      <w:numFmt w:val="lowerRoman"/>
      <w:lvlText w:val="%1)"/>
      <w:lvlJc w:val="left"/>
      <w:pPr>
        <w:ind w:left="720" w:hanging="360"/>
      </w:pPr>
      <w:rPr>
        <w:rFonts w:hint="default"/>
      </w:rPr>
    </w:lvl>
    <w:lvl w:ilvl="1" w:tplc="8788CD32">
      <w:start w:val="1"/>
      <w:numFmt w:val="lowerLetter"/>
      <w:lvlText w:val="(%2)"/>
      <w:lvlJc w:val="left"/>
      <w:pPr>
        <w:ind w:left="1500" w:hanging="4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9A72554"/>
    <w:multiLevelType w:val="hybridMultilevel"/>
    <w:tmpl w:val="63B45122"/>
    <w:lvl w:ilvl="0" w:tplc="1A0A3B1E">
      <w:start w:val="1"/>
      <w:numFmt w:val="lowerLetter"/>
      <w:lvlText w:val="%1)"/>
      <w:lvlJc w:val="left"/>
      <w:pPr>
        <w:tabs>
          <w:tab w:val="num" w:pos="720"/>
        </w:tabs>
        <w:ind w:left="720" w:hanging="360"/>
      </w:pPr>
      <w:rPr>
        <w:sz w:val="20"/>
        <w:szCs w:val="20"/>
      </w:r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1" w15:restartNumberingAfterBreak="0">
    <w:nsid w:val="59FF581C"/>
    <w:multiLevelType w:val="multilevel"/>
    <w:tmpl w:val="EB04900C"/>
    <w:lvl w:ilvl="0">
      <w:start w:val="1"/>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15:restartNumberingAfterBreak="0">
    <w:nsid w:val="5C7B1921"/>
    <w:multiLevelType w:val="hybridMultilevel"/>
    <w:tmpl w:val="7F5088EE"/>
    <w:lvl w:ilvl="0" w:tplc="2AB01C86">
      <w:start w:val="1"/>
      <w:numFmt w:val="lowerRoman"/>
      <w:lvlText w:val="%1)"/>
      <w:lvlJc w:val="left"/>
      <w:pPr>
        <w:ind w:left="774" w:hanging="360"/>
      </w:pPr>
      <w:rPr>
        <w:rFonts w:hint="default"/>
      </w:r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43" w15:restartNumberingAfterBreak="0">
    <w:nsid w:val="5CF14481"/>
    <w:multiLevelType w:val="hybridMultilevel"/>
    <w:tmpl w:val="928C9430"/>
    <w:lvl w:ilvl="0" w:tplc="2840A9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0183D22"/>
    <w:multiLevelType w:val="multilevel"/>
    <w:tmpl w:val="BB227F92"/>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1080" w:hanging="1080"/>
      </w:pPr>
      <w:rPr>
        <w:rFonts w:cs="Times New Roman" w:hint="default"/>
        <w:b w:val="0"/>
        <w:u w:val="non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45" w15:restartNumberingAfterBreak="0">
    <w:nsid w:val="649B5821"/>
    <w:multiLevelType w:val="multilevel"/>
    <w:tmpl w:val="42DEC02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4E02805"/>
    <w:multiLevelType w:val="hybridMultilevel"/>
    <w:tmpl w:val="20A6F31E"/>
    <w:lvl w:ilvl="0" w:tplc="7A3CB120">
      <w:start w:val="1"/>
      <w:numFmt w:val="lowerRoman"/>
      <w:lvlText w:val="(%1)"/>
      <w:lvlJc w:val="left"/>
      <w:pPr>
        <w:tabs>
          <w:tab w:val="num" w:pos="1410"/>
        </w:tabs>
        <w:ind w:left="1410" w:hanging="870"/>
      </w:pPr>
      <w:rPr>
        <w:rFonts w:ascii="Arial" w:eastAsia="Times New Roman" w:hAnsi="Arial" w:cs="Arial"/>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8" w15:restartNumberingAfterBreak="0">
    <w:nsid w:val="6B381DA2"/>
    <w:multiLevelType w:val="hybridMultilevel"/>
    <w:tmpl w:val="C8AC053A"/>
    <w:lvl w:ilvl="0" w:tplc="E150467C">
      <w:start w:val="1"/>
      <w:numFmt w:val="lowerLetter"/>
      <w:lvlText w:val="(%1)"/>
      <w:lvlJc w:val="left"/>
      <w:pPr>
        <w:ind w:left="720" w:hanging="360"/>
      </w:pPr>
      <w:rPr>
        <w:rFonts w:ascii="Times New Roman" w:hAnsi="Times New Roman" w:cs="Times New Roman"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BC6473C"/>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0"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51" w15:restartNumberingAfterBreak="0">
    <w:nsid w:val="6EA45780"/>
    <w:multiLevelType w:val="hybridMultilevel"/>
    <w:tmpl w:val="26527FA2"/>
    <w:lvl w:ilvl="0" w:tplc="06E01CA2">
      <w:start w:val="1"/>
      <w:numFmt w:val="lowerRoman"/>
      <w:lvlText w:val="(%1)"/>
      <w:lvlJc w:val="left"/>
      <w:pPr>
        <w:ind w:left="1080" w:hanging="720"/>
      </w:pPr>
      <w:rPr>
        <w:rFonts w:ascii="Leelawadee" w:hAnsi="Leelawadee" w:cs="Leelawadee"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43F5802"/>
    <w:multiLevelType w:val="multilevel"/>
    <w:tmpl w:val="D0721AB8"/>
    <w:lvl w:ilvl="0">
      <w:start w:val="1"/>
      <w:numFmt w:val="decimal"/>
      <w:pStyle w:val="Nvel1"/>
      <w:lvlText w:val="%1."/>
      <w:lvlJc w:val="left"/>
      <w:pPr>
        <w:ind w:left="6315"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pStyle w:val="Nvel111"/>
      <w:lvlText w:val="%1.%2.%5"/>
      <w:lvlJc w:val="left"/>
      <w:pPr>
        <w:tabs>
          <w:tab w:val="num" w:pos="6637"/>
        </w:tabs>
        <w:ind w:left="5220" w:firstLine="0"/>
      </w:pPr>
      <w:rPr>
        <w:rFonts w:ascii="Trebuchet MS" w:hAnsi="Trebuchet MS"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7897"/>
        </w:tabs>
        <w:ind w:left="6480"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54"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5" w15:restartNumberingAfterBreak="0">
    <w:nsid w:val="78D434B1"/>
    <w:multiLevelType w:val="multilevel"/>
    <w:tmpl w:val="B3B263DC"/>
    <w:lvl w:ilvl="0">
      <w:start w:val="12"/>
      <w:numFmt w:val="decimal"/>
      <w:lvlText w:val="%1."/>
      <w:lvlJc w:val="left"/>
      <w:pPr>
        <w:ind w:left="444" w:hanging="444"/>
      </w:pPr>
      <w:rPr>
        <w:rFonts w:eastAsia="Century Gothic,Arial" w:hint="default"/>
        <w:u w:val="single"/>
      </w:rPr>
    </w:lvl>
    <w:lvl w:ilvl="1">
      <w:start w:val="3"/>
      <w:numFmt w:val="decimal"/>
      <w:lvlText w:val="%1.%2."/>
      <w:lvlJc w:val="left"/>
      <w:pPr>
        <w:ind w:left="444" w:hanging="444"/>
      </w:pPr>
      <w:rPr>
        <w:rFonts w:eastAsia="Century Gothic,Arial" w:hint="default"/>
        <w:u w:val="non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56" w15:restartNumberingAfterBreak="0">
    <w:nsid w:val="7A915326"/>
    <w:multiLevelType w:val="hybridMultilevel"/>
    <w:tmpl w:val="B2ECBD1C"/>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7"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58" w15:restartNumberingAfterBreak="0">
    <w:nsid w:val="7BF655A4"/>
    <w:multiLevelType w:val="multilevel"/>
    <w:tmpl w:val="24F66290"/>
    <w:lvl w:ilvl="0">
      <w:start w:val="1"/>
      <w:numFmt w:val="decimal"/>
      <w:lvlText w:val="%1."/>
      <w:lvlJc w:val="left"/>
      <w:pPr>
        <w:ind w:left="720" w:hanging="360"/>
      </w:pPr>
      <w:rPr>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Arial" w:hAnsi="Arial" w:cs="Arial" w:hint="default"/>
        <w:b w:val="0"/>
        <w:i w:val="0"/>
        <w:iCs w:val="0"/>
        <w:sz w:val="20"/>
        <w:szCs w:val="20"/>
      </w:rPr>
    </w:lvl>
    <w:lvl w:ilvl="3">
      <w:start w:val="1"/>
      <w:numFmt w:val="decimal"/>
      <w:isLgl/>
      <w:lvlText w:val="%1.%2.%3.%4."/>
      <w:lvlJc w:val="left"/>
      <w:pPr>
        <w:ind w:left="1080" w:hanging="720"/>
      </w:pPr>
      <w:rPr>
        <w:b w:val="0"/>
        <w:bCs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5"/>
  </w:num>
  <w:num w:numId="2">
    <w:abstractNumId w:val="45"/>
  </w:num>
  <w:num w:numId="3">
    <w:abstractNumId w:val="16"/>
  </w:num>
  <w:num w:numId="4">
    <w:abstractNumId w:val="51"/>
  </w:num>
  <w:num w:numId="5">
    <w:abstractNumId w:val="22"/>
  </w:num>
  <w:num w:numId="6">
    <w:abstractNumId w:val="19"/>
  </w:num>
  <w:num w:numId="7">
    <w:abstractNumId w:val="52"/>
  </w:num>
  <w:num w:numId="8">
    <w:abstractNumId w:val="13"/>
  </w:num>
  <w:num w:numId="9">
    <w:abstractNumId w:val="24"/>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54"/>
  </w:num>
  <w:num w:numId="13">
    <w:abstractNumId w:val="41"/>
  </w:num>
  <w:num w:numId="14">
    <w:abstractNumId w:val="25"/>
  </w:num>
  <w:num w:numId="15">
    <w:abstractNumId w:val="6"/>
  </w:num>
  <w:num w:numId="16">
    <w:abstractNumId w:val="27"/>
  </w:num>
  <w:num w:numId="17">
    <w:abstractNumId w:val="23"/>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1"/>
  </w:num>
  <w:num w:numId="21">
    <w:abstractNumId w:val="17"/>
  </w:num>
  <w:num w:numId="22">
    <w:abstractNumId w:val="20"/>
  </w:num>
  <w:num w:numId="23">
    <w:abstractNumId w:val="3"/>
  </w:num>
  <w:num w:numId="24">
    <w:abstractNumId w:val="10"/>
  </w:num>
  <w:num w:numId="25">
    <w:abstractNumId w:val="11"/>
  </w:num>
  <w:num w:numId="26">
    <w:abstractNumId w:val="18"/>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12"/>
  </w:num>
  <w:num w:numId="30">
    <w:abstractNumId w:val="37"/>
  </w:num>
  <w:num w:numId="31">
    <w:abstractNumId w:val="44"/>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49"/>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56"/>
  </w:num>
  <w:num w:numId="38">
    <w:abstractNumId w:val="43"/>
  </w:num>
  <w:num w:numId="39">
    <w:abstractNumId w:val="50"/>
  </w:num>
  <w:num w:numId="40">
    <w:abstractNumId w:val="48"/>
  </w:num>
  <w:num w:numId="41">
    <w:abstractNumId w:val="30"/>
  </w:num>
  <w:num w:numId="42">
    <w:abstractNumId w:val="39"/>
  </w:num>
  <w:num w:numId="43">
    <w:abstractNumId w:val="14"/>
  </w:num>
  <w:num w:numId="44">
    <w:abstractNumId w:val="34"/>
  </w:num>
  <w:num w:numId="45">
    <w:abstractNumId w:val="42"/>
  </w:num>
  <w:num w:numId="46">
    <w:abstractNumId w:val="7"/>
  </w:num>
  <w:num w:numId="47">
    <w:abstractNumId w:val="1"/>
  </w:num>
  <w:num w:numId="4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num>
  <w:num w:numId="50">
    <w:abstractNumId w:val="13"/>
  </w:num>
  <w:num w:numId="5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5"/>
  </w:num>
  <w:num w:numId="5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num>
  <w:num w:numId="56">
    <w:abstractNumId w:val="8"/>
  </w:num>
  <w:num w:numId="57">
    <w:abstractNumId w:val="9"/>
  </w:num>
  <w:num w:numId="58">
    <w:abstractNumId w:val="36"/>
  </w:num>
  <w:num w:numId="59">
    <w:abstractNumId w:val="33"/>
  </w:num>
  <w:num w:numId="60">
    <w:abstractNumId w:val="29"/>
  </w:num>
  <w:num w:numId="61">
    <w:abstractNumId w:val="15"/>
  </w:num>
  <w:num w:numId="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6"/>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TB-079">
    <w15:presenceInfo w15:providerId="None" w15:userId="NTB-0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documentProtection w:edit="trackedChanges" w:enforcement="0"/>
  <w:defaultTabStop w:val="720"/>
  <w:hyphenationZone w:val="425"/>
  <w:doNotHyphenateCaps/>
  <w:characterSpacingControl w:val="doNotCompress"/>
  <w:doNotValidateAgainstSchema/>
  <w:doNotDemarcateInvalidXml/>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3MzM1MTEwN7c0szRT0lEKTi0uzszPAykwsqwFAOCkpEwtAAAA"/>
  </w:docVars>
  <w:rsids>
    <w:rsidRoot w:val="00F07D54"/>
    <w:rsid w:val="0000008B"/>
    <w:rsid w:val="00001D8B"/>
    <w:rsid w:val="000022D1"/>
    <w:rsid w:val="000022E4"/>
    <w:rsid w:val="0000363A"/>
    <w:rsid w:val="00004782"/>
    <w:rsid w:val="000061AB"/>
    <w:rsid w:val="000068DA"/>
    <w:rsid w:val="000134C0"/>
    <w:rsid w:val="000135C8"/>
    <w:rsid w:val="00014236"/>
    <w:rsid w:val="00014759"/>
    <w:rsid w:val="00014DD6"/>
    <w:rsid w:val="00015291"/>
    <w:rsid w:val="000175A7"/>
    <w:rsid w:val="00020F43"/>
    <w:rsid w:val="000210B1"/>
    <w:rsid w:val="00021EA6"/>
    <w:rsid w:val="00022066"/>
    <w:rsid w:val="000222BB"/>
    <w:rsid w:val="00022DA1"/>
    <w:rsid w:val="00023F57"/>
    <w:rsid w:val="00024D84"/>
    <w:rsid w:val="00024F7D"/>
    <w:rsid w:val="000254B6"/>
    <w:rsid w:val="00025761"/>
    <w:rsid w:val="00025B65"/>
    <w:rsid w:val="00025FCF"/>
    <w:rsid w:val="00026ACF"/>
    <w:rsid w:val="00026DFC"/>
    <w:rsid w:val="0002796E"/>
    <w:rsid w:val="00030D96"/>
    <w:rsid w:val="00031169"/>
    <w:rsid w:val="000313E6"/>
    <w:rsid w:val="00031B2C"/>
    <w:rsid w:val="00031C40"/>
    <w:rsid w:val="0003236F"/>
    <w:rsid w:val="0003239B"/>
    <w:rsid w:val="000324F1"/>
    <w:rsid w:val="00032E35"/>
    <w:rsid w:val="00033C7C"/>
    <w:rsid w:val="000341B5"/>
    <w:rsid w:val="0003535D"/>
    <w:rsid w:val="00035A9E"/>
    <w:rsid w:val="00036193"/>
    <w:rsid w:val="00036855"/>
    <w:rsid w:val="00036F68"/>
    <w:rsid w:val="00037CD0"/>
    <w:rsid w:val="00037ED0"/>
    <w:rsid w:val="000404E4"/>
    <w:rsid w:val="00041756"/>
    <w:rsid w:val="00041DB0"/>
    <w:rsid w:val="00041E0F"/>
    <w:rsid w:val="000422E4"/>
    <w:rsid w:val="000423AE"/>
    <w:rsid w:val="00042C42"/>
    <w:rsid w:val="00042EBB"/>
    <w:rsid w:val="00043363"/>
    <w:rsid w:val="00044B31"/>
    <w:rsid w:val="000454DA"/>
    <w:rsid w:val="00047652"/>
    <w:rsid w:val="000500BD"/>
    <w:rsid w:val="00050453"/>
    <w:rsid w:val="0005110B"/>
    <w:rsid w:val="00051E71"/>
    <w:rsid w:val="00051FB4"/>
    <w:rsid w:val="00052E9F"/>
    <w:rsid w:val="000534E3"/>
    <w:rsid w:val="00054303"/>
    <w:rsid w:val="00054996"/>
    <w:rsid w:val="00054C32"/>
    <w:rsid w:val="00054E90"/>
    <w:rsid w:val="000552B1"/>
    <w:rsid w:val="00056B48"/>
    <w:rsid w:val="000570FE"/>
    <w:rsid w:val="00057BF8"/>
    <w:rsid w:val="00061314"/>
    <w:rsid w:val="0006156E"/>
    <w:rsid w:val="00061DDE"/>
    <w:rsid w:val="00061E8C"/>
    <w:rsid w:val="000635D6"/>
    <w:rsid w:val="000639B0"/>
    <w:rsid w:val="00063B55"/>
    <w:rsid w:val="0006469D"/>
    <w:rsid w:val="00066366"/>
    <w:rsid w:val="0006667D"/>
    <w:rsid w:val="00067DEA"/>
    <w:rsid w:val="00070836"/>
    <w:rsid w:val="00070C11"/>
    <w:rsid w:val="00070CA0"/>
    <w:rsid w:val="0007192B"/>
    <w:rsid w:val="00071BDB"/>
    <w:rsid w:val="00072A19"/>
    <w:rsid w:val="0007399D"/>
    <w:rsid w:val="00073BF2"/>
    <w:rsid w:val="00074B04"/>
    <w:rsid w:val="00074B14"/>
    <w:rsid w:val="0007532B"/>
    <w:rsid w:val="00075FED"/>
    <w:rsid w:val="000763BC"/>
    <w:rsid w:val="000769BD"/>
    <w:rsid w:val="00080A12"/>
    <w:rsid w:val="00080FAF"/>
    <w:rsid w:val="000812E0"/>
    <w:rsid w:val="000838AB"/>
    <w:rsid w:val="000839F8"/>
    <w:rsid w:val="0008430D"/>
    <w:rsid w:val="00084858"/>
    <w:rsid w:val="00084A81"/>
    <w:rsid w:val="00084AD4"/>
    <w:rsid w:val="00084C7A"/>
    <w:rsid w:val="000875A5"/>
    <w:rsid w:val="00087DBE"/>
    <w:rsid w:val="0009053D"/>
    <w:rsid w:val="0009053F"/>
    <w:rsid w:val="00091BC5"/>
    <w:rsid w:val="00091E1E"/>
    <w:rsid w:val="0009207E"/>
    <w:rsid w:val="00092C0C"/>
    <w:rsid w:val="00092F88"/>
    <w:rsid w:val="0009351D"/>
    <w:rsid w:val="00093737"/>
    <w:rsid w:val="00094583"/>
    <w:rsid w:val="00094F1B"/>
    <w:rsid w:val="00094F40"/>
    <w:rsid w:val="000979EF"/>
    <w:rsid w:val="00097D51"/>
    <w:rsid w:val="000A1434"/>
    <w:rsid w:val="000A1AD2"/>
    <w:rsid w:val="000A2878"/>
    <w:rsid w:val="000A2925"/>
    <w:rsid w:val="000A2D87"/>
    <w:rsid w:val="000A38FF"/>
    <w:rsid w:val="000A41EA"/>
    <w:rsid w:val="000A4860"/>
    <w:rsid w:val="000A5132"/>
    <w:rsid w:val="000A5649"/>
    <w:rsid w:val="000A5C97"/>
    <w:rsid w:val="000A6E39"/>
    <w:rsid w:val="000A789C"/>
    <w:rsid w:val="000A79A3"/>
    <w:rsid w:val="000B076B"/>
    <w:rsid w:val="000B1944"/>
    <w:rsid w:val="000B216E"/>
    <w:rsid w:val="000B2DD2"/>
    <w:rsid w:val="000B474C"/>
    <w:rsid w:val="000B53C9"/>
    <w:rsid w:val="000B663A"/>
    <w:rsid w:val="000B7E90"/>
    <w:rsid w:val="000C106E"/>
    <w:rsid w:val="000C21FF"/>
    <w:rsid w:val="000C22B4"/>
    <w:rsid w:val="000C268D"/>
    <w:rsid w:val="000C309C"/>
    <w:rsid w:val="000C4109"/>
    <w:rsid w:val="000C4576"/>
    <w:rsid w:val="000C4C9A"/>
    <w:rsid w:val="000C5296"/>
    <w:rsid w:val="000C600A"/>
    <w:rsid w:val="000C78A7"/>
    <w:rsid w:val="000D03FF"/>
    <w:rsid w:val="000D1364"/>
    <w:rsid w:val="000D1677"/>
    <w:rsid w:val="000D3BD8"/>
    <w:rsid w:val="000D42D9"/>
    <w:rsid w:val="000D5082"/>
    <w:rsid w:val="000D7A10"/>
    <w:rsid w:val="000D7E6F"/>
    <w:rsid w:val="000E04B7"/>
    <w:rsid w:val="000E0FB4"/>
    <w:rsid w:val="000E11A4"/>
    <w:rsid w:val="000E22F1"/>
    <w:rsid w:val="000E24C1"/>
    <w:rsid w:val="000E250B"/>
    <w:rsid w:val="000E2588"/>
    <w:rsid w:val="000E2709"/>
    <w:rsid w:val="000E2EE5"/>
    <w:rsid w:val="000E3E8F"/>
    <w:rsid w:val="000E42F1"/>
    <w:rsid w:val="000E490D"/>
    <w:rsid w:val="000E4A84"/>
    <w:rsid w:val="000E55A7"/>
    <w:rsid w:val="000E55E6"/>
    <w:rsid w:val="000E5921"/>
    <w:rsid w:val="000E5A3F"/>
    <w:rsid w:val="000E61FD"/>
    <w:rsid w:val="000E7715"/>
    <w:rsid w:val="000F10AA"/>
    <w:rsid w:val="000F240A"/>
    <w:rsid w:val="000F26E1"/>
    <w:rsid w:val="000F2CBD"/>
    <w:rsid w:val="000F2DD1"/>
    <w:rsid w:val="000F3097"/>
    <w:rsid w:val="000F3424"/>
    <w:rsid w:val="000F35FD"/>
    <w:rsid w:val="000F3BE6"/>
    <w:rsid w:val="000F4204"/>
    <w:rsid w:val="000F45A0"/>
    <w:rsid w:val="000F4F24"/>
    <w:rsid w:val="000F4F38"/>
    <w:rsid w:val="000F653D"/>
    <w:rsid w:val="000F68D4"/>
    <w:rsid w:val="000F6A36"/>
    <w:rsid w:val="001004DF"/>
    <w:rsid w:val="001007AE"/>
    <w:rsid w:val="00103016"/>
    <w:rsid w:val="00103C0A"/>
    <w:rsid w:val="00104451"/>
    <w:rsid w:val="00104DF6"/>
    <w:rsid w:val="00104EE8"/>
    <w:rsid w:val="00105247"/>
    <w:rsid w:val="001056DD"/>
    <w:rsid w:val="001059D6"/>
    <w:rsid w:val="00107338"/>
    <w:rsid w:val="001075B8"/>
    <w:rsid w:val="001109CC"/>
    <w:rsid w:val="0011126B"/>
    <w:rsid w:val="0011134A"/>
    <w:rsid w:val="001118F2"/>
    <w:rsid w:val="00112F9B"/>
    <w:rsid w:val="00113AA3"/>
    <w:rsid w:val="00113D87"/>
    <w:rsid w:val="00114364"/>
    <w:rsid w:val="001143AB"/>
    <w:rsid w:val="00114BAD"/>
    <w:rsid w:val="001161B2"/>
    <w:rsid w:val="001169E2"/>
    <w:rsid w:val="00117504"/>
    <w:rsid w:val="001175CC"/>
    <w:rsid w:val="0011799C"/>
    <w:rsid w:val="00120192"/>
    <w:rsid w:val="00120A33"/>
    <w:rsid w:val="0012113A"/>
    <w:rsid w:val="00121A8A"/>
    <w:rsid w:val="00121D58"/>
    <w:rsid w:val="001240EC"/>
    <w:rsid w:val="001241DB"/>
    <w:rsid w:val="001244D2"/>
    <w:rsid w:val="0012492F"/>
    <w:rsid w:val="001259DB"/>
    <w:rsid w:val="00126861"/>
    <w:rsid w:val="0012696E"/>
    <w:rsid w:val="00126ED7"/>
    <w:rsid w:val="0012771D"/>
    <w:rsid w:val="00127997"/>
    <w:rsid w:val="00130807"/>
    <w:rsid w:val="00130E2F"/>
    <w:rsid w:val="0013179A"/>
    <w:rsid w:val="00131FB2"/>
    <w:rsid w:val="001345D7"/>
    <w:rsid w:val="001346DD"/>
    <w:rsid w:val="0013475B"/>
    <w:rsid w:val="00134C5A"/>
    <w:rsid w:val="001363FA"/>
    <w:rsid w:val="00136773"/>
    <w:rsid w:val="00136D9E"/>
    <w:rsid w:val="0013711E"/>
    <w:rsid w:val="00137F36"/>
    <w:rsid w:val="00140699"/>
    <w:rsid w:val="00140800"/>
    <w:rsid w:val="001414B6"/>
    <w:rsid w:val="00142C3F"/>
    <w:rsid w:val="00142E2C"/>
    <w:rsid w:val="001440E5"/>
    <w:rsid w:val="001452CB"/>
    <w:rsid w:val="001465D5"/>
    <w:rsid w:val="00146E83"/>
    <w:rsid w:val="001477F9"/>
    <w:rsid w:val="00147963"/>
    <w:rsid w:val="00150D09"/>
    <w:rsid w:val="00150FA3"/>
    <w:rsid w:val="0015103C"/>
    <w:rsid w:val="001512A0"/>
    <w:rsid w:val="0015237F"/>
    <w:rsid w:val="00152BE7"/>
    <w:rsid w:val="001534AE"/>
    <w:rsid w:val="00154095"/>
    <w:rsid w:val="001544F8"/>
    <w:rsid w:val="001558DB"/>
    <w:rsid w:val="0015596C"/>
    <w:rsid w:val="00155DFA"/>
    <w:rsid w:val="001565F6"/>
    <w:rsid w:val="00156A94"/>
    <w:rsid w:val="00157FD7"/>
    <w:rsid w:val="00160110"/>
    <w:rsid w:val="00164963"/>
    <w:rsid w:val="00164F44"/>
    <w:rsid w:val="0016589B"/>
    <w:rsid w:val="00166350"/>
    <w:rsid w:val="00166839"/>
    <w:rsid w:val="00166EEC"/>
    <w:rsid w:val="00167A82"/>
    <w:rsid w:val="001703CD"/>
    <w:rsid w:val="0017241F"/>
    <w:rsid w:val="00172E2C"/>
    <w:rsid w:val="001740E5"/>
    <w:rsid w:val="001745DC"/>
    <w:rsid w:val="00174E4A"/>
    <w:rsid w:val="00175B13"/>
    <w:rsid w:val="00176763"/>
    <w:rsid w:val="00176E9C"/>
    <w:rsid w:val="001774A0"/>
    <w:rsid w:val="00177F02"/>
    <w:rsid w:val="00180286"/>
    <w:rsid w:val="00180341"/>
    <w:rsid w:val="0018065C"/>
    <w:rsid w:val="00180D50"/>
    <w:rsid w:val="00181073"/>
    <w:rsid w:val="001811B4"/>
    <w:rsid w:val="001815DE"/>
    <w:rsid w:val="001815FC"/>
    <w:rsid w:val="00181E46"/>
    <w:rsid w:val="0018297A"/>
    <w:rsid w:val="0018411F"/>
    <w:rsid w:val="00185999"/>
    <w:rsid w:val="0018767E"/>
    <w:rsid w:val="001879F2"/>
    <w:rsid w:val="00187D98"/>
    <w:rsid w:val="00190C13"/>
    <w:rsid w:val="001919FF"/>
    <w:rsid w:val="00192203"/>
    <w:rsid w:val="00192A46"/>
    <w:rsid w:val="0019400D"/>
    <w:rsid w:val="00194298"/>
    <w:rsid w:val="0019449F"/>
    <w:rsid w:val="0019572A"/>
    <w:rsid w:val="00195E05"/>
    <w:rsid w:val="001965B6"/>
    <w:rsid w:val="001966A9"/>
    <w:rsid w:val="0019714A"/>
    <w:rsid w:val="001A01B2"/>
    <w:rsid w:val="001A02F0"/>
    <w:rsid w:val="001A0826"/>
    <w:rsid w:val="001A0FF7"/>
    <w:rsid w:val="001A321B"/>
    <w:rsid w:val="001A3659"/>
    <w:rsid w:val="001A4814"/>
    <w:rsid w:val="001A4FC3"/>
    <w:rsid w:val="001A726E"/>
    <w:rsid w:val="001B0562"/>
    <w:rsid w:val="001B181E"/>
    <w:rsid w:val="001B1C78"/>
    <w:rsid w:val="001B1CC7"/>
    <w:rsid w:val="001B3430"/>
    <w:rsid w:val="001B3995"/>
    <w:rsid w:val="001B55F8"/>
    <w:rsid w:val="001B69F4"/>
    <w:rsid w:val="001B6EA5"/>
    <w:rsid w:val="001C0419"/>
    <w:rsid w:val="001C0B82"/>
    <w:rsid w:val="001C11D0"/>
    <w:rsid w:val="001C17CE"/>
    <w:rsid w:val="001C1F89"/>
    <w:rsid w:val="001C2040"/>
    <w:rsid w:val="001C2FAB"/>
    <w:rsid w:val="001C3310"/>
    <w:rsid w:val="001C3918"/>
    <w:rsid w:val="001C3972"/>
    <w:rsid w:val="001C4D2A"/>
    <w:rsid w:val="001C54D0"/>
    <w:rsid w:val="001C62C1"/>
    <w:rsid w:val="001C646F"/>
    <w:rsid w:val="001C6CAC"/>
    <w:rsid w:val="001C77CF"/>
    <w:rsid w:val="001D05E3"/>
    <w:rsid w:val="001D2AC4"/>
    <w:rsid w:val="001D2C7E"/>
    <w:rsid w:val="001D6BA5"/>
    <w:rsid w:val="001D7168"/>
    <w:rsid w:val="001D72D3"/>
    <w:rsid w:val="001E195C"/>
    <w:rsid w:val="001E2326"/>
    <w:rsid w:val="001E410C"/>
    <w:rsid w:val="001E43A2"/>
    <w:rsid w:val="001E4AD4"/>
    <w:rsid w:val="001E580E"/>
    <w:rsid w:val="001E588F"/>
    <w:rsid w:val="001E683E"/>
    <w:rsid w:val="001E6F1F"/>
    <w:rsid w:val="001E798B"/>
    <w:rsid w:val="001E7ADB"/>
    <w:rsid w:val="001F0977"/>
    <w:rsid w:val="001F1091"/>
    <w:rsid w:val="001F13E7"/>
    <w:rsid w:val="001F1AA7"/>
    <w:rsid w:val="001F33F5"/>
    <w:rsid w:val="001F4B19"/>
    <w:rsid w:val="001F63FF"/>
    <w:rsid w:val="001F692F"/>
    <w:rsid w:val="001F7880"/>
    <w:rsid w:val="001F7DD0"/>
    <w:rsid w:val="0020038C"/>
    <w:rsid w:val="00200F99"/>
    <w:rsid w:val="002016BA"/>
    <w:rsid w:val="002019D1"/>
    <w:rsid w:val="00202177"/>
    <w:rsid w:val="00203847"/>
    <w:rsid w:val="00204744"/>
    <w:rsid w:val="00205283"/>
    <w:rsid w:val="0020567B"/>
    <w:rsid w:val="00205DB3"/>
    <w:rsid w:val="00207251"/>
    <w:rsid w:val="0020779A"/>
    <w:rsid w:val="00210E8D"/>
    <w:rsid w:val="002117A7"/>
    <w:rsid w:val="00211C74"/>
    <w:rsid w:val="002130E2"/>
    <w:rsid w:val="00214378"/>
    <w:rsid w:val="00214976"/>
    <w:rsid w:val="002176ED"/>
    <w:rsid w:val="00220629"/>
    <w:rsid w:val="00220CAF"/>
    <w:rsid w:val="00221FCC"/>
    <w:rsid w:val="0022294C"/>
    <w:rsid w:val="00223862"/>
    <w:rsid w:val="00223FBD"/>
    <w:rsid w:val="00224A52"/>
    <w:rsid w:val="00224EB6"/>
    <w:rsid w:val="0022576B"/>
    <w:rsid w:val="00225CDE"/>
    <w:rsid w:val="00226F45"/>
    <w:rsid w:val="00230B1C"/>
    <w:rsid w:val="002310BD"/>
    <w:rsid w:val="00231641"/>
    <w:rsid w:val="00231EC3"/>
    <w:rsid w:val="00232863"/>
    <w:rsid w:val="0023427E"/>
    <w:rsid w:val="00234791"/>
    <w:rsid w:val="00234BDF"/>
    <w:rsid w:val="00234F96"/>
    <w:rsid w:val="00235EF6"/>
    <w:rsid w:val="00235F94"/>
    <w:rsid w:val="00237009"/>
    <w:rsid w:val="0023713F"/>
    <w:rsid w:val="0023748F"/>
    <w:rsid w:val="00237AF5"/>
    <w:rsid w:val="002413CA"/>
    <w:rsid w:val="00241BD6"/>
    <w:rsid w:val="002436E2"/>
    <w:rsid w:val="00243755"/>
    <w:rsid w:val="00243960"/>
    <w:rsid w:val="00245429"/>
    <w:rsid w:val="00245466"/>
    <w:rsid w:val="002459A5"/>
    <w:rsid w:val="0024641C"/>
    <w:rsid w:val="00247D1B"/>
    <w:rsid w:val="0025035E"/>
    <w:rsid w:val="00250E8E"/>
    <w:rsid w:val="00250FF8"/>
    <w:rsid w:val="00252044"/>
    <w:rsid w:val="0025219F"/>
    <w:rsid w:val="0025220C"/>
    <w:rsid w:val="002524BB"/>
    <w:rsid w:val="002545DB"/>
    <w:rsid w:val="002546CE"/>
    <w:rsid w:val="00254FB5"/>
    <w:rsid w:val="002563CE"/>
    <w:rsid w:val="00256860"/>
    <w:rsid w:val="00257DF2"/>
    <w:rsid w:val="002608DD"/>
    <w:rsid w:val="00261BA9"/>
    <w:rsid w:val="00262202"/>
    <w:rsid w:val="002625EC"/>
    <w:rsid w:val="00264740"/>
    <w:rsid w:val="002647AB"/>
    <w:rsid w:val="00265039"/>
    <w:rsid w:val="0026526C"/>
    <w:rsid w:val="00266894"/>
    <w:rsid w:val="00266A91"/>
    <w:rsid w:val="00266ED1"/>
    <w:rsid w:val="00266FF6"/>
    <w:rsid w:val="00267059"/>
    <w:rsid w:val="00267373"/>
    <w:rsid w:val="00267BE7"/>
    <w:rsid w:val="00271F9C"/>
    <w:rsid w:val="002730AE"/>
    <w:rsid w:val="002734FF"/>
    <w:rsid w:val="00274940"/>
    <w:rsid w:val="00274F07"/>
    <w:rsid w:val="0027579D"/>
    <w:rsid w:val="002759D7"/>
    <w:rsid w:val="00275B93"/>
    <w:rsid w:val="00280176"/>
    <w:rsid w:val="002808B3"/>
    <w:rsid w:val="00281A9A"/>
    <w:rsid w:val="00281D75"/>
    <w:rsid w:val="0028236A"/>
    <w:rsid w:val="0028305E"/>
    <w:rsid w:val="0028332E"/>
    <w:rsid w:val="00283578"/>
    <w:rsid w:val="002836C2"/>
    <w:rsid w:val="00283983"/>
    <w:rsid w:val="00283F0E"/>
    <w:rsid w:val="002846C9"/>
    <w:rsid w:val="00285C8D"/>
    <w:rsid w:val="00286316"/>
    <w:rsid w:val="00286538"/>
    <w:rsid w:val="00286E74"/>
    <w:rsid w:val="0028779C"/>
    <w:rsid w:val="00287AE2"/>
    <w:rsid w:val="00287F43"/>
    <w:rsid w:val="002904B0"/>
    <w:rsid w:val="00290FFA"/>
    <w:rsid w:val="002915C8"/>
    <w:rsid w:val="002923D4"/>
    <w:rsid w:val="0029330A"/>
    <w:rsid w:val="002933E4"/>
    <w:rsid w:val="0029478A"/>
    <w:rsid w:val="00294B4C"/>
    <w:rsid w:val="00294C9F"/>
    <w:rsid w:val="0029581F"/>
    <w:rsid w:val="00295D99"/>
    <w:rsid w:val="0029730E"/>
    <w:rsid w:val="002A03FD"/>
    <w:rsid w:val="002A0963"/>
    <w:rsid w:val="002A1CF4"/>
    <w:rsid w:val="002A2226"/>
    <w:rsid w:val="002A36B6"/>
    <w:rsid w:val="002A3A4C"/>
    <w:rsid w:val="002A58D8"/>
    <w:rsid w:val="002A5B3E"/>
    <w:rsid w:val="002A6ADD"/>
    <w:rsid w:val="002A6DF6"/>
    <w:rsid w:val="002B0154"/>
    <w:rsid w:val="002B0DC3"/>
    <w:rsid w:val="002B0EEF"/>
    <w:rsid w:val="002B0FBE"/>
    <w:rsid w:val="002B15FA"/>
    <w:rsid w:val="002B2B57"/>
    <w:rsid w:val="002B3895"/>
    <w:rsid w:val="002B3AEC"/>
    <w:rsid w:val="002B4AB2"/>
    <w:rsid w:val="002B4C4B"/>
    <w:rsid w:val="002B6EA9"/>
    <w:rsid w:val="002B72BF"/>
    <w:rsid w:val="002B76BA"/>
    <w:rsid w:val="002B7775"/>
    <w:rsid w:val="002C0AE4"/>
    <w:rsid w:val="002C1C7A"/>
    <w:rsid w:val="002C2278"/>
    <w:rsid w:val="002C2F3D"/>
    <w:rsid w:val="002C32C1"/>
    <w:rsid w:val="002C4727"/>
    <w:rsid w:val="002C562F"/>
    <w:rsid w:val="002C6D61"/>
    <w:rsid w:val="002C6F78"/>
    <w:rsid w:val="002C7031"/>
    <w:rsid w:val="002C7369"/>
    <w:rsid w:val="002C742D"/>
    <w:rsid w:val="002D05CA"/>
    <w:rsid w:val="002D06C9"/>
    <w:rsid w:val="002D1383"/>
    <w:rsid w:val="002D1948"/>
    <w:rsid w:val="002D3FB7"/>
    <w:rsid w:val="002D498D"/>
    <w:rsid w:val="002D4AFF"/>
    <w:rsid w:val="002D60B9"/>
    <w:rsid w:val="002D6D57"/>
    <w:rsid w:val="002D7459"/>
    <w:rsid w:val="002D7D68"/>
    <w:rsid w:val="002D7E75"/>
    <w:rsid w:val="002D7EC0"/>
    <w:rsid w:val="002D7EE5"/>
    <w:rsid w:val="002E052F"/>
    <w:rsid w:val="002E0D35"/>
    <w:rsid w:val="002E0FD3"/>
    <w:rsid w:val="002E1BD0"/>
    <w:rsid w:val="002E2B8A"/>
    <w:rsid w:val="002E2E6C"/>
    <w:rsid w:val="002E2F49"/>
    <w:rsid w:val="002E3946"/>
    <w:rsid w:val="002E3AEE"/>
    <w:rsid w:val="002E3AF8"/>
    <w:rsid w:val="002E4608"/>
    <w:rsid w:val="002E4643"/>
    <w:rsid w:val="002E4B01"/>
    <w:rsid w:val="002E50F6"/>
    <w:rsid w:val="002E6A9A"/>
    <w:rsid w:val="002E7121"/>
    <w:rsid w:val="002F2F7D"/>
    <w:rsid w:val="002F33ED"/>
    <w:rsid w:val="002F47BC"/>
    <w:rsid w:val="002F7827"/>
    <w:rsid w:val="002F7931"/>
    <w:rsid w:val="002F7D47"/>
    <w:rsid w:val="002F7EBB"/>
    <w:rsid w:val="0030096F"/>
    <w:rsid w:val="0030161C"/>
    <w:rsid w:val="003018D0"/>
    <w:rsid w:val="00301BF3"/>
    <w:rsid w:val="00301FDF"/>
    <w:rsid w:val="00302336"/>
    <w:rsid w:val="00303EF6"/>
    <w:rsid w:val="00304047"/>
    <w:rsid w:val="00304C7E"/>
    <w:rsid w:val="00306B75"/>
    <w:rsid w:val="00307055"/>
    <w:rsid w:val="003075A1"/>
    <w:rsid w:val="003103AA"/>
    <w:rsid w:val="00310712"/>
    <w:rsid w:val="00311385"/>
    <w:rsid w:val="0031187B"/>
    <w:rsid w:val="00312700"/>
    <w:rsid w:val="003127F5"/>
    <w:rsid w:val="00312852"/>
    <w:rsid w:val="00312E7C"/>
    <w:rsid w:val="00313788"/>
    <w:rsid w:val="00313872"/>
    <w:rsid w:val="0031397E"/>
    <w:rsid w:val="00315033"/>
    <w:rsid w:val="00315FDA"/>
    <w:rsid w:val="00316008"/>
    <w:rsid w:val="003165D1"/>
    <w:rsid w:val="00316A10"/>
    <w:rsid w:val="003172D5"/>
    <w:rsid w:val="0032143C"/>
    <w:rsid w:val="00321D55"/>
    <w:rsid w:val="0032215C"/>
    <w:rsid w:val="003221D9"/>
    <w:rsid w:val="00324503"/>
    <w:rsid w:val="00325861"/>
    <w:rsid w:val="00325BC6"/>
    <w:rsid w:val="003261F7"/>
    <w:rsid w:val="0032644D"/>
    <w:rsid w:val="00327C7B"/>
    <w:rsid w:val="00330B2E"/>
    <w:rsid w:val="003311DA"/>
    <w:rsid w:val="0033174D"/>
    <w:rsid w:val="00331D26"/>
    <w:rsid w:val="00332915"/>
    <w:rsid w:val="00332E39"/>
    <w:rsid w:val="00333E4F"/>
    <w:rsid w:val="00334067"/>
    <w:rsid w:val="003355C0"/>
    <w:rsid w:val="0033610B"/>
    <w:rsid w:val="003363FD"/>
    <w:rsid w:val="00336756"/>
    <w:rsid w:val="00336B83"/>
    <w:rsid w:val="00337B98"/>
    <w:rsid w:val="00337C47"/>
    <w:rsid w:val="003400D3"/>
    <w:rsid w:val="003403AB"/>
    <w:rsid w:val="003405E6"/>
    <w:rsid w:val="00342014"/>
    <w:rsid w:val="0034212A"/>
    <w:rsid w:val="003427ED"/>
    <w:rsid w:val="00342FFF"/>
    <w:rsid w:val="0034329D"/>
    <w:rsid w:val="00343EB0"/>
    <w:rsid w:val="00344336"/>
    <w:rsid w:val="00345731"/>
    <w:rsid w:val="00346BC4"/>
    <w:rsid w:val="003512D5"/>
    <w:rsid w:val="00351825"/>
    <w:rsid w:val="003549D6"/>
    <w:rsid w:val="00355EA8"/>
    <w:rsid w:val="00357C0C"/>
    <w:rsid w:val="00360A02"/>
    <w:rsid w:val="00360DB2"/>
    <w:rsid w:val="00363100"/>
    <w:rsid w:val="00363C20"/>
    <w:rsid w:val="0036411A"/>
    <w:rsid w:val="00364C68"/>
    <w:rsid w:val="00364D2D"/>
    <w:rsid w:val="00365FA1"/>
    <w:rsid w:val="00367094"/>
    <w:rsid w:val="003709CB"/>
    <w:rsid w:val="0037116E"/>
    <w:rsid w:val="00372DB6"/>
    <w:rsid w:val="00373C26"/>
    <w:rsid w:val="0037446E"/>
    <w:rsid w:val="0037535C"/>
    <w:rsid w:val="0037597E"/>
    <w:rsid w:val="0037612D"/>
    <w:rsid w:val="0037664B"/>
    <w:rsid w:val="003769D1"/>
    <w:rsid w:val="003773FB"/>
    <w:rsid w:val="003776EF"/>
    <w:rsid w:val="00380E77"/>
    <w:rsid w:val="00381C90"/>
    <w:rsid w:val="0038302B"/>
    <w:rsid w:val="003838DE"/>
    <w:rsid w:val="003851B0"/>
    <w:rsid w:val="003854A3"/>
    <w:rsid w:val="00385714"/>
    <w:rsid w:val="003868F0"/>
    <w:rsid w:val="003909B2"/>
    <w:rsid w:val="00390DBE"/>
    <w:rsid w:val="003911D9"/>
    <w:rsid w:val="00391225"/>
    <w:rsid w:val="003916F2"/>
    <w:rsid w:val="003937E2"/>
    <w:rsid w:val="00394871"/>
    <w:rsid w:val="0039607B"/>
    <w:rsid w:val="00397999"/>
    <w:rsid w:val="003A051E"/>
    <w:rsid w:val="003A17B1"/>
    <w:rsid w:val="003A2A0C"/>
    <w:rsid w:val="003A2B9C"/>
    <w:rsid w:val="003A60D9"/>
    <w:rsid w:val="003A662D"/>
    <w:rsid w:val="003A6995"/>
    <w:rsid w:val="003A7128"/>
    <w:rsid w:val="003A75C8"/>
    <w:rsid w:val="003A784D"/>
    <w:rsid w:val="003A7934"/>
    <w:rsid w:val="003A79AA"/>
    <w:rsid w:val="003A7A52"/>
    <w:rsid w:val="003B08E0"/>
    <w:rsid w:val="003B0B5F"/>
    <w:rsid w:val="003B1337"/>
    <w:rsid w:val="003B1B05"/>
    <w:rsid w:val="003B1E92"/>
    <w:rsid w:val="003B290B"/>
    <w:rsid w:val="003B2A5F"/>
    <w:rsid w:val="003B2C04"/>
    <w:rsid w:val="003B31EF"/>
    <w:rsid w:val="003B32AC"/>
    <w:rsid w:val="003B3E3C"/>
    <w:rsid w:val="003B4514"/>
    <w:rsid w:val="003B49A7"/>
    <w:rsid w:val="003B4BAD"/>
    <w:rsid w:val="003B7894"/>
    <w:rsid w:val="003C0CC0"/>
    <w:rsid w:val="003C0D57"/>
    <w:rsid w:val="003C1BCD"/>
    <w:rsid w:val="003C1E9C"/>
    <w:rsid w:val="003C25FC"/>
    <w:rsid w:val="003C3A96"/>
    <w:rsid w:val="003C5053"/>
    <w:rsid w:val="003C55C9"/>
    <w:rsid w:val="003C6C3F"/>
    <w:rsid w:val="003D0142"/>
    <w:rsid w:val="003D0324"/>
    <w:rsid w:val="003D0474"/>
    <w:rsid w:val="003D0653"/>
    <w:rsid w:val="003D0A82"/>
    <w:rsid w:val="003D1026"/>
    <w:rsid w:val="003D129E"/>
    <w:rsid w:val="003D25B9"/>
    <w:rsid w:val="003D2D5F"/>
    <w:rsid w:val="003D4259"/>
    <w:rsid w:val="003D428C"/>
    <w:rsid w:val="003D4BA3"/>
    <w:rsid w:val="003D5A72"/>
    <w:rsid w:val="003D754F"/>
    <w:rsid w:val="003D787C"/>
    <w:rsid w:val="003E12E2"/>
    <w:rsid w:val="003E1D4E"/>
    <w:rsid w:val="003E2908"/>
    <w:rsid w:val="003E309F"/>
    <w:rsid w:val="003E3DDE"/>
    <w:rsid w:val="003E459A"/>
    <w:rsid w:val="003E4E4F"/>
    <w:rsid w:val="003E5798"/>
    <w:rsid w:val="003E58AB"/>
    <w:rsid w:val="003E5DC4"/>
    <w:rsid w:val="003E6055"/>
    <w:rsid w:val="003E614D"/>
    <w:rsid w:val="003E6E5A"/>
    <w:rsid w:val="003F036C"/>
    <w:rsid w:val="003F06E2"/>
    <w:rsid w:val="003F1316"/>
    <w:rsid w:val="003F1C6F"/>
    <w:rsid w:val="003F1C91"/>
    <w:rsid w:val="003F1D48"/>
    <w:rsid w:val="003F327D"/>
    <w:rsid w:val="003F3658"/>
    <w:rsid w:val="003F46E3"/>
    <w:rsid w:val="003F486B"/>
    <w:rsid w:val="003F5115"/>
    <w:rsid w:val="003F59E5"/>
    <w:rsid w:val="003F6726"/>
    <w:rsid w:val="003F70E5"/>
    <w:rsid w:val="003F7521"/>
    <w:rsid w:val="00400C3C"/>
    <w:rsid w:val="004026C4"/>
    <w:rsid w:val="00402E85"/>
    <w:rsid w:val="0040443F"/>
    <w:rsid w:val="00404664"/>
    <w:rsid w:val="00404825"/>
    <w:rsid w:val="00404D4C"/>
    <w:rsid w:val="004050D7"/>
    <w:rsid w:val="00406894"/>
    <w:rsid w:val="00406C04"/>
    <w:rsid w:val="004076CB"/>
    <w:rsid w:val="00410104"/>
    <w:rsid w:val="00410B6C"/>
    <w:rsid w:val="00410F27"/>
    <w:rsid w:val="00411511"/>
    <w:rsid w:val="0041232A"/>
    <w:rsid w:val="00412865"/>
    <w:rsid w:val="00412CA8"/>
    <w:rsid w:val="00412D91"/>
    <w:rsid w:val="004137D3"/>
    <w:rsid w:val="00413B61"/>
    <w:rsid w:val="0041466E"/>
    <w:rsid w:val="00414893"/>
    <w:rsid w:val="00414B35"/>
    <w:rsid w:val="004151BA"/>
    <w:rsid w:val="00415576"/>
    <w:rsid w:val="00415826"/>
    <w:rsid w:val="0041586A"/>
    <w:rsid w:val="00415A9A"/>
    <w:rsid w:val="00416184"/>
    <w:rsid w:val="00416CC0"/>
    <w:rsid w:val="004174A3"/>
    <w:rsid w:val="004175F7"/>
    <w:rsid w:val="00420037"/>
    <w:rsid w:val="00420FD5"/>
    <w:rsid w:val="00421024"/>
    <w:rsid w:val="004228BA"/>
    <w:rsid w:val="00422F27"/>
    <w:rsid w:val="00422F4F"/>
    <w:rsid w:val="00423DB0"/>
    <w:rsid w:val="00424629"/>
    <w:rsid w:val="00425C46"/>
    <w:rsid w:val="00430DF2"/>
    <w:rsid w:val="004311D1"/>
    <w:rsid w:val="004337D5"/>
    <w:rsid w:val="00433C69"/>
    <w:rsid w:val="00433F71"/>
    <w:rsid w:val="00434204"/>
    <w:rsid w:val="00435866"/>
    <w:rsid w:val="004358A1"/>
    <w:rsid w:val="00435CDB"/>
    <w:rsid w:val="0043690A"/>
    <w:rsid w:val="004374FD"/>
    <w:rsid w:val="00437D72"/>
    <w:rsid w:val="00440173"/>
    <w:rsid w:val="004408C1"/>
    <w:rsid w:val="00441550"/>
    <w:rsid w:val="00442051"/>
    <w:rsid w:val="00442C89"/>
    <w:rsid w:val="00443A23"/>
    <w:rsid w:val="004443CD"/>
    <w:rsid w:val="00445375"/>
    <w:rsid w:val="0044628E"/>
    <w:rsid w:val="00446734"/>
    <w:rsid w:val="0044769D"/>
    <w:rsid w:val="004476E5"/>
    <w:rsid w:val="00447849"/>
    <w:rsid w:val="0044795B"/>
    <w:rsid w:val="00451095"/>
    <w:rsid w:val="004525B2"/>
    <w:rsid w:val="0045451E"/>
    <w:rsid w:val="004546C3"/>
    <w:rsid w:val="0045481E"/>
    <w:rsid w:val="00455097"/>
    <w:rsid w:val="004550FE"/>
    <w:rsid w:val="0045541F"/>
    <w:rsid w:val="00456742"/>
    <w:rsid w:val="00460BBD"/>
    <w:rsid w:val="00460FEF"/>
    <w:rsid w:val="0046112A"/>
    <w:rsid w:val="004613C5"/>
    <w:rsid w:val="004618AD"/>
    <w:rsid w:val="004620AF"/>
    <w:rsid w:val="00463FC2"/>
    <w:rsid w:val="00464A4F"/>
    <w:rsid w:val="004650B1"/>
    <w:rsid w:val="0046551E"/>
    <w:rsid w:val="00466103"/>
    <w:rsid w:val="0046642F"/>
    <w:rsid w:val="004672BD"/>
    <w:rsid w:val="004675BD"/>
    <w:rsid w:val="00470EAA"/>
    <w:rsid w:val="004711AB"/>
    <w:rsid w:val="00471466"/>
    <w:rsid w:val="00472567"/>
    <w:rsid w:val="00472B06"/>
    <w:rsid w:val="004734C8"/>
    <w:rsid w:val="0047384D"/>
    <w:rsid w:val="004739B4"/>
    <w:rsid w:val="00474FE2"/>
    <w:rsid w:val="004766FE"/>
    <w:rsid w:val="00476941"/>
    <w:rsid w:val="00477489"/>
    <w:rsid w:val="00477F58"/>
    <w:rsid w:val="004808B5"/>
    <w:rsid w:val="0048103B"/>
    <w:rsid w:val="004812E0"/>
    <w:rsid w:val="0048169D"/>
    <w:rsid w:val="00481D20"/>
    <w:rsid w:val="00481F6F"/>
    <w:rsid w:val="004842D6"/>
    <w:rsid w:val="0048454D"/>
    <w:rsid w:val="004845DB"/>
    <w:rsid w:val="00484ECD"/>
    <w:rsid w:val="0048500D"/>
    <w:rsid w:val="00485259"/>
    <w:rsid w:val="004858C8"/>
    <w:rsid w:val="00485998"/>
    <w:rsid w:val="00491104"/>
    <w:rsid w:val="00491A55"/>
    <w:rsid w:val="004924D2"/>
    <w:rsid w:val="004926F2"/>
    <w:rsid w:val="00493422"/>
    <w:rsid w:val="0049356C"/>
    <w:rsid w:val="004942BF"/>
    <w:rsid w:val="00494EA9"/>
    <w:rsid w:val="00494FF9"/>
    <w:rsid w:val="00495A99"/>
    <w:rsid w:val="0049668F"/>
    <w:rsid w:val="0049687B"/>
    <w:rsid w:val="00497C8A"/>
    <w:rsid w:val="004A07B1"/>
    <w:rsid w:val="004A669C"/>
    <w:rsid w:val="004A7ACE"/>
    <w:rsid w:val="004A7B5C"/>
    <w:rsid w:val="004A7E74"/>
    <w:rsid w:val="004B086C"/>
    <w:rsid w:val="004B19CF"/>
    <w:rsid w:val="004B2E10"/>
    <w:rsid w:val="004B41D1"/>
    <w:rsid w:val="004B5823"/>
    <w:rsid w:val="004B5BB7"/>
    <w:rsid w:val="004B5F97"/>
    <w:rsid w:val="004B6595"/>
    <w:rsid w:val="004B6665"/>
    <w:rsid w:val="004B6AFA"/>
    <w:rsid w:val="004C0CAB"/>
    <w:rsid w:val="004C0DBD"/>
    <w:rsid w:val="004C10A5"/>
    <w:rsid w:val="004C1462"/>
    <w:rsid w:val="004C21F1"/>
    <w:rsid w:val="004C27B3"/>
    <w:rsid w:val="004C4115"/>
    <w:rsid w:val="004C4867"/>
    <w:rsid w:val="004C4972"/>
    <w:rsid w:val="004C554B"/>
    <w:rsid w:val="004C5B90"/>
    <w:rsid w:val="004C605E"/>
    <w:rsid w:val="004C63CF"/>
    <w:rsid w:val="004C79EB"/>
    <w:rsid w:val="004C7AF4"/>
    <w:rsid w:val="004D16D4"/>
    <w:rsid w:val="004D1743"/>
    <w:rsid w:val="004D2D15"/>
    <w:rsid w:val="004D361B"/>
    <w:rsid w:val="004D476A"/>
    <w:rsid w:val="004D4806"/>
    <w:rsid w:val="004D6FAB"/>
    <w:rsid w:val="004D7177"/>
    <w:rsid w:val="004E0713"/>
    <w:rsid w:val="004E1025"/>
    <w:rsid w:val="004E1449"/>
    <w:rsid w:val="004E2B48"/>
    <w:rsid w:val="004E33B2"/>
    <w:rsid w:val="004E6547"/>
    <w:rsid w:val="004E7131"/>
    <w:rsid w:val="004F21BD"/>
    <w:rsid w:val="004F29FA"/>
    <w:rsid w:val="004F2FBD"/>
    <w:rsid w:val="004F398D"/>
    <w:rsid w:val="004F3FF7"/>
    <w:rsid w:val="004F4A4B"/>
    <w:rsid w:val="004F52B2"/>
    <w:rsid w:val="004F5322"/>
    <w:rsid w:val="004F5747"/>
    <w:rsid w:val="004F6149"/>
    <w:rsid w:val="004F61A9"/>
    <w:rsid w:val="004F6530"/>
    <w:rsid w:val="004F6C33"/>
    <w:rsid w:val="004F752B"/>
    <w:rsid w:val="004F75E9"/>
    <w:rsid w:val="004F79D9"/>
    <w:rsid w:val="004F7FBC"/>
    <w:rsid w:val="005010FA"/>
    <w:rsid w:val="00502021"/>
    <w:rsid w:val="00502B1B"/>
    <w:rsid w:val="00502F88"/>
    <w:rsid w:val="00503127"/>
    <w:rsid w:val="00503134"/>
    <w:rsid w:val="005036AA"/>
    <w:rsid w:val="00504C3C"/>
    <w:rsid w:val="00505A47"/>
    <w:rsid w:val="00505D7C"/>
    <w:rsid w:val="00505F39"/>
    <w:rsid w:val="005067F3"/>
    <w:rsid w:val="005106BF"/>
    <w:rsid w:val="00511E1E"/>
    <w:rsid w:val="00512099"/>
    <w:rsid w:val="005120FA"/>
    <w:rsid w:val="005134DB"/>
    <w:rsid w:val="00513C87"/>
    <w:rsid w:val="00513CB5"/>
    <w:rsid w:val="005142EE"/>
    <w:rsid w:val="005156A9"/>
    <w:rsid w:val="005172AC"/>
    <w:rsid w:val="00517684"/>
    <w:rsid w:val="00517693"/>
    <w:rsid w:val="00520D8F"/>
    <w:rsid w:val="00521486"/>
    <w:rsid w:val="00521DB5"/>
    <w:rsid w:val="00521DF3"/>
    <w:rsid w:val="00522695"/>
    <w:rsid w:val="00523257"/>
    <w:rsid w:val="005242BC"/>
    <w:rsid w:val="00524B48"/>
    <w:rsid w:val="00525177"/>
    <w:rsid w:val="00525D23"/>
    <w:rsid w:val="0052628D"/>
    <w:rsid w:val="00526846"/>
    <w:rsid w:val="00526969"/>
    <w:rsid w:val="00530F8A"/>
    <w:rsid w:val="00531036"/>
    <w:rsid w:val="005312CB"/>
    <w:rsid w:val="00532314"/>
    <w:rsid w:val="00532AE3"/>
    <w:rsid w:val="00532F0B"/>
    <w:rsid w:val="00533577"/>
    <w:rsid w:val="00534643"/>
    <w:rsid w:val="005356F0"/>
    <w:rsid w:val="005362D2"/>
    <w:rsid w:val="0053691D"/>
    <w:rsid w:val="00537FE7"/>
    <w:rsid w:val="00540337"/>
    <w:rsid w:val="00540B1A"/>
    <w:rsid w:val="005418BB"/>
    <w:rsid w:val="00541E76"/>
    <w:rsid w:val="005427AB"/>
    <w:rsid w:val="00542E3F"/>
    <w:rsid w:val="0054349E"/>
    <w:rsid w:val="00543560"/>
    <w:rsid w:val="005441A9"/>
    <w:rsid w:val="005451E7"/>
    <w:rsid w:val="005461F6"/>
    <w:rsid w:val="00546785"/>
    <w:rsid w:val="00547BDE"/>
    <w:rsid w:val="00550C54"/>
    <w:rsid w:val="00552048"/>
    <w:rsid w:val="00552BD2"/>
    <w:rsid w:val="00553075"/>
    <w:rsid w:val="0055576B"/>
    <w:rsid w:val="00555842"/>
    <w:rsid w:val="005560BA"/>
    <w:rsid w:val="00556304"/>
    <w:rsid w:val="00556E87"/>
    <w:rsid w:val="00557D98"/>
    <w:rsid w:val="00560102"/>
    <w:rsid w:val="00560212"/>
    <w:rsid w:val="0056126B"/>
    <w:rsid w:val="00561656"/>
    <w:rsid w:val="00562C59"/>
    <w:rsid w:val="00563F16"/>
    <w:rsid w:val="005642D5"/>
    <w:rsid w:val="0056502B"/>
    <w:rsid w:val="00566764"/>
    <w:rsid w:val="005677C6"/>
    <w:rsid w:val="0056796B"/>
    <w:rsid w:val="00570F62"/>
    <w:rsid w:val="005713B1"/>
    <w:rsid w:val="00571843"/>
    <w:rsid w:val="005732EA"/>
    <w:rsid w:val="00574351"/>
    <w:rsid w:val="005749C4"/>
    <w:rsid w:val="00576052"/>
    <w:rsid w:val="00577C94"/>
    <w:rsid w:val="00580517"/>
    <w:rsid w:val="00581518"/>
    <w:rsid w:val="0058248E"/>
    <w:rsid w:val="0058278F"/>
    <w:rsid w:val="00583C0F"/>
    <w:rsid w:val="005857F5"/>
    <w:rsid w:val="00586426"/>
    <w:rsid w:val="00586CF0"/>
    <w:rsid w:val="00586D46"/>
    <w:rsid w:val="00586F48"/>
    <w:rsid w:val="00587832"/>
    <w:rsid w:val="00590EC1"/>
    <w:rsid w:val="00591D8E"/>
    <w:rsid w:val="0059235C"/>
    <w:rsid w:val="00592D79"/>
    <w:rsid w:val="0059532F"/>
    <w:rsid w:val="00595743"/>
    <w:rsid w:val="0059641E"/>
    <w:rsid w:val="005971DF"/>
    <w:rsid w:val="005A397D"/>
    <w:rsid w:val="005A4262"/>
    <w:rsid w:val="005A4424"/>
    <w:rsid w:val="005A45FE"/>
    <w:rsid w:val="005A4BBB"/>
    <w:rsid w:val="005A5688"/>
    <w:rsid w:val="005A65CE"/>
    <w:rsid w:val="005A6AF6"/>
    <w:rsid w:val="005A7678"/>
    <w:rsid w:val="005B0161"/>
    <w:rsid w:val="005B0CFD"/>
    <w:rsid w:val="005B0F6E"/>
    <w:rsid w:val="005B0FB5"/>
    <w:rsid w:val="005B295F"/>
    <w:rsid w:val="005B2EEA"/>
    <w:rsid w:val="005B31DC"/>
    <w:rsid w:val="005B3B7C"/>
    <w:rsid w:val="005B438E"/>
    <w:rsid w:val="005B44C4"/>
    <w:rsid w:val="005B4624"/>
    <w:rsid w:val="005B46B3"/>
    <w:rsid w:val="005B7C62"/>
    <w:rsid w:val="005C081B"/>
    <w:rsid w:val="005C0E64"/>
    <w:rsid w:val="005C13EA"/>
    <w:rsid w:val="005C16FF"/>
    <w:rsid w:val="005C31AA"/>
    <w:rsid w:val="005C3228"/>
    <w:rsid w:val="005C3E19"/>
    <w:rsid w:val="005C50D7"/>
    <w:rsid w:val="005C53DF"/>
    <w:rsid w:val="005C5898"/>
    <w:rsid w:val="005C6214"/>
    <w:rsid w:val="005C654B"/>
    <w:rsid w:val="005C71BE"/>
    <w:rsid w:val="005C7F97"/>
    <w:rsid w:val="005D09A1"/>
    <w:rsid w:val="005D1466"/>
    <w:rsid w:val="005D2175"/>
    <w:rsid w:val="005D23FC"/>
    <w:rsid w:val="005D2BC0"/>
    <w:rsid w:val="005D32B3"/>
    <w:rsid w:val="005D4E17"/>
    <w:rsid w:val="005D5D42"/>
    <w:rsid w:val="005D5F5B"/>
    <w:rsid w:val="005D62F5"/>
    <w:rsid w:val="005D6646"/>
    <w:rsid w:val="005D6DE0"/>
    <w:rsid w:val="005D748F"/>
    <w:rsid w:val="005E05AE"/>
    <w:rsid w:val="005E06FD"/>
    <w:rsid w:val="005E0835"/>
    <w:rsid w:val="005E0ABF"/>
    <w:rsid w:val="005E0F6E"/>
    <w:rsid w:val="005E10E6"/>
    <w:rsid w:val="005E1123"/>
    <w:rsid w:val="005E1716"/>
    <w:rsid w:val="005E203E"/>
    <w:rsid w:val="005E2AF7"/>
    <w:rsid w:val="005E3927"/>
    <w:rsid w:val="005E392B"/>
    <w:rsid w:val="005E4A3B"/>
    <w:rsid w:val="005E5273"/>
    <w:rsid w:val="005E5BC7"/>
    <w:rsid w:val="005E6332"/>
    <w:rsid w:val="005E66DF"/>
    <w:rsid w:val="005E66EB"/>
    <w:rsid w:val="005E6BB8"/>
    <w:rsid w:val="005F15C1"/>
    <w:rsid w:val="005F1E12"/>
    <w:rsid w:val="005F2A95"/>
    <w:rsid w:val="005F2B73"/>
    <w:rsid w:val="005F3CE2"/>
    <w:rsid w:val="005F59A1"/>
    <w:rsid w:val="005F5A61"/>
    <w:rsid w:val="005F6CE9"/>
    <w:rsid w:val="005F7561"/>
    <w:rsid w:val="005F7CF5"/>
    <w:rsid w:val="00600940"/>
    <w:rsid w:val="00600DCE"/>
    <w:rsid w:val="006012BC"/>
    <w:rsid w:val="00601965"/>
    <w:rsid w:val="006031AB"/>
    <w:rsid w:val="006033F7"/>
    <w:rsid w:val="00606411"/>
    <w:rsid w:val="00606686"/>
    <w:rsid w:val="00606A60"/>
    <w:rsid w:val="00606AB6"/>
    <w:rsid w:val="00607C6D"/>
    <w:rsid w:val="00607EC8"/>
    <w:rsid w:val="0061004E"/>
    <w:rsid w:val="006102F2"/>
    <w:rsid w:val="006103A0"/>
    <w:rsid w:val="00611712"/>
    <w:rsid w:val="00612F93"/>
    <w:rsid w:val="0061314C"/>
    <w:rsid w:val="00616402"/>
    <w:rsid w:val="0061644F"/>
    <w:rsid w:val="00617C98"/>
    <w:rsid w:val="00617E1E"/>
    <w:rsid w:val="006202A4"/>
    <w:rsid w:val="00620734"/>
    <w:rsid w:val="00620E15"/>
    <w:rsid w:val="006215BE"/>
    <w:rsid w:val="00621C62"/>
    <w:rsid w:val="00622E9C"/>
    <w:rsid w:val="006245D6"/>
    <w:rsid w:val="00624B5C"/>
    <w:rsid w:val="006255F2"/>
    <w:rsid w:val="00625662"/>
    <w:rsid w:val="00625945"/>
    <w:rsid w:val="00625B8C"/>
    <w:rsid w:val="00626278"/>
    <w:rsid w:val="00626DB2"/>
    <w:rsid w:val="00630EC5"/>
    <w:rsid w:val="00631654"/>
    <w:rsid w:val="00631E5C"/>
    <w:rsid w:val="00633C5D"/>
    <w:rsid w:val="00634F86"/>
    <w:rsid w:val="006357DB"/>
    <w:rsid w:val="006361D6"/>
    <w:rsid w:val="006363C8"/>
    <w:rsid w:val="00636BF2"/>
    <w:rsid w:val="0063738B"/>
    <w:rsid w:val="00640550"/>
    <w:rsid w:val="006423A7"/>
    <w:rsid w:val="00642A1F"/>
    <w:rsid w:val="00643CA2"/>
    <w:rsid w:val="00644978"/>
    <w:rsid w:val="006450EA"/>
    <w:rsid w:val="006453A4"/>
    <w:rsid w:val="006456BA"/>
    <w:rsid w:val="00645CEE"/>
    <w:rsid w:val="00645EB3"/>
    <w:rsid w:val="00646492"/>
    <w:rsid w:val="00646F84"/>
    <w:rsid w:val="00647220"/>
    <w:rsid w:val="006473AA"/>
    <w:rsid w:val="00647A59"/>
    <w:rsid w:val="00647DF2"/>
    <w:rsid w:val="0065104B"/>
    <w:rsid w:val="0065120C"/>
    <w:rsid w:val="0065249C"/>
    <w:rsid w:val="00654695"/>
    <w:rsid w:val="00654E41"/>
    <w:rsid w:val="00655A1D"/>
    <w:rsid w:val="00656CF6"/>
    <w:rsid w:val="006570AB"/>
    <w:rsid w:val="0065779A"/>
    <w:rsid w:val="00660132"/>
    <w:rsid w:val="0066033E"/>
    <w:rsid w:val="0066088F"/>
    <w:rsid w:val="00660B79"/>
    <w:rsid w:val="00660F58"/>
    <w:rsid w:val="00661AF8"/>
    <w:rsid w:val="00661D6F"/>
    <w:rsid w:val="006629B4"/>
    <w:rsid w:val="00662A91"/>
    <w:rsid w:val="00663507"/>
    <w:rsid w:val="00663BA8"/>
    <w:rsid w:val="00663C74"/>
    <w:rsid w:val="006641A9"/>
    <w:rsid w:val="006654D5"/>
    <w:rsid w:val="00665BB4"/>
    <w:rsid w:val="006666EB"/>
    <w:rsid w:val="00666D9C"/>
    <w:rsid w:val="00666EEC"/>
    <w:rsid w:val="00667068"/>
    <w:rsid w:val="00667E12"/>
    <w:rsid w:val="00667FF7"/>
    <w:rsid w:val="006716D9"/>
    <w:rsid w:val="006731FC"/>
    <w:rsid w:val="00673254"/>
    <w:rsid w:val="0067439D"/>
    <w:rsid w:val="00674569"/>
    <w:rsid w:val="00675153"/>
    <w:rsid w:val="006761F5"/>
    <w:rsid w:val="00676322"/>
    <w:rsid w:val="00677021"/>
    <w:rsid w:val="00677540"/>
    <w:rsid w:val="00677D26"/>
    <w:rsid w:val="0068025C"/>
    <w:rsid w:val="0068187E"/>
    <w:rsid w:val="00681A14"/>
    <w:rsid w:val="00682259"/>
    <w:rsid w:val="006825CE"/>
    <w:rsid w:val="00682A9B"/>
    <w:rsid w:val="00682E3C"/>
    <w:rsid w:val="006834EB"/>
    <w:rsid w:val="00684446"/>
    <w:rsid w:val="006855F0"/>
    <w:rsid w:val="00686155"/>
    <w:rsid w:val="00686CF0"/>
    <w:rsid w:val="00687048"/>
    <w:rsid w:val="0068738F"/>
    <w:rsid w:val="006878B4"/>
    <w:rsid w:val="00691575"/>
    <w:rsid w:val="00691CE3"/>
    <w:rsid w:val="00692D81"/>
    <w:rsid w:val="0069307C"/>
    <w:rsid w:val="006941C8"/>
    <w:rsid w:val="0069497F"/>
    <w:rsid w:val="00694F1F"/>
    <w:rsid w:val="0069674B"/>
    <w:rsid w:val="0069738C"/>
    <w:rsid w:val="006A2991"/>
    <w:rsid w:val="006A3122"/>
    <w:rsid w:val="006A3230"/>
    <w:rsid w:val="006A42C1"/>
    <w:rsid w:val="006A4EFE"/>
    <w:rsid w:val="006A54A5"/>
    <w:rsid w:val="006A5D0F"/>
    <w:rsid w:val="006A62AC"/>
    <w:rsid w:val="006A6FBD"/>
    <w:rsid w:val="006A78FC"/>
    <w:rsid w:val="006B0712"/>
    <w:rsid w:val="006B2321"/>
    <w:rsid w:val="006B273E"/>
    <w:rsid w:val="006B2E37"/>
    <w:rsid w:val="006B3121"/>
    <w:rsid w:val="006B4537"/>
    <w:rsid w:val="006B4A46"/>
    <w:rsid w:val="006B4BBA"/>
    <w:rsid w:val="006B5DAF"/>
    <w:rsid w:val="006B760A"/>
    <w:rsid w:val="006C0A66"/>
    <w:rsid w:val="006C155F"/>
    <w:rsid w:val="006C1DAB"/>
    <w:rsid w:val="006C2CCA"/>
    <w:rsid w:val="006C3533"/>
    <w:rsid w:val="006C35CA"/>
    <w:rsid w:val="006C3740"/>
    <w:rsid w:val="006C5C68"/>
    <w:rsid w:val="006D0260"/>
    <w:rsid w:val="006D031A"/>
    <w:rsid w:val="006D1057"/>
    <w:rsid w:val="006D11E4"/>
    <w:rsid w:val="006D21FB"/>
    <w:rsid w:val="006D335C"/>
    <w:rsid w:val="006D36D0"/>
    <w:rsid w:val="006D3D68"/>
    <w:rsid w:val="006D40EB"/>
    <w:rsid w:val="006D41DB"/>
    <w:rsid w:val="006D4B38"/>
    <w:rsid w:val="006D4FDB"/>
    <w:rsid w:val="006D5C20"/>
    <w:rsid w:val="006D65BB"/>
    <w:rsid w:val="006D728E"/>
    <w:rsid w:val="006E0B3B"/>
    <w:rsid w:val="006E11CE"/>
    <w:rsid w:val="006E1506"/>
    <w:rsid w:val="006E231E"/>
    <w:rsid w:val="006E2EA7"/>
    <w:rsid w:val="006E2FAE"/>
    <w:rsid w:val="006E3C4C"/>
    <w:rsid w:val="006E4235"/>
    <w:rsid w:val="006E4517"/>
    <w:rsid w:val="006E5C4A"/>
    <w:rsid w:val="006E66FC"/>
    <w:rsid w:val="006E6749"/>
    <w:rsid w:val="006E79F7"/>
    <w:rsid w:val="006F00A3"/>
    <w:rsid w:val="006F043F"/>
    <w:rsid w:val="006F0D09"/>
    <w:rsid w:val="006F1ED8"/>
    <w:rsid w:val="006F28B4"/>
    <w:rsid w:val="006F28D8"/>
    <w:rsid w:val="006F3198"/>
    <w:rsid w:val="006F3E19"/>
    <w:rsid w:val="006F4BDC"/>
    <w:rsid w:val="006F5189"/>
    <w:rsid w:val="006F57D2"/>
    <w:rsid w:val="006F6342"/>
    <w:rsid w:val="006F66D9"/>
    <w:rsid w:val="006F6A58"/>
    <w:rsid w:val="006F7069"/>
    <w:rsid w:val="006F7465"/>
    <w:rsid w:val="006F7CC6"/>
    <w:rsid w:val="007004FE"/>
    <w:rsid w:val="0070216E"/>
    <w:rsid w:val="0070237C"/>
    <w:rsid w:val="00703A11"/>
    <w:rsid w:val="00703FB0"/>
    <w:rsid w:val="00704FF7"/>
    <w:rsid w:val="00705618"/>
    <w:rsid w:val="00706435"/>
    <w:rsid w:val="007071D0"/>
    <w:rsid w:val="007079CB"/>
    <w:rsid w:val="007106AF"/>
    <w:rsid w:val="00710817"/>
    <w:rsid w:val="00710BC1"/>
    <w:rsid w:val="00710F96"/>
    <w:rsid w:val="0071272E"/>
    <w:rsid w:val="007138F8"/>
    <w:rsid w:val="00713DAB"/>
    <w:rsid w:val="00714390"/>
    <w:rsid w:val="00714CBB"/>
    <w:rsid w:val="00714FA1"/>
    <w:rsid w:val="00715E15"/>
    <w:rsid w:val="00716342"/>
    <w:rsid w:val="007177B8"/>
    <w:rsid w:val="00717EE5"/>
    <w:rsid w:val="00717F64"/>
    <w:rsid w:val="007202C9"/>
    <w:rsid w:val="007206F8"/>
    <w:rsid w:val="00721B23"/>
    <w:rsid w:val="00721BA9"/>
    <w:rsid w:val="00721D67"/>
    <w:rsid w:val="00721D92"/>
    <w:rsid w:val="00721DB3"/>
    <w:rsid w:val="0072331D"/>
    <w:rsid w:val="007243E8"/>
    <w:rsid w:val="007247C5"/>
    <w:rsid w:val="0072507D"/>
    <w:rsid w:val="00726A2B"/>
    <w:rsid w:val="00726BF1"/>
    <w:rsid w:val="0072790B"/>
    <w:rsid w:val="00733299"/>
    <w:rsid w:val="00733478"/>
    <w:rsid w:val="007339BE"/>
    <w:rsid w:val="0073423D"/>
    <w:rsid w:val="0073487B"/>
    <w:rsid w:val="00734B88"/>
    <w:rsid w:val="00734EF0"/>
    <w:rsid w:val="007352C4"/>
    <w:rsid w:val="007368E9"/>
    <w:rsid w:val="00741FE4"/>
    <w:rsid w:val="00743A82"/>
    <w:rsid w:val="00744577"/>
    <w:rsid w:val="0074491C"/>
    <w:rsid w:val="00745969"/>
    <w:rsid w:val="00746B2B"/>
    <w:rsid w:val="00747465"/>
    <w:rsid w:val="007479CB"/>
    <w:rsid w:val="00750116"/>
    <w:rsid w:val="007503CC"/>
    <w:rsid w:val="00750DE8"/>
    <w:rsid w:val="00751927"/>
    <w:rsid w:val="00751937"/>
    <w:rsid w:val="00753078"/>
    <w:rsid w:val="00753BF0"/>
    <w:rsid w:val="00754E84"/>
    <w:rsid w:val="00755859"/>
    <w:rsid w:val="0075592E"/>
    <w:rsid w:val="0075688D"/>
    <w:rsid w:val="007577EE"/>
    <w:rsid w:val="00757970"/>
    <w:rsid w:val="00760AFF"/>
    <w:rsid w:val="00760E4D"/>
    <w:rsid w:val="00761A8C"/>
    <w:rsid w:val="007633E6"/>
    <w:rsid w:val="00763643"/>
    <w:rsid w:val="00763D51"/>
    <w:rsid w:val="00763DD3"/>
    <w:rsid w:val="00763F7F"/>
    <w:rsid w:val="00764E6D"/>
    <w:rsid w:val="00765E6F"/>
    <w:rsid w:val="00766200"/>
    <w:rsid w:val="00771F85"/>
    <w:rsid w:val="0077228F"/>
    <w:rsid w:val="007726CB"/>
    <w:rsid w:val="00772986"/>
    <w:rsid w:val="00774134"/>
    <w:rsid w:val="007746F0"/>
    <w:rsid w:val="007749AC"/>
    <w:rsid w:val="00775444"/>
    <w:rsid w:val="00775568"/>
    <w:rsid w:val="0077620B"/>
    <w:rsid w:val="00776764"/>
    <w:rsid w:val="0077696C"/>
    <w:rsid w:val="007775C3"/>
    <w:rsid w:val="00777C63"/>
    <w:rsid w:val="00781589"/>
    <w:rsid w:val="00784379"/>
    <w:rsid w:val="007844CF"/>
    <w:rsid w:val="00784802"/>
    <w:rsid w:val="00785050"/>
    <w:rsid w:val="007851F7"/>
    <w:rsid w:val="007852FC"/>
    <w:rsid w:val="00785B7E"/>
    <w:rsid w:val="00786338"/>
    <w:rsid w:val="00786F30"/>
    <w:rsid w:val="00787FD2"/>
    <w:rsid w:val="00790591"/>
    <w:rsid w:val="0079135D"/>
    <w:rsid w:val="007933F3"/>
    <w:rsid w:val="0079386A"/>
    <w:rsid w:val="00793CD0"/>
    <w:rsid w:val="0079572F"/>
    <w:rsid w:val="00796B54"/>
    <w:rsid w:val="00796EA1"/>
    <w:rsid w:val="007A01B4"/>
    <w:rsid w:val="007A100F"/>
    <w:rsid w:val="007A1074"/>
    <w:rsid w:val="007A1EB9"/>
    <w:rsid w:val="007A20FA"/>
    <w:rsid w:val="007A25FE"/>
    <w:rsid w:val="007A289C"/>
    <w:rsid w:val="007A3111"/>
    <w:rsid w:val="007A3D44"/>
    <w:rsid w:val="007A3DCC"/>
    <w:rsid w:val="007A454B"/>
    <w:rsid w:val="007A463E"/>
    <w:rsid w:val="007A5970"/>
    <w:rsid w:val="007A5B27"/>
    <w:rsid w:val="007A6AC2"/>
    <w:rsid w:val="007A7758"/>
    <w:rsid w:val="007A78F9"/>
    <w:rsid w:val="007B0014"/>
    <w:rsid w:val="007B1108"/>
    <w:rsid w:val="007B1258"/>
    <w:rsid w:val="007B132C"/>
    <w:rsid w:val="007B1AEC"/>
    <w:rsid w:val="007B1FBB"/>
    <w:rsid w:val="007B2B23"/>
    <w:rsid w:val="007B3008"/>
    <w:rsid w:val="007B3F8D"/>
    <w:rsid w:val="007B4A5D"/>
    <w:rsid w:val="007B509C"/>
    <w:rsid w:val="007B5C59"/>
    <w:rsid w:val="007B6EB1"/>
    <w:rsid w:val="007B6EB3"/>
    <w:rsid w:val="007B79F2"/>
    <w:rsid w:val="007B7B00"/>
    <w:rsid w:val="007C0025"/>
    <w:rsid w:val="007C004B"/>
    <w:rsid w:val="007C0B1D"/>
    <w:rsid w:val="007C0BD8"/>
    <w:rsid w:val="007C10CA"/>
    <w:rsid w:val="007C1281"/>
    <w:rsid w:val="007C128D"/>
    <w:rsid w:val="007C1E13"/>
    <w:rsid w:val="007C27C2"/>
    <w:rsid w:val="007C2DA7"/>
    <w:rsid w:val="007C53D9"/>
    <w:rsid w:val="007C5777"/>
    <w:rsid w:val="007C61AC"/>
    <w:rsid w:val="007C6BA3"/>
    <w:rsid w:val="007C6EAC"/>
    <w:rsid w:val="007C7810"/>
    <w:rsid w:val="007D01EC"/>
    <w:rsid w:val="007D0B2E"/>
    <w:rsid w:val="007D23E4"/>
    <w:rsid w:val="007D3292"/>
    <w:rsid w:val="007D36F3"/>
    <w:rsid w:val="007D3AF7"/>
    <w:rsid w:val="007D4B68"/>
    <w:rsid w:val="007D5828"/>
    <w:rsid w:val="007D596E"/>
    <w:rsid w:val="007D5BA6"/>
    <w:rsid w:val="007D66F9"/>
    <w:rsid w:val="007D736D"/>
    <w:rsid w:val="007D78D7"/>
    <w:rsid w:val="007E009C"/>
    <w:rsid w:val="007E0711"/>
    <w:rsid w:val="007E07F5"/>
    <w:rsid w:val="007E1F04"/>
    <w:rsid w:val="007E229C"/>
    <w:rsid w:val="007E22B4"/>
    <w:rsid w:val="007E3389"/>
    <w:rsid w:val="007E4719"/>
    <w:rsid w:val="007E47E0"/>
    <w:rsid w:val="007E51B7"/>
    <w:rsid w:val="007E51ED"/>
    <w:rsid w:val="007E55AE"/>
    <w:rsid w:val="007E5812"/>
    <w:rsid w:val="007F08A4"/>
    <w:rsid w:val="007F1860"/>
    <w:rsid w:val="007F264E"/>
    <w:rsid w:val="007F2E40"/>
    <w:rsid w:val="007F58BB"/>
    <w:rsid w:val="007F63B5"/>
    <w:rsid w:val="007F65D3"/>
    <w:rsid w:val="007F6870"/>
    <w:rsid w:val="007F698B"/>
    <w:rsid w:val="007F6AF4"/>
    <w:rsid w:val="007F6EE7"/>
    <w:rsid w:val="007F6EEA"/>
    <w:rsid w:val="007F7276"/>
    <w:rsid w:val="007F757B"/>
    <w:rsid w:val="007F75A9"/>
    <w:rsid w:val="007F7D5F"/>
    <w:rsid w:val="00800818"/>
    <w:rsid w:val="008014D1"/>
    <w:rsid w:val="00801F9A"/>
    <w:rsid w:val="00803749"/>
    <w:rsid w:val="0080559B"/>
    <w:rsid w:val="00805F21"/>
    <w:rsid w:val="00806129"/>
    <w:rsid w:val="00806670"/>
    <w:rsid w:val="00806E80"/>
    <w:rsid w:val="008100BF"/>
    <w:rsid w:val="008108A5"/>
    <w:rsid w:val="008108BC"/>
    <w:rsid w:val="00810D1F"/>
    <w:rsid w:val="00810DA6"/>
    <w:rsid w:val="008113E7"/>
    <w:rsid w:val="00811457"/>
    <w:rsid w:val="008114EB"/>
    <w:rsid w:val="00811842"/>
    <w:rsid w:val="008122DF"/>
    <w:rsid w:val="00812678"/>
    <w:rsid w:val="00813188"/>
    <w:rsid w:val="008137E1"/>
    <w:rsid w:val="00813A12"/>
    <w:rsid w:val="0081416C"/>
    <w:rsid w:val="008145BE"/>
    <w:rsid w:val="00814C7F"/>
    <w:rsid w:val="00814D1E"/>
    <w:rsid w:val="00814DAF"/>
    <w:rsid w:val="00815731"/>
    <w:rsid w:val="0081598B"/>
    <w:rsid w:val="008162D1"/>
    <w:rsid w:val="00817342"/>
    <w:rsid w:val="0081765B"/>
    <w:rsid w:val="00817BE2"/>
    <w:rsid w:val="00820BEC"/>
    <w:rsid w:val="00820E54"/>
    <w:rsid w:val="008219BE"/>
    <w:rsid w:val="00821EEB"/>
    <w:rsid w:val="00822137"/>
    <w:rsid w:val="00822299"/>
    <w:rsid w:val="00822831"/>
    <w:rsid w:val="00822C8F"/>
    <w:rsid w:val="00824150"/>
    <w:rsid w:val="0082434B"/>
    <w:rsid w:val="00825A26"/>
    <w:rsid w:val="0083175F"/>
    <w:rsid w:val="00831BC4"/>
    <w:rsid w:val="00832017"/>
    <w:rsid w:val="00833132"/>
    <w:rsid w:val="0083474D"/>
    <w:rsid w:val="00834D44"/>
    <w:rsid w:val="00836DA2"/>
    <w:rsid w:val="00837E70"/>
    <w:rsid w:val="00840844"/>
    <w:rsid w:val="00840B87"/>
    <w:rsid w:val="008410A1"/>
    <w:rsid w:val="00842003"/>
    <w:rsid w:val="00842213"/>
    <w:rsid w:val="00842440"/>
    <w:rsid w:val="00842FF3"/>
    <w:rsid w:val="008438DB"/>
    <w:rsid w:val="00844EE1"/>
    <w:rsid w:val="00845809"/>
    <w:rsid w:val="00846AF4"/>
    <w:rsid w:val="00846DD0"/>
    <w:rsid w:val="00846E8E"/>
    <w:rsid w:val="0084769B"/>
    <w:rsid w:val="00847CA2"/>
    <w:rsid w:val="00847EAF"/>
    <w:rsid w:val="00850D61"/>
    <w:rsid w:val="00850E01"/>
    <w:rsid w:val="00853874"/>
    <w:rsid w:val="008567FE"/>
    <w:rsid w:val="00856812"/>
    <w:rsid w:val="00857699"/>
    <w:rsid w:val="008578FF"/>
    <w:rsid w:val="00861A25"/>
    <w:rsid w:val="008628EC"/>
    <w:rsid w:val="00862D9C"/>
    <w:rsid w:val="00863433"/>
    <w:rsid w:val="00864C4D"/>
    <w:rsid w:val="00865405"/>
    <w:rsid w:val="008657A2"/>
    <w:rsid w:val="0086627C"/>
    <w:rsid w:val="00867E19"/>
    <w:rsid w:val="00870DC2"/>
    <w:rsid w:val="00870E1C"/>
    <w:rsid w:val="00870EE5"/>
    <w:rsid w:val="00871BC7"/>
    <w:rsid w:val="008733D9"/>
    <w:rsid w:val="008738D4"/>
    <w:rsid w:val="00874D83"/>
    <w:rsid w:val="00874F58"/>
    <w:rsid w:val="00875E42"/>
    <w:rsid w:val="00876D17"/>
    <w:rsid w:val="00876F75"/>
    <w:rsid w:val="00877339"/>
    <w:rsid w:val="008802E3"/>
    <w:rsid w:val="0088034B"/>
    <w:rsid w:val="00880B6B"/>
    <w:rsid w:val="00880CCE"/>
    <w:rsid w:val="008811BC"/>
    <w:rsid w:val="00881323"/>
    <w:rsid w:val="00881549"/>
    <w:rsid w:val="00881898"/>
    <w:rsid w:val="008823B3"/>
    <w:rsid w:val="00882519"/>
    <w:rsid w:val="008827DE"/>
    <w:rsid w:val="00884193"/>
    <w:rsid w:val="00884DAE"/>
    <w:rsid w:val="00885A0B"/>
    <w:rsid w:val="00885C68"/>
    <w:rsid w:val="00885D55"/>
    <w:rsid w:val="00886125"/>
    <w:rsid w:val="008870BA"/>
    <w:rsid w:val="00887531"/>
    <w:rsid w:val="008879B6"/>
    <w:rsid w:val="0089065B"/>
    <w:rsid w:val="0089153F"/>
    <w:rsid w:val="00891B8C"/>
    <w:rsid w:val="00892028"/>
    <w:rsid w:val="00893896"/>
    <w:rsid w:val="008947A6"/>
    <w:rsid w:val="00894ACC"/>
    <w:rsid w:val="00894D79"/>
    <w:rsid w:val="00895A35"/>
    <w:rsid w:val="008969F8"/>
    <w:rsid w:val="008A00F6"/>
    <w:rsid w:val="008A05A5"/>
    <w:rsid w:val="008A1150"/>
    <w:rsid w:val="008A1564"/>
    <w:rsid w:val="008A19C7"/>
    <w:rsid w:val="008A2956"/>
    <w:rsid w:val="008A36D5"/>
    <w:rsid w:val="008A38D1"/>
    <w:rsid w:val="008A3F2F"/>
    <w:rsid w:val="008A46D3"/>
    <w:rsid w:val="008A4AB0"/>
    <w:rsid w:val="008A4BEF"/>
    <w:rsid w:val="008A51D6"/>
    <w:rsid w:val="008A5B23"/>
    <w:rsid w:val="008A6E86"/>
    <w:rsid w:val="008A72E2"/>
    <w:rsid w:val="008B0C4E"/>
    <w:rsid w:val="008B2598"/>
    <w:rsid w:val="008B2F4B"/>
    <w:rsid w:val="008B309F"/>
    <w:rsid w:val="008B39E6"/>
    <w:rsid w:val="008B3D46"/>
    <w:rsid w:val="008B3F4F"/>
    <w:rsid w:val="008B41FD"/>
    <w:rsid w:val="008B6F73"/>
    <w:rsid w:val="008C0235"/>
    <w:rsid w:val="008C238F"/>
    <w:rsid w:val="008C4387"/>
    <w:rsid w:val="008C4D7F"/>
    <w:rsid w:val="008C50E4"/>
    <w:rsid w:val="008C64B9"/>
    <w:rsid w:val="008C699D"/>
    <w:rsid w:val="008D0B2A"/>
    <w:rsid w:val="008D1292"/>
    <w:rsid w:val="008D2DDF"/>
    <w:rsid w:val="008D2ED1"/>
    <w:rsid w:val="008D4394"/>
    <w:rsid w:val="008D4553"/>
    <w:rsid w:val="008D4F6A"/>
    <w:rsid w:val="008D56A7"/>
    <w:rsid w:val="008D5E40"/>
    <w:rsid w:val="008D62C0"/>
    <w:rsid w:val="008D7905"/>
    <w:rsid w:val="008E2076"/>
    <w:rsid w:val="008E28BC"/>
    <w:rsid w:val="008E4243"/>
    <w:rsid w:val="008E47A9"/>
    <w:rsid w:val="008E66EC"/>
    <w:rsid w:val="008F0226"/>
    <w:rsid w:val="008F324E"/>
    <w:rsid w:val="008F3701"/>
    <w:rsid w:val="008F3787"/>
    <w:rsid w:val="008F4699"/>
    <w:rsid w:val="008F47E0"/>
    <w:rsid w:val="008F5733"/>
    <w:rsid w:val="008F7EA3"/>
    <w:rsid w:val="00900372"/>
    <w:rsid w:val="00900ACD"/>
    <w:rsid w:val="009010BD"/>
    <w:rsid w:val="00901A86"/>
    <w:rsid w:val="00902BC0"/>
    <w:rsid w:val="00905730"/>
    <w:rsid w:val="00905A05"/>
    <w:rsid w:val="00906991"/>
    <w:rsid w:val="00907B3D"/>
    <w:rsid w:val="009100C7"/>
    <w:rsid w:val="0091098A"/>
    <w:rsid w:val="009113E5"/>
    <w:rsid w:val="009117FC"/>
    <w:rsid w:val="00912AFE"/>
    <w:rsid w:val="009139DB"/>
    <w:rsid w:val="0091513E"/>
    <w:rsid w:val="0091578B"/>
    <w:rsid w:val="00915AA8"/>
    <w:rsid w:val="00915BF9"/>
    <w:rsid w:val="00915E0C"/>
    <w:rsid w:val="00915EB1"/>
    <w:rsid w:val="00917214"/>
    <w:rsid w:val="00920372"/>
    <w:rsid w:val="00920CF5"/>
    <w:rsid w:val="009211CD"/>
    <w:rsid w:val="00921C19"/>
    <w:rsid w:val="009228D0"/>
    <w:rsid w:val="00923487"/>
    <w:rsid w:val="009250D3"/>
    <w:rsid w:val="009255E4"/>
    <w:rsid w:val="0092739F"/>
    <w:rsid w:val="009275A1"/>
    <w:rsid w:val="00927F2C"/>
    <w:rsid w:val="009303BC"/>
    <w:rsid w:val="00931EFB"/>
    <w:rsid w:val="0093276A"/>
    <w:rsid w:val="00932C44"/>
    <w:rsid w:val="009342F3"/>
    <w:rsid w:val="00936D11"/>
    <w:rsid w:val="00940077"/>
    <w:rsid w:val="009405FF"/>
    <w:rsid w:val="009413D5"/>
    <w:rsid w:val="00942710"/>
    <w:rsid w:val="009428E0"/>
    <w:rsid w:val="009433DF"/>
    <w:rsid w:val="00943872"/>
    <w:rsid w:val="009439CD"/>
    <w:rsid w:val="009452F7"/>
    <w:rsid w:val="009459B4"/>
    <w:rsid w:val="00945EC6"/>
    <w:rsid w:val="00945EFC"/>
    <w:rsid w:val="00947D0E"/>
    <w:rsid w:val="0095059C"/>
    <w:rsid w:val="00950AA1"/>
    <w:rsid w:val="009511FD"/>
    <w:rsid w:val="00951D8D"/>
    <w:rsid w:val="00951EE2"/>
    <w:rsid w:val="00954A20"/>
    <w:rsid w:val="00954D07"/>
    <w:rsid w:val="00955403"/>
    <w:rsid w:val="00955BA5"/>
    <w:rsid w:val="00957662"/>
    <w:rsid w:val="0096007A"/>
    <w:rsid w:val="00962FC4"/>
    <w:rsid w:val="00963134"/>
    <w:rsid w:val="009633C8"/>
    <w:rsid w:val="00963AD7"/>
    <w:rsid w:val="00963F60"/>
    <w:rsid w:val="0096438D"/>
    <w:rsid w:val="00964AE7"/>
    <w:rsid w:val="00964CA0"/>
    <w:rsid w:val="0096502A"/>
    <w:rsid w:val="00965F62"/>
    <w:rsid w:val="00967070"/>
    <w:rsid w:val="0096744B"/>
    <w:rsid w:val="00970871"/>
    <w:rsid w:val="00970BD0"/>
    <w:rsid w:val="00970C6F"/>
    <w:rsid w:val="00970DFE"/>
    <w:rsid w:val="00970E24"/>
    <w:rsid w:val="00971471"/>
    <w:rsid w:val="0097226E"/>
    <w:rsid w:val="00973777"/>
    <w:rsid w:val="00974009"/>
    <w:rsid w:val="009746A9"/>
    <w:rsid w:val="009756E8"/>
    <w:rsid w:val="009762CF"/>
    <w:rsid w:val="0097640E"/>
    <w:rsid w:val="009767D5"/>
    <w:rsid w:val="0098058A"/>
    <w:rsid w:val="009808D2"/>
    <w:rsid w:val="00980C57"/>
    <w:rsid w:val="0098114F"/>
    <w:rsid w:val="0098221B"/>
    <w:rsid w:val="00982A04"/>
    <w:rsid w:val="00983042"/>
    <w:rsid w:val="0098321D"/>
    <w:rsid w:val="009835BB"/>
    <w:rsid w:val="00983FA4"/>
    <w:rsid w:val="00984836"/>
    <w:rsid w:val="00985A17"/>
    <w:rsid w:val="00985ED3"/>
    <w:rsid w:val="00990980"/>
    <w:rsid w:val="00991931"/>
    <w:rsid w:val="00991DD4"/>
    <w:rsid w:val="00992377"/>
    <w:rsid w:val="009926D5"/>
    <w:rsid w:val="009939EC"/>
    <w:rsid w:val="009940EF"/>
    <w:rsid w:val="00994218"/>
    <w:rsid w:val="00994B9E"/>
    <w:rsid w:val="00994EB1"/>
    <w:rsid w:val="00995FAD"/>
    <w:rsid w:val="009962D9"/>
    <w:rsid w:val="00996550"/>
    <w:rsid w:val="009A0C46"/>
    <w:rsid w:val="009A1412"/>
    <w:rsid w:val="009A3460"/>
    <w:rsid w:val="009A35E3"/>
    <w:rsid w:val="009A4820"/>
    <w:rsid w:val="009A5A90"/>
    <w:rsid w:val="009A5D87"/>
    <w:rsid w:val="009A60EB"/>
    <w:rsid w:val="009A78F1"/>
    <w:rsid w:val="009A78FC"/>
    <w:rsid w:val="009B1C4D"/>
    <w:rsid w:val="009B2801"/>
    <w:rsid w:val="009B2D9B"/>
    <w:rsid w:val="009B310C"/>
    <w:rsid w:val="009B386F"/>
    <w:rsid w:val="009B4328"/>
    <w:rsid w:val="009B4569"/>
    <w:rsid w:val="009B54B4"/>
    <w:rsid w:val="009B5C46"/>
    <w:rsid w:val="009B70D2"/>
    <w:rsid w:val="009C01FB"/>
    <w:rsid w:val="009C047A"/>
    <w:rsid w:val="009C0A16"/>
    <w:rsid w:val="009C0A21"/>
    <w:rsid w:val="009C0CBF"/>
    <w:rsid w:val="009C0F44"/>
    <w:rsid w:val="009C11BC"/>
    <w:rsid w:val="009C1B31"/>
    <w:rsid w:val="009C20D7"/>
    <w:rsid w:val="009C2783"/>
    <w:rsid w:val="009C2DF9"/>
    <w:rsid w:val="009C3E71"/>
    <w:rsid w:val="009C4A96"/>
    <w:rsid w:val="009C4BC5"/>
    <w:rsid w:val="009C4CA3"/>
    <w:rsid w:val="009C4D17"/>
    <w:rsid w:val="009C5FCA"/>
    <w:rsid w:val="009C628A"/>
    <w:rsid w:val="009C7034"/>
    <w:rsid w:val="009C73C0"/>
    <w:rsid w:val="009C7C94"/>
    <w:rsid w:val="009D2D55"/>
    <w:rsid w:val="009D300B"/>
    <w:rsid w:val="009D3B87"/>
    <w:rsid w:val="009D4894"/>
    <w:rsid w:val="009D4C46"/>
    <w:rsid w:val="009D543F"/>
    <w:rsid w:val="009D5474"/>
    <w:rsid w:val="009D5B07"/>
    <w:rsid w:val="009D6193"/>
    <w:rsid w:val="009D68A6"/>
    <w:rsid w:val="009D699B"/>
    <w:rsid w:val="009D6A9B"/>
    <w:rsid w:val="009D6E3D"/>
    <w:rsid w:val="009D74F1"/>
    <w:rsid w:val="009D7503"/>
    <w:rsid w:val="009E01A9"/>
    <w:rsid w:val="009E1E79"/>
    <w:rsid w:val="009E29C9"/>
    <w:rsid w:val="009E3CCD"/>
    <w:rsid w:val="009E425D"/>
    <w:rsid w:val="009E4BD4"/>
    <w:rsid w:val="009E4D08"/>
    <w:rsid w:val="009E5700"/>
    <w:rsid w:val="009E5C4D"/>
    <w:rsid w:val="009E5C8E"/>
    <w:rsid w:val="009E72AC"/>
    <w:rsid w:val="009F02EC"/>
    <w:rsid w:val="009F0BE7"/>
    <w:rsid w:val="009F1DA6"/>
    <w:rsid w:val="009F2B81"/>
    <w:rsid w:val="009F3284"/>
    <w:rsid w:val="009F4FD4"/>
    <w:rsid w:val="009F5246"/>
    <w:rsid w:val="009F6238"/>
    <w:rsid w:val="009F6421"/>
    <w:rsid w:val="009F6653"/>
    <w:rsid w:val="009F66F3"/>
    <w:rsid w:val="009F679A"/>
    <w:rsid w:val="009F7D73"/>
    <w:rsid w:val="00A004C4"/>
    <w:rsid w:val="00A024BE"/>
    <w:rsid w:val="00A027C4"/>
    <w:rsid w:val="00A027F1"/>
    <w:rsid w:val="00A031A4"/>
    <w:rsid w:val="00A034E2"/>
    <w:rsid w:val="00A0356B"/>
    <w:rsid w:val="00A035C1"/>
    <w:rsid w:val="00A037BF"/>
    <w:rsid w:val="00A05B4A"/>
    <w:rsid w:val="00A06984"/>
    <w:rsid w:val="00A06E19"/>
    <w:rsid w:val="00A072B0"/>
    <w:rsid w:val="00A073A7"/>
    <w:rsid w:val="00A07D2E"/>
    <w:rsid w:val="00A10448"/>
    <w:rsid w:val="00A108E4"/>
    <w:rsid w:val="00A11702"/>
    <w:rsid w:val="00A11947"/>
    <w:rsid w:val="00A125FE"/>
    <w:rsid w:val="00A12887"/>
    <w:rsid w:val="00A13002"/>
    <w:rsid w:val="00A143B7"/>
    <w:rsid w:val="00A154C1"/>
    <w:rsid w:val="00A168C3"/>
    <w:rsid w:val="00A20658"/>
    <w:rsid w:val="00A206A1"/>
    <w:rsid w:val="00A21278"/>
    <w:rsid w:val="00A22EAD"/>
    <w:rsid w:val="00A2347A"/>
    <w:rsid w:val="00A23B91"/>
    <w:rsid w:val="00A24271"/>
    <w:rsid w:val="00A249A7"/>
    <w:rsid w:val="00A250BB"/>
    <w:rsid w:val="00A251FD"/>
    <w:rsid w:val="00A25AE9"/>
    <w:rsid w:val="00A27BA6"/>
    <w:rsid w:val="00A312B0"/>
    <w:rsid w:val="00A315CB"/>
    <w:rsid w:val="00A32051"/>
    <w:rsid w:val="00A32F90"/>
    <w:rsid w:val="00A33767"/>
    <w:rsid w:val="00A33A0C"/>
    <w:rsid w:val="00A33DAD"/>
    <w:rsid w:val="00A34BF1"/>
    <w:rsid w:val="00A34CFB"/>
    <w:rsid w:val="00A35207"/>
    <w:rsid w:val="00A3529C"/>
    <w:rsid w:val="00A3541A"/>
    <w:rsid w:val="00A35809"/>
    <w:rsid w:val="00A3588D"/>
    <w:rsid w:val="00A3728C"/>
    <w:rsid w:val="00A37D02"/>
    <w:rsid w:val="00A406D3"/>
    <w:rsid w:val="00A40BB1"/>
    <w:rsid w:val="00A4277D"/>
    <w:rsid w:val="00A42DC2"/>
    <w:rsid w:val="00A43291"/>
    <w:rsid w:val="00A433C1"/>
    <w:rsid w:val="00A433EB"/>
    <w:rsid w:val="00A435DE"/>
    <w:rsid w:val="00A43695"/>
    <w:rsid w:val="00A43738"/>
    <w:rsid w:val="00A43952"/>
    <w:rsid w:val="00A453FA"/>
    <w:rsid w:val="00A4577B"/>
    <w:rsid w:val="00A457BA"/>
    <w:rsid w:val="00A458A6"/>
    <w:rsid w:val="00A45B53"/>
    <w:rsid w:val="00A45FE2"/>
    <w:rsid w:val="00A46086"/>
    <w:rsid w:val="00A460AB"/>
    <w:rsid w:val="00A46CCA"/>
    <w:rsid w:val="00A46DE2"/>
    <w:rsid w:val="00A46FC5"/>
    <w:rsid w:val="00A47D3A"/>
    <w:rsid w:val="00A50041"/>
    <w:rsid w:val="00A500B1"/>
    <w:rsid w:val="00A502C2"/>
    <w:rsid w:val="00A5097C"/>
    <w:rsid w:val="00A5109D"/>
    <w:rsid w:val="00A51A66"/>
    <w:rsid w:val="00A51E3E"/>
    <w:rsid w:val="00A51F84"/>
    <w:rsid w:val="00A5202C"/>
    <w:rsid w:val="00A521ED"/>
    <w:rsid w:val="00A53D96"/>
    <w:rsid w:val="00A541F3"/>
    <w:rsid w:val="00A55EB0"/>
    <w:rsid w:val="00A56464"/>
    <w:rsid w:val="00A567FE"/>
    <w:rsid w:val="00A56908"/>
    <w:rsid w:val="00A56BB5"/>
    <w:rsid w:val="00A57154"/>
    <w:rsid w:val="00A60213"/>
    <w:rsid w:val="00A609CE"/>
    <w:rsid w:val="00A61684"/>
    <w:rsid w:val="00A61908"/>
    <w:rsid w:val="00A61E75"/>
    <w:rsid w:val="00A6243A"/>
    <w:rsid w:val="00A63F0F"/>
    <w:rsid w:val="00A667A5"/>
    <w:rsid w:val="00A67391"/>
    <w:rsid w:val="00A7169D"/>
    <w:rsid w:val="00A71B20"/>
    <w:rsid w:val="00A725B6"/>
    <w:rsid w:val="00A72993"/>
    <w:rsid w:val="00A72CDD"/>
    <w:rsid w:val="00A73ACA"/>
    <w:rsid w:val="00A73D4E"/>
    <w:rsid w:val="00A7574B"/>
    <w:rsid w:val="00A76117"/>
    <w:rsid w:val="00A766F9"/>
    <w:rsid w:val="00A77058"/>
    <w:rsid w:val="00A77D6F"/>
    <w:rsid w:val="00A812D4"/>
    <w:rsid w:val="00A82310"/>
    <w:rsid w:val="00A8248C"/>
    <w:rsid w:val="00A82DD3"/>
    <w:rsid w:val="00A82E8F"/>
    <w:rsid w:val="00A8509C"/>
    <w:rsid w:val="00A85764"/>
    <w:rsid w:val="00A857E8"/>
    <w:rsid w:val="00A87E69"/>
    <w:rsid w:val="00A906B9"/>
    <w:rsid w:val="00A91BCE"/>
    <w:rsid w:val="00A92594"/>
    <w:rsid w:val="00A92AB7"/>
    <w:rsid w:val="00A92E47"/>
    <w:rsid w:val="00A93E23"/>
    <w:rsid w:val="00A9409C"/>
    <w:rsid w:val="00A9430E"/>
    <w:rsid w:val="00A9445D"/>
    <w:rsid w:val="00A95B83"/>
    <w:rsid w:val="00A95D63"/>
    <w:rsid w:val="00A970FF"/>
    <w:rsid w:val="00A9718B"/>
    <w:rsid w:val="00A977F7"/>
    <w:rsid w:val="00A97B16"/>
    <w:rsid w:val="00AA05CC"/>
    <w:rsid w:val="00AA0951"/>
    <w:rsid w:val="00AA286F"/>
    <w:rsid w:val="00AA445D"/>
    <w:rsid w:val="00AA470B"/>
    <w:rsid w:val="00AA600D"/>
    <w:rsid w:val="00AA670F"/>
    <w:rsid w:val="00AA6EFD"/>
    <w:rsid w:val="00AB1181"/>
    <w:rsid w:val="00AB1B45"/>
    <w:rsid w:val="00AB2620"/>
    <w:rsid w:val="00AB2815"/>
    <w:rsid w:val="00AB2EC7"/>
    <w:rsid w:val="00AB3AA3"/>
    <w:rsid w:val="00AB466F"/>
    <w:rsid w:val="00AB4706"/>
    <w:rsid w:val="00AB4D4E"/>
    <w:rsid w:val="00AB522C"/>
    <w:rsid w:val="00AB5715"/>
    <w:rsid w:val="00AB58FE"/>
    <w:rsid w:val="00AB5E19"/>
    <w:rsid w:val="00AC0741"/>
    <w:rsid w:val="00AC1D89"/>
    <w:rsid w:val="00AC223D"/>
    <w:rsid w:val="00AC297C"/>
    <w:rsid w:val="00AC3FE7"/>
    <w:rsid w:val="00AC4C82"/>
    <w:rsid w:val="00AC695E"/>
    <w:rsid w:val="00AC7882"/>
    <w:rsid w:val="00AD044C"/>
    <w:rsid w:val="00AD11A7"/>
    <w:rsid w:val="00AD2147"/>
    <w:rsid w:val="00AD2885"/>
    <w:rsid w:val="00AD28E2"/>
    <w:rsid w:val="00AD2961"/>
    <w:rsid w:val="00AD34B0"/>
    <w:rsid w:val="00AD34CB"/>
    <w:rsid w:val="00AD3A60"/>
    <w:rsid w:val="00AD4DD6"/>
    <w:rsid w:val="00AD5BD3"/>
    <w:rsid w:val="00AD71A1"/>
    <w:rsid w:val="00AD73AE"/>
    <w:rsid w:val="00AD7749"/>
    <w:rsid w:val="00AE0091"/>
    <w:rsid w:val="00AE03B1"/>
    <w:rsid w:val="00AE096F"/>
    <w:rsid w:val="00AE1995"/>
    <w:rsid w:val="00AE1D4C"/>
    <w:rsid w:val="00AE249E"/>
    <w:rsid w:val="00AE387C"/>
    <w:rsid w:val="00AE3BB7"/>
    <w:rsid w:val="00AE458D"/>
    <w:rsid w:val="00AE47AB"/>
    <w:rsid w:val="00AE4A04"/>
    <w:rsid w:val="00AE5CFD"/>
    <w:rsid w:val="00AE5E99"/>
    <w:rsid w:val="00AE69E3"/>
    <w:rsid w:val="00AE6B81"/>
    <w:rsid w:val="00AF0ED4"/>
    <w:rsid w:val="00AF1287"/>
    <w:rsid w:val="00AF1375"/>
    <w:rsid w:val="00AF17DD"/>
    <w:rsid w:val="00AF1BDE"/>
    <w:rsid w:val="00AF31AB"/>
    <w:rsid w:val="00AF47AC"/>
    <w:rsid w:val="00AF54D6"/>
    <w:rsid w:val="00AF6243"/>
    <w:rsid w:val="00AF6896"/>
    <w:rsid w:val="00AF6A15"/>
    <w:rsid w:val="00AF6A9F"/>
    <w:rsid w:val="00AF6BF0"/>
    <w:rsid w:val="00AF7F8F"/>
    <w:rsid w:val="00B006E5"/>
    <w:rsid w:val="00B03823"/>
    <w:rsid w:val="00B03BE4"/>
    <w:rsid w:val="00B04EBE"/>
    <w:rsid w:val="00B05BA3"/>
    <w:rsid w:val="00B05D92"/>
    <w:rsid w:val="00B068F3"/>
    <w:rsid w:val="00B07513"/>
    <w:rsid w:val="00B07DCA"/>
    <w:rsid w:val="00B11CB9"/>
    <w:rsid w:val="00B11E90"/>
    <w:rsid w:val="00B1289A"/>
    <w:rsid w:val="00B12C37"/>
    <w:rsid w:val="00B12CE3"/>
    <w:rsid w:val="00B136E6"/>
    <w:rsid w:val="00B13C3D"/>
    <w:rsid w:val="00B13F3F"/>
    <w:rsid w:val="00B1441C"/>
    <w:rsid w:val="00B1515C"/>
    <w:rsid w:val="00B165B4"/>
    <w:rsid w:val="00B1687F"/>
    <w:rsid w:val="00B16C6F"/>
    <w:rsid w:val="00B179AE"/>
    <w:rsid w:val="00B2057F"/>
    <w:rsid w:val="00B20593"/>
    <w:rsid w:val="00B215DF"/>
    <w:rsid w:val="00B22102"/>
    <w:rsid w:val="00B2239A"/>
    <w:rsid w:val="00B22449"/>
    <w:rsid w:val="00B226BE"/>
    <w:rsid w:val="00B2376A"/>
    <w:rsid w:val="00B2383F"/>
    <w:rsid w:val="00B23ABB"/>
    <w:rsid w:val="00B23D80"/>
    <w:rsid w:val="00B241BB"/>
    <w:rsid w:val="00B25E3B"/>
    <w:rsid w:val="00B26F08"/>
    <w:rsid w:val="00B31DCB"/>
    <w:rsid w:val="00B323AB"/>
    <w:rsid w:val="00B3262C"/>
    <w:rsid w:val="00B32825"/>
    <w:rsid w:val="00B3337A"/>
    <w:rsid w:val="00B3350E"/>
    <w:rsid w:val="00B35518"/>
    <w:rsid w:val="00B368D7"/>
    <w:rsid w:val="00B36B77"/>
    <w:rsid w:val="00B404A0"/>
    <w:rsid w:val="00B40503"/>
    <w:rsid w:val="00B42D6F"/>
    <w:rsid w:val="00B43C78"/>
    <w:rsid w:val="00B44CBD"/>
    <w:rsid w:val="00B45228"/>
    <w:rsid w:val="00B45303"/>
    <w:rsid w:val="00B45610"/>
    <w:rsid w:val="00B4566D"/>
    <w:rsid w:val="00B45D64"/>
    <w:rsid w:val="00B45E06"/>
    <w:rsid w:val="00B461F3"/>
    <w:rsid w:val="00B46560"/>
    <w:rsid w:val="00B4783A"/>
    <w:rsid w:val="00B50BDE"/>
    <w:rsid w:val="00B514FF"/>
    <w:rsid w:val="00B51AFF"/>
    <w:rsid w:val="00B522A4"/>
    <w:rsid w:val="00B527B4"/>
    <w:rsid w:val="00B548CA"/>
    <w:rsid w:val="00B55202"/>
    <w:rsid w:val="00B5602A"/>
    <w:rsid w:val="00B569A7"/>
    <w:rsid w:val="00B56B31"/>
    <w:rsid w:val="00B56E63"/>
    <w:rsid w:val="00B60344"/>
    <w:rsid w:val="00B62B35"/>
    <w:rsid w:val="00B633A7"/>
    <w:rsid w:val="00B63E2F"/>
    <w:rsid w:val="00B642D1"/>
    <w:rsid w:val="00B64AD5"/>
    <w:rsid w:val="00B64C51"/>
    <w:rsid w:val="00B65582"/>
    <w:rsid w:val="00B65734"/>
    <w:rsid w:val="00B66763"/>
    <w:rsid w:val="00B667B0"/>
    <w:rsid w:val="00B70454"/>
    <w:rsid w:val="00B70F6F"/>
    <w:rsid w:val="00B717BB"/>
    <w:rsid w:val="00B71B54"/>
    <w:rsid w:val="00B71CCC"/>
    <w:rsid w:val="00B72130"/>
    <w:rsid w:val="00B72921"/>
    <w:rsid w:val="00B73AE4"/>
    <w:rsid w:val="00B73FED"/>
    <w:rsid w:val="00B740CA"/>
    <w:rsid w:val="00B7433A"/>
    <w:rsid w:val="00B748BA"/>
    <w:rsid w:val="00B74A24"/>
    <w:rsid w:val="00B759A2"/>
    <w:rsid w:val="00B75F37"/>
    <w:rsid w:val="00B766FE"/>
    <w:rsid w:val="00B76C08"/>
    <w:rsid w:val="00B76D1D"/>
    <w:rsid w:val="00B80105"/>
    <w:rsid w:val="00B80829"/>
    <w:rsid w:val="00B82C53"/>
    <w:rsid w:val="00B82F20"/>
    <w:rsid w:val="00B83E64"/>
    <w:rsid w:val="00B85455"/>
    <w:rsid w:val="00B85C90"/>
    <w:rsid w:val="00B85ED4"/>
    <w:rsid w:val="00B860D5"/>
    <w:rsid w:val="00B862D8"/>
    <w:rsid w:val="00B86565"/>
    <w:rsid w:val="00B86800"/>
    <w:rsid w:val="00B86C95"/>
    <w:rsid w:val="00B86D25"/>
    <w:rsid w:val="00B8728A"/>
    <w:rsid w:val="00B87D1C"/>
    <w:rsid w:val="00B9033E"/>
    <w:rsid w:val="00B91CD5"/>
    <w:rsid w:val="00B92D80"/>
    <w:rsid w:val="00B92E28"/>
    <w:rsid w:val="00B93586"/>
    <w:rsid w:val="00B93B69"/>
    <w:rsid w:val="00B94394"/>
    <w:rsid w:val="00B946B7"/>
    <w:rsid w:val="00B94A58"/>
    <w:rsid w:val="00B94CF6"/>
    <w:rsid w:val="00B95EE6"/>
    <w:rsid w:val="00B96003"/>
    <w:rsid w:val="00B97363"/>
    <w:rsid w:val="00B973AD"/>
    <w:rsid w:val="00B974EA"/>
    <w:rsid w:val="00B97EB5"/>
    <w:rsid w:val="00BA09E4"/>
    <w:rsid w:val="00BA15AE"/>
    <w:rsid w:val="00BA1C25"/>
    <w:rsid w:val="00BA1C50"/>
    <w:rsid w:val="00BA21CB"/>
    <w:rsid w:val="00BA24D6"/>
    <w:rsid w:val="00BA2A72"/>
    <w:rsid w:val="00BA36AC"/>
    <w:rsid w:val="00BA3967"/>
    <w:rsid w:val="00BA3FB1"/>
    <w:rsid w:val="00BA41D7"/>
    <w:rsid w:val="00BA4943"/>
    <w:rsid w:val="00BA6EA9"/>
    <w:rsid w:val="00BA77C7"/>
    <w:rsid w:val="00BA7BF8"/>
    <w:rsid w:val="00BB18B6"/>
    <w:rsid w:val="00BB1962"/>
    <w:rsid w:val="00BB337C"/>
    <w:rsid w:val="00BB34D9"/>
    <w:rsid w:val="00BB3B7F"/>
    <w:rsid w:val="00BB4ADB"/>
    <w:rsid w:val="00BB5F62"/>
    <w:rsid w:val="00BC0CDD"/>
    <w:rsid w:val="00BC1044"/>
    <w:rsid w:val="00BC1D51"/>
    <w:rsid w:val="00BC2560"/>
    <w:rsid w:val="00BC2854"/>
    <w:rsid w:val="00BC56B9"/>
    <w:rsid w:val="00BC5A54"/>
    <w:rsid w:val="00BC7FFD"/>
    <w:rsid w:val="00BD028A"/>
    <w:rsid w:val="00BD062D"/>
    <w:rsid w:val="00BD0C25"/>
    <w:rsid w:val="00BD1AA5"/>
    <w:rsid w:val="00BD27EF"/>
    <w:rsid w:val="00BD451B"/>
    <w:rsid w:val="00BD4622"/>
    <w:rsid w:val="00BD4906"/>
    <w:rsid w:val="00BD582B"/>
    <w:rsid w:val="00BD60F2"/>
    <w:rsid w:val="00BD676B"/>
    <w:rsid w:val="00BD7271"/>
    <w:rsid w:val="00BD7502"/>
    <w:rsid w:val="00BD7CDE"/>
    <w:rsid w:val="00BE01C0"/>
    <w:rsid w:val="00BE28A9"/>
    <w:rsid w:val="00BE2F53"/>
    <w:rsid w:val="00BE31CD"/>
    <w:rsid w:val="00BE3269"/>
    <w:rsid w:val="00BE441E"/>
    <w:rsid w:val="00BE56B5"/>
    <w:rsid w:val="00BE6406"/>
    <w:rsid w:val="00BE6736"/>
    <w:rsid w:val="00BE789C"/>
    <w:rsid w:val="00BE790F"/>
    <w:rsid w:val="00BF0264"/>
    <w:rsid w:val="00BF0AC8"/>
    <w:rsid w:val="00BF24A7"/>
    <w:rsid w:val="00BF346F"/>
    <w:rsid w:val="00BF4C63"/>
    <w:rsid w:val="00BF6019"/>
    <w:rsid w:val="00BF6B72"/>
    <w:rsid w:val="00BF6C0C"/>
    <w:rsid w:val="00BF79E7"/>
    <w:rsid w:val="00C007D9"/>
    <w:rsid w:val="00C00BDD"/>
    <w:rsid w:val="00C01011"/>
    <w:rsid w:val="00C01247"/>
    <w:rsid w:val="00C018D6"/>
    <w:rsid w:val="00C02ED9"/>
    <w:rsid w:val="00C04633"/>
    <w:rsid w:val="00C05887"/>
    <w:rsid w:val="00C05EEF"/>
    <w:rsid w:val="00C061B4"/>
    <w:rsid w:val="00C06963"/>
    <w:rsid w:val="00C0714A"/>
    <w:rsid w:val="00C07357"/>
    <w:rsid w:val="00C073F6"/>
    <w:rsid w:val="00C0752A"/>
    <w:rsid w:val="00C100AF"/>
    <w:rsid w:val="00C1013C"/>
    <w:rsid w:val="00C102BB"/>
    <w:rsid w:val="00C11743"/>
    <w:rsid w:val="00C11A06"/>
    <w:rsid w:val="00C11D2B"/>
    <w:rsid w:val="00C12513"/>
    <w:rsid w:val="00C12A3F"/>
    <w:rsid w:val="00C12B69"/>
    <w:rsid w:val="00C13EAA"/>
    <w:rsid w:val="00C14234"/>
    <w:rsid w:val="00C1447F"/>
    <w:rsid w:val="00C1475F"/>
    <w:rsid w:val="00C14FE3"/>
    <w:rsid w:val="00C15524"/>
    <w:rsid w:val="00C1574F"/>
    <w:rsid w:val="00C160AA"/>
    <w:rsid w:val="00C1751F"/>
    <w:rsid w:val="00C2104C"/>
    <w:rsid w:val="00C21452"/>
    <w:rsid w:val="00C21FDE"/>
    <w:rsid w:val="00C220EB"/>
    <w:rsid w:val="00C225B8"/>
    <w:rsid w:val="00C24083"/>
    <w:rsid w:val="00C249AB"/>
    <w:rsid w:val="00C25CB0"/>
    <w:rsid w:val="00C26053"/>
    <w:rsid w:val="00C27508"/>
    <w:rsid w:val="00C30E97"/>
    <w:rsid w:val="00C30FAF"/>
    <w:rsid w:val="00C311B8"/>
    <w:rsid w:val="00C3122E"/>
    <w:rsid w:val="00C35769"/>
    <w:rsid w:val="00C36046"/>
    <w:rsid w:val="00C3688C"/>
    <w:rsid w:val="00C37DAB"/>
    <w:rsid w:val="00C401D4"/>
    <w:rsid w:val="00C40499"/>
    <w:rsid w:val="00C4093A"/>
    <w:rsid w:val="00C409B1"/>
    <w:rsid w:val="00C40A6C"/>
    <w:rsid w:val="00C425C7"/>
    <w:rsid w:val="00C431E8"/>
    <w:rsid w:val="00C4351F"/>
    <w:rsid w:val="00C440B9"/>
    <w:rsid w:val="00C44167"/>
    <w:rsid w:val="00C442F0"/>
    <w:rsid w:val="00C454F3"/>
    <w:rsid w:val="00C45F6C"/>
    <w:rsid w:val="00C462D6"/>
    <w:rsid w:val="00C46C13"/>
    <w:rsid w:val="00C47299"/>
    <w:rsid w:val="00C476A9"/>
    <w:rsid w:val="00C47730"/>
    <w:rsid w:val="00C47EB2"/>
    <w:rsid w:val="00C47FC1"/>
    <w:rsid w:val="00C508B5"/>
    <w:rsid w:val="00C515FA"/>
    <w:rsid w:val="00C54EF2"/>
    <w:rsid w:val="00C56DF9"/>
    <w:rsid w:val="00C57FD0"/>
    <w:rsid w:val="00C606DF"/>
    <w:rsid w:val="00C610F9"/>
    <w:rsid w:val="00C614A1"/>
    <w:rsid w:val="00C6209B"/>
    <w:rsid w:val="00C62882"/>
    <w:rsid w:val="00C6331A"/>
    <w:rsid w:val="00C63617"/>
    <w:rsid w:val="00C63FBC"/>
    <w:rsid w:val="00C641EC"/>
    <w:rsid w:val="00C645D1"/>
    <w:rsid w:val="00C64845"/>
    <w:rsid w:val="00C65B1E"/>
    <w:rsid w:val="00C65CBE"/>
    <w:rsid w:val="00C666C4"/>
    <w:rsid w:val="00C667CE"/>
    <w:rsid w:val="00C676BA"/>
    <w:rsid w:val="00C6792D"/>
    <w:rsid w:val="00C67C7B"/>
    <w:rsid w:val="00C67FED"/>
    <w:rsid w:val="00C71365"/>
    <w:rsid w:val="00C71447"/>
    <w:rsid w:val="00C71918"/>
    <w:rsid w:val="00C744A4"/>
    <w:rsid w:val="00C752D5"/>
    <w:rsid w:val="00C758E5"/>
    <w:rsid w:val="00C762C4"/>
    <w:rsid w:val="00C768DA"/>
    <w:rsid w:val="00C77BB0"/>
    <w:rsid w:val="00C77DDB"/>
    <w:rsid w:val="00C802C1"/>
    <w:rsid w:val="00C80B1B"/>
    <w:rsid w:val="00C80DDF"/>
    <w:rsid w:val="00C80EAF"/>
    <w:rsid w:val="00C811A6"/>
    <w:rsid w:val="00C814D2"/>
    <w:rsid w:val="00C817C9"/>
    <w:rsid w:val="00C82CA7"/>
    <w:rsid w:val="00C83340"/>
    <w:rsid w:val="00C850F9"/>
    <w:rsid w:val="00C8518A"/>
    <w:rsid w:val="00C86102"/>
    <w:rsid w:val="00C86B28"/>
    <w:rsid w:val="00C870CC"/>
    <w:rsid w:val="00C87E6B"/>
    <w:rsid w:val="00C90868"/>
    <w:rsid w:val="00C90EBB"/>
    <w:rsid w:val="00C9119E"/>
    <w:rsid w:val="00C91324"/>
    <w:rsid w:val="00C915FC"/>
    <w:rsid w:val="00C91747"/>
    <w:rsid w:val="00C91D55"/>
    <w:rsid w:val="00C923FB"/>
    <w:rsid w:val="00C92A39"/>
    <w:rsid w:val="00C938F1"/>
    <w:rsid w:val="00C93E97"/>
    <w:rsid w:val="00C9409C"/>
    <w:rsid w:val="00C9559A"/>
    <w:rsid w:val="00C9586C"/>
    <w:rsid w:val="00C95F84"/>
    <w:rsid w:val="00C962D1"/>
    <w:rsid w:val="00C97905"/>
    <w:rsid w:val="00C979FD"/>
    <w:rsid w:val="00C97AB3"/>
    <w:rsid w:val="00CA00E2"/>
    <w:rsid w:val="00CA05A4"/>
    <w:rsid w:val="00CA0D71"/>
    <w:rsid w:val="00CA1241"/>
    <w:rsid w:val="00CA1A27"/>
    <w:rsid w:val="00CA20E7"/>
    <w:rsid w:val="00CA2320"/>
    <w:rsid w:val="00CA29C1"/>
    <w:rsid w:val="00CA3299"/>
    <w:rsid w:val="00CA3F2F"/>
    <w:rsid w:val="00CA4E33"/>
    <w:rsid w:val="00CA4EFB"/>
    <w:rsid w:val="00CA5742"/>
    <w:rsid w:val="00CA57C9"/>
    <w:rsid w:val="00CA647D"/>
    <w:rsid w:val="00CA6A8B"/>
    <w:rsid w:val="00CA736D"/>
    <w:rsid w:val="00CA7409"/>
    <w:rsid w:val="00CA7A1F"/>
    <w:rsid w:val="00CA7BF3"/>
    <w:rsid w:val="00CB0355"/>
    <w:rsid w:val="00CB07A0"/>
    <w:rsid w:val="00CB0D97"/>
    <w:rsid w:val="00CB1099"/>
    <w:rsid w:val="00CB112E"/>
    <w:rsid w:val="00CB126E"/>
    <w:rsid w:val="00CB2150"/>
    <w:rsid w:val="00CB2DBF"/>
    <w:rsid w:val="00CB3FEA"/>
    <w:rsid w:val="00CB4164"/>
    <w:rsid w:val="00CB4605"/>
    <w:rsid w:val="00CB490F"/>
    <w:rsid w:val="00CB49A4"/>
    <w:rsid w:val="00CB49AB"/>
    <w:rsid w:val="00CB5DA6"/>
    <w:rsid w:val="00CB66A9"/>
    <w:rsid w:val="00CB6FF9"/>
    <w:rsid w:val="00CB7B0A"/>
    <w:rsid w:val="00CB7F5A"/>
    <w:rsid w:val="00CC07F1"/>
    <w:rsid w:val="00CC08E0"/>
    <w:rsid w:val="00CC0C94"/>
    <w:rsid w:val="00CC0D1D"/>
    <w:rsid w:val="00CC0D2D"/>
    <w:rsid w:val="00CC15CC"/>
    <w:rsid w:val="00CC19B5"/>
    <w:rsid w:val="00CC27A6"/>
    <w:rsid w:val="00CC32DA"/>
    <w:rsid w:val="00CC394E"/>
    <w:rsid w:val="00CC3AE2"/>
    <w:rsid w:val="00CC4F64"/>
    <w:rsid w:val="00CC51D7"/>
    <w:rsid w:val="00CC53FA"/>
    <w:rsid w:val="00CC5BFB"/>
    <w:rsid w:val="00CC7158"/>
    <w:rsid w:val="00CD0DC4"/>
    <w:rsid w:val="00CD1E30"/>
    <w:rsid w:val="00CD2B4D"/>
    <w:rsid w:val="00CD31EB"/>
    <w:rsid w:val="00CD6475"/>
    <w:rsid w:val="00CD6A9A"/>
    <w:rsid w:val="00CD73D7"/>
    <w:rsid w:val="00CD76CD"/>
    <w:rsid w:val="00CE0237"/>
    <w:rsid w:val="00CE0415"/>
    <w:rsid w:val="00CE1B01"/>
    <w:rsid w:val="00CE365D"/>
    <w:rsid w:val="00CE47EA"/>
    <w:rsid w:val="00CE5859"/>
    <w:rsid w:val="00CE72F9"/>
    <w:rsid w:val="00CE7301"/>
    <w:rsid w:val="00CE7E5D"/>
    <w:rsid w:val="00CF0602"/>
    <w:rsid w:val="00CF0B73"/>
    <w:rsid w:val="00CF1619"/>
    <w:rsid w:val="00CF1DEC"/>
    <w:rsid w:val="00CF36A4"/>
    <w:rsid w:val="00CF4158"/>
    <w:rsid w:val="00CF453F"/>
    <w:rsid w:val="00CF4F64"/>
    <w:rsid w:val="00CF4F93"/>
    <w:rsid w:val="00CF50B9"/>
    <w:rsid w:val="00CF50F2"/>
    <w:rsid w:val="00CF61AF"/>
    <w:rsid w:val="00CF6551"/>
    <w:rsid w:val="00CF714E"/>
    <w:rsid w:val="00CF7AF6"/>
    <w:rsid w:val="00CF7D43"/>
    <w:rsid w:val="00D00717"/>
    <w:rsid w:val="00D01F6B"/>
    <w:rsid w:val="00D02DDA"/>
    <w:rsid w:val="00D03452"/>
    <w:rsid w:val="00D05B42"/>
    <w:rsid w:val="00D061B7"/>
    <w:rsid w:val="00D061E3"/>
    <w:rsid w:val="00D064AA"/>
    <w:rsid w:val="00D07166"/>
    <w:rsid w:val="00D07197"/>
    <w:rsid w:val="00D102B0"/>
    <w:rsid w:val="00D10D8E"/>
    <w:rsid w:val="00D116F7"/>
    <w:rsid w:val="00D13118"/>
    <w:rsid w:val="00D140D6"/>
    <w:rsid w:val="00D14785"/>
    <w:rsid w:val="00D14890"/>
    <w:rsid w:val="00D15055"/>
    <w:rsid w:val="00D152A1"/>
    <w:rsid w:val="00D15DA6"/>
    <w:rsid w:val="00D16353"/>
    <w:rsid w:val="00D176B8"/>
    <w:rsid w:val="00D20B1F"/>
    <w:rsid w:val="00D20EB8"/>
    <w:rsid w:val="00D21B88"/>
    <w:rsid w:val="00D21BF7"/>
    <w:rsid w:val="00D21C37"/>
    <w:rsid w:val="00D21FF8"/>
    <w:rsid w:val="00D2218C"/>
    <w:rsid w:val="00D228B0"/>
    <w:rsid w:val="00D228C8"/>
    <w:rsid w:val="00D2419A"/>
    <w:rsid w:val="00D2737D"/>
    <w:rsid w:val="00D2769B"/>
    <w:rsid w:val="00D3067A"/>
    <w:rsid w:val="00D30C03"/>
    <w:rsid w:val="00D31A93"/>
    <w:rsid w:val="00D31BC8"/>
    <w:rsid w:val="00D31F9B"/>
    <w:rsid w:val="00D32148"/>
    <w:rsid w:val="00D3216E"/>
    <w:rsid w:val="00D3280B"/>
    <w:rsid w:val="00D33415"/>
    <w:rsid w:val="00D344C1"/>
    <w:rsid w:val="00D358A5"/>
    <w:rsid w:val="00D36496"/>
    <w:rsid w:val="00D36F8E"/>
    <w:rsid w:val="00D36FA6"/>
    <w:rsid w:val="00D37D40"/>
    <w:rsid w:val="00D40C19"/>
    <w:rsid w:val="00D41F08"/>
    <w:rsid w:val="00D429E2"/>
    <w:rsid w:val="00D42F9A"/>
    <w:rsid w:val="00D43C58"/>
    <w:rsid w:val="00D447DB"/>
    <w:rsid w:val="00D45179"/>
    <w:rsid w:val="00D452F9"/>
    <w:rsid w:val="00D456CB"/>
    <w:rsid w:val="00D45835"/>
    <w:rsid w:val="00D45837"/>
    <w:rsid w:val="00D45C84"/>
    <w:rsid w:val="00D4631F"/>
    <w:rsid w:val="00D468B1"/>
    <w:rsid w:val="00D476BA"/>
    <w:rsid w:val="00D51517"/>
    <w:rsid w:val="00D51823"/>
    <w:rsid w:val="00D51F98"/>
    <w:rsid w:val="00D53B17"/>
    <w:rsid w:val="00D54292"/>
    <w:rsid w:val="00D5484C"/>
    <w:rsid w:val="00D55284"/>
    <w:rsid w:val="00D5547E"/>
    <w:rsid w:val="00D5673F"/>
    <w:rsid w:val="00D61C93"/>
    <w:rsid w:val="00D61F32"/>
    <w:rsid w:val="00D62DDA"/>
    <w:rsid w:val="00D630DA"/>
    <w:rsid w:val="00D6464F"/>
    <w:rsid w:val="00D6470A"/>
    <w:rsid w:val="00D65309"/>
    <w:rsid w:val="00D65B00"/>
    <w:rsid w:val="00D66A9F"/>
    <w:rsid w:val="00D66EEA"/>
    <w:rsid w:val="00D703A4"/>
    <w:rsid w:val="00D71887"/>
    <w:rsid w:val="00D728DB"/>
    <w:rsid w:val="00D72BEF"/>
    <w:rsid w:val="00D73782"/>
    <w:rsid w:val="00D73D41"/>
    <w:rsid w:val="00D7409E"/>
    <w:rsid w:val="00D7435F"/>
    <w:rsid w:val="00D7495E"/>
    <w:rsid w:val="00D752B6"/>
    <w:rsid w:val="00D75BB7"/>
    <w:rsid w:val="00D75BC3"/>
    <w:rsid w:val="00D769A8"/>
    <w:rsid w:val="00D76AAB"/>
    <w:rsid w:val="00D76F76"/>
    <w:rsid w:val="00D803F5"/>
    <w:rsid w:val="00D80778"/>
    <w:rsid w:val="00D813DA"/>
    <w:rsid w:val="00D81499"/>
    <w:rsid w:val="00D82FFA"/>
    <w:rsid w:val="00D837AC"/>
    <w:rsid w:val="00D84A47"/>
    <w:rsid w:val="00D85D36"/>
    <w:rsid w:val="00D86225"/>
    <w:rsid w:val="00D87CF9"/>
    <w:rsid w:val="00D90895"/>
    <w:rsid w:val="00D90899"/>
    <w:rsid w:val="00D90BEF"/>
    <w:rsid w:val="00D925B7"/>
    <w:rsid w:val="00D9357F"/>
    <w:rsid w:val="00D946F4"/>
    <w:rsid w:val="00DA07EC"/>
    <w:rsid w:val="00DA1748"/>
    <w:rsid w:val="00DA1F78"/>
    <w:rsid w:val="00DA1FDB"/>
    <w:rsid w:val="00DA2641"/>
    <w:rsid w:val="00DA3A67"/>
    <w:rsid w:val="00DA421D"/>
    <w:rsid w:val="00DA4B9B"/>
    <w:rsid w:val="00DA4D31"/>
    <w:rsid w:val="00DA5140"/>
    <w:rsid w:val="00DA5302"/>
    <w:rsid w:val="00DB0C7E"/>
    <w:rsid w:val="00DB21CF"/>
    <w:rsid w:val="00DB2D9C"/>
    <w:rsid w:val="00DB5A00"/>
    <w:rsid w:val="00DB68C1"/>
    <w:rsid w:val="00DB7321"/>
    <w:rsid w:val="00DC03E8"/>
    <w:rsid w:val="00DC0C69"/>
    <w:rsid w:val="00DC0CAF"/>
    <w:rsid w:val="00DC0E8D"/>
    <w:rsid w:val="00DC104F"/>
    <w:rsid w:val="00DC1073"/>
    <w:rsid w:val="00DC1212"/>
    <w:rsid w:val="00DC1626"/>
    <w:rsid w:val="00DC168F"/>
    <w:rsid w:val="00DC18E3"/>
    <w:rsid w:val="00DC18F6"/>
    <w:rsid w:val="00DC215D"/>
    <w:rsid w:val="00DC22CE"/>
    <w:rsid w:val="00DC3344"/>
    <w:rsid w:val="00DC378B"/>
    <w:rsid w:val="00DC5FEC"/>
    <w:rsid w:val="00DD043D"/>
    <w:rsid w:val="00DD109F"/>
    <w:rsid w:val="00DD1A79"/>
    <w:rsid w:val="00DD1E06"/>
    <w:rsid w:val="00DD2139"/>
    <w:rsid w:val="00DD37A7"/>
    <w:rsid w:val="00DD3EE3"/>
    <w:rsid w:val="00DD46C2"/>
    <w:rsid w:val="00DD494F"/>
    <w:rsid w:val="00DD4C1C"/>
    <w:rsid w:val="00DD4D7F"/>
    <w:rsid w:val="00DD7065"/>
    <w:rsid w:val="00DE0D6E"/>
    <w:rsid w:val="00DE1608"/>
    <w:rsid w:val="00DE16A6"/>
    <w:rsid w:val="00DE1706"/>
    <w:rsid w:val="00DE26AD"/>
    <w:rsid w:val="00DE2A38"/>
    <w:rsid w:val="00DE3491"/>
    <w:rsid w:val="00DE50AE"/>
    <w:rsid w:val="00DE5502"/>
    <w:rsid w:val="00DE5630"/>
    <w:rsid w:val="00DE57A8"/>
    <w:rsid w:val="00DE7E38"/>
    <w:rsid w:val="00DF0BE1"/>
    <w:rsid w:val="00DF0C24"/>
    <w:rsid w:val="00DF0EBD"/>
    <w:rsid w:val="00DF0EBF"/>
    <w:rsid w:val="00DF2BCF"/>
    <w:rsid w:val="00DF5239"/>
    <w:rsid w:val="00DF56DE"/>
    <w:rsid w:val="00DF5929"/>
    <w:rsid w:val="00DF67B7"/>
    <w:rsid w:val="00DF742A"/>
    <w:rsid w:val="00DF784C"/>
    <w:rsid w:val="00E0054C"/>
    <w:rsid w:val="00E007AD"/>
    <w:rsid w:val="00E00BAE"/>
    <w:rsid w:val="00E01233"/>
    <w:rsid w:val="00E022AC"/>
    <w:rsid w:val="00E024E6"/>
    <w:rsid w:val="00E026D3"/>
    <w:rsid w:val="00E02ED5"/>
    <w:rsid w:val="00E03B4C"/>
    <w:rsid w:val="00E03FD3"/>
    <w:rsid w:val="00E044EE"/>
    <w:rsid w:val="00E04587"/>
    <w:rsid w:val="00E04F4E"/>
    <w:rsid w:val="00E05AA9"/>
    <w:rsid w:val="00E05EA0"/>
    <w:rsid w:val="00E069DF"/>
    <w:rsid w:val="00E070A4"/>
    <w:rsid w:val="00E10748"/>
    <w:rsid w:val="00E10970"/>
    <w:rsid w:val="00E10EB6"/>
    <w:rsid w:val="00E1129B"/>
    <w:rsid w:val="00E118FE"/>
    <w:rsid w:val="00E12C10"/>
    <w:rsid w:val="00E12E67"/>
    <w:rsid w:val="00E13E63"/>
    <w:rsid w:val="00E13E96"/>
    <w:rsid w:val="00E1436D"/>
    <w:rsid w:val="00E147F4"/>
    <w:rsid w:val="00E14F40"/>
    <w:rsid w:val="00E17F74"/>
    <w:rsid w:val="00E2025A"/>
    <w:rsid w:val="00E20480"/>
    <w:rsid w:val="00E20726"/>
    <w:rsid w:val="00E2182B"/>
    <w:rsid w:val="00E21E96"/>
    <w:rsid w:val="00E227E5"/>
    <w:rsid w:val="00E22AFA"/>
    <w:rsid w:val="00E23867"/>
    <w:rsid w:val="00E23DC6"/>
    <w:rsid w:val="00E25850"/>
    <w:rsid w:val="00E25EED"/>
    <w:rsid w:val="00E261D9"/>
    <w:rsid w:val="00E271B1"/>
    <w:rsid w:val="00E27BAB"/>
    <w:rsid w:val="00E30606"/>
    <w:rsid w:val="00E313C3"/>
    <w:rsid w:val="00E317A4"/>
    <w:rsid w:val="00E32845"/>
    <w:rsid w:val="00E34F31"/>
    <w:rsid w:val="00E35B67"/>
    <w:rsid w:val="00E368E1"/>
    <w:rsid w:val="00E371DB"/>
    <w:rsid w:val="00E37CD4"/>
    <w:rsid w:val="00E406A0"/>
    <w:rsid w:val="00E41035"/>
    <w:rsid w:val="00E41669"/>
    <w:rsid w:val="00E41D29"/>
    <w:rsid w:val="00E42004"/>
    <w:rsid w:val="00E42339"/>
    <w:rsid w:val="00E424A1"/>
    <w:rsid w:val="00E426E0"/>
    <w:rsid w:val="00E42F5E"/>
    <w:rsid w:val="00E440DF"/>
    <w:rsid w:val="00E441F3"/>
    <w:rsid w:val="00E4495D"/>
    <w:rsid w:val="00E44C54"/>
    <w:rsid w:val="00E4505F"/>
    <w:rsid w:val="00E468EF"/>
    <w:rsid w:val="00E46D43"/>
    <w:rsid w:val="00E46E3E"/>
    <w:rsid w:val="00E4789A"/>
    <w:rsid w:val="00E50986"/>
    <w:rsid w:val="00E50F39"/>
    <w:rsid w:val="00E51BD8"/>
    <w:rsid w:val="00E51D27"/>
    <w:rsid w:val="00E51D82"/>
    <w:rsid w:val="00E529C7"/>
    <w:rsid w:val="00E53395"/>
    <w:rsid w:val="00E538F0"/>
    <w:rsid w:val="00E54452"/>
    <w:rsid w:val="00E56A3A"/>
    <w:rsid w:val="00E56AAE"/>
    <w:rsid w:val="00E602C7"/>
    <w:rsid w:val="00E61010"/>
    <w:rsid w:val="00E615F7"/>
    <w:rsid w:val="00E617AB"/>
    <w:rsid w:val="00E61BA7"/>
    <w:rsid w:val="00E61F98"/>
    <w:rsid w:val="00E6333D"/>
    <w:rsid w:val="00E637D0"/>
    <w:rsid w:val="00E63DD9"/>
    <w:rsid w:val="00E63F9E"/>
    <w:rsid w:val="00E6541A"/>
    <w:rsid w:val="00E65511"/>
    <w:rsid w:val="00E65AA5"/>
    <w:rsid w:val="00E66199"/>
    <w:rsid w:val="00E662D3"/>
    <w:rsid w:val="00E67664"/>
    <w:rsid w:val="00E70597"/>
    <w:rsid w:val="00E70933"/>
    <w:rsid w:val="00E71DEF"/>
    <w:rsid w:val="00E7214D"/>
    <w:rsid w:val="00E721E4"/>
    <w:rsid w:val="00E721EB"/>
    <w:rsid w:val="00E72307"/>
    <w:rsid w:val="00E7314E"/>
    <w:rsid w:val="00E74C64"/>
    <w:rsid w:val="00E754CF"/>
    <w:rsid w:val="00E75ABE"/>
    <w:rsid w:val="00E764E8"/>
    <w:rsid w:val="00E80AE6"/>
    <w:rsid w:val="00E81049"/>
    <w:rsid w:val="00E81BAD"/>
    <w:rsid w:val="00E82A2A"/>
    <w:rsid w:val="00E82B6A"/>
    <w:rsid w:val="00E82BE7"/>
    <w:rsid w:val="00E82FE3"/>
    <w:rsid w:val="00E83DEA"/>
    <w:rsid w:val="00E848D2"/>
    <w:rsid w:val="00E85D0A"/>
    <w:rsid w:val="00E87920"/>
    <w:rsid w:val="00E87A64"/>
    <w:rsid w:val="00E903C1"/>
    <w:rsid w:val="00E906ED"/>
    <w:rsid w:val="00E90E26"/>
    <w:rsid w:val="00E91AD0"/>
    <w:rsid w:val="00E91CC2"/>
    <w:rsid w:val="00E91F57"/>
    <w:rsid w:val="00E92CC0"/>
    <w:rsid w:val="00E935B0"/>
    <w:rsid w:val="00E9398D"/>
    <w:rsid w:val="00E94362"/>
    <w:rsid w:val="00E94523"/>
    <w:rsid w:val="00E94DEF"/>
    <w:rsid w:val="00E9572B"/>
    <w:rsid w:val="00E9623D"/>
    <w:rsid w:val="00E962EA"/>
    <w:rsid w:val="00E96DC7"/>
    <w:rsid w:val="00EA014E"/>
    <w:rsid w:val="00EA0713"/>
    <w:rsid w:val="00EA0C7B"/>
    <w:rsid w:val="00EA21C6"/>
    <w:rsid w:val="00EA468C"/>
    <w:rsid w:val="00EA48E8"/>
    <w:rsid w:val="00EA5801"/>
    <w:rsid w:val="00EA72B4"/>
    <w:rsid w:val="00EB071D"/>
    <w:rsid w:val="00EB0A9C"/>
    <w:rsid w:val="00EB0AFE"/>
    <w:rsid w:val="00EB0E35"/>
    <w:rsid w:val="00EB0F2F"/>
    <w:rsid w:val="00EB25F9"/>
    <w:rsid w:val="00EB324A"/>
    <w:rsid w:val="00EB32EB"/>
    <w:rsid w:val="00EB4614"/>
    <w:rsid w:val="00EB5537"/>
    <w:rsid w:val="00EB64FE"/>
    <w:rsid w:val="00EB67B2"/>
    <w:rsid w:val="00EB6CDD"/>
    <w:rsid w:val="00EB7796"/>
    <w:rsid w:val="00EB7D0A"/>
    <w:rsid w:val="00EC09C5"/>
    <w:rsid w:val="00EC1380"/>
    <w:rsid w:val="00EC1E67"/>
    <w:rsid w:val="00EC29A0"/>
    <w:rsid w:val="00EC2D0C"/>
    <w:rsid w:val="00EC2EF8"/>
    <w:rsid w:val="00EC351B"/>
    <w:rsid w:val="00EC37A0"/>
    <w:rsid w:val="00EC3944"/>
    <w:rsid w:val="00EC3CC1"/>
    <w:rsid w:val="00EC4EC3"/>
    <w:rsid w:val="00EC5FD3"/>
    <w:rsid w:val="00ED13B5"/>
    <w:rsid w:val="00ED14DC"/>
    <w:rsid w:val="00ED2B57"/>
    <w:rsid w:val="00ED3DCF"/>
    <w:rsid w:val="00ED3E16"/>
    <w:rsid w:val="00ED3FAB"/>
    <w:rsid w:val="00ED4373"/>
    <w:rsid w:val="00ED4783"/>
    <w:rsid w:val="00ED621B"/>
    <w:rsid w:val="00ED6376"/>
    <w:rsid w:val="00ED6FD8"/>
    <w:rsid w:val="00ED738C"/>
    <w:rsid w:val="00EE00E2"/>
    <w:rsid w:val="00EE020D"/>
    <w:rsid w:val="00EE0817"/>
    <w:rsid w:val="00EE10C6"/>
    <w:rsid w:val="00EE1561"/>
    <w:rsid w:val="00EE1A26"/>
    <w:rsid w:val="00EE1D74"/>
    <w:rsid w:val="00EE1E99"/>
    <w:rsid w:val="00EE2631"/>
    <w:rsid w:val="00EE2C29"/>
    <w:rsid w:val="00EE3148"/>
    <w:rsid w:val="00EE389D"/>
    <w:rsid w:val="00EE4E55"/>
    <w:rsid w:val="00EE5B2A"/>
    <w:rsid w:val="00EE6AE6"/>
    <w:rsid w:val="00EE6DCC"/>
    <w:rsid w:val="00EE7B5F"/>
    <w:rsid w:val="00EF1672"/>
    <w:rsid w:val="00EF1DAE"/>
    <w:rsid w:val="00EF20BC"/>
    <w:rsid w:val="00EF26DD"/>
    <w:rsid w:val="00EF2866"/>
    <w:rsid w:val="00EF3113"/>
    <w:rsid w:val="00EF3A2B"/>
    <w:rsid w:val="00EF3D75"/>
    <w:rsid w:val="00EF43EE"/>
    <w:rsid w:val="00EF4458"/>
    <w:rsid w:val="00EF4B02"/>
    <w:rsid w:val="00EF5E18"/>
    <w:rsid w:val="00EF6AF4"/>
    <w:rsid w:val="00EF6D45"/>
    <w:rsid w:val="00EF72F8"/>
    <w:rsid w:val="00F0123F"/>
    <w:rsid w:val="00F01353"/>
    <w:rsid w:val="00F01A80"/>
    <w:rsid w:val="00F0366A"/>
    <w:rsid w:val="00F03CA5"/>
    <w:rsid w:val="00F04BC7"/>
    <w:rsid w:val="00F0535A"/>
    <w:rsid w:val="00F05879"/>
    <w:rsid w:val="00F06C63"/>
    <w:rsid w:val="00F073DF"/>
    <w:rsid w:val="00F07D54"/>
    <w:rsid w:val="00F11320"/>
    <w:rsid w:val="00F1181B"/>
    <w:rsid w:val="00F1249F"/>
    <w:rsid w:val="00F158D4"/>
    <w:rsid w:val="00F15D4C"/>
    <w:rsid w:val="00F1638A"/>
    <w:rsid w:val="00F16407"/>
    <w:rsid w:val="00F164EF"/>
    <w:rsid w:val="00F16CD6"/>
    <w:rsid w:val="00F1728F"/>
    <w:rsid w:val="00F178C3"/>
    <w:rsid w:val="00F201B3"/>
    <w:rsid w:val="00F20445"/>
    <w:rsid w:val="00F20C91"/>
    <w:rsid w:val="00F20E7D"/>
    <w:rsid w:val="00F216C1"/>
    <w:rsid w:val="00F216F7"/>
    <w:rsid w:val="00F218B5"/>
    <w:rsid w:val="00F21E72"/>
    <w:rsid w:val="00F229A2"/>
    <w:rsid w:val="00F23B7D"/>
    <w:rsid w:val="00F247A6"/>
    <w:rsid w:val="00F2545F"/>
    <w:rsid w:val="00F26182"/>
    <w:rsid w:val="00F268E7"/>
    <w:rsid w:val="00F27A27"/>
    <w:rsid w:val="00F305B2"/>
    <w:rsid w:val="00F317C4"/>
    <w:rsid w:val="00F33564"/>
    <w:rsid w:val="00F33575"/>
    <w:rsid w:val="00F34072"/>
    <w:rsid w:val="00F340D7"/>
    <w:rsid w:val="00F34637"/>
    <w:rsid w:val="00F34936"/>
    <w:rsid w:val="00F35690"/>
    <w:rsid w:val="00F3588C"/>
    <w:rsid w:val="00F37B49"/>
    <w:rsid w:val="00F40020"/>
    <w:rsid w:val="00F404A1"/>
    <w:rsid w:val="00F41223"/>
    <w:rsid w:val="00F420FC"/>
    <w:rsid w:val="00F43E7B"/>
    <w:rsid w:val="00F44CE5"/>
    <w:rsid w:val="00F45195"/>
    <w:rsid w:val="00F45B12"/>
    <w:rsid w:val="00F45BB3"/>
    <w:rsid w:val="00F45C30"/>
    <w:rsid w:val="00F46449"/>
    <w:rsid w:val="00F46924"/>
    <w:rsid w:val="00F469EE"/>
    <w:rsid w:val="00F47B5A"/>
    <w:rsid w:val="00F47CBD"/>
    <w:rsid w:val="00F50089"/>
    <w:rsid w:val="00F50516"/>
    <w:rsid w:val="00F514A8"/>
    <w:rsid w:val="00F51CF8"/>
    <w:rsid w:val="00F51E93"/>
    <w:rsid w:val="00F52B5D"/>
    <w:rsid w:val="00F54670"/>
    <w:rsid w:val="00F55605"/>
    <w:rsid w:val="00F55F17"/>
    <w:rsid w:val="00F569CB"/>
    <w:rsid w:val="00F57C5B"/>
    <w:rsid w:val="00F60CEC"/>
    <w:rsid w:val="00F61021"/>
    <w:rsid w:val="00F628E4"/>
    <w:rsid w:val="00F6333D"/>
    <w:rsid w:val="00F63879"/>
    <w:rsid w:val="00F63DD8"/>
    <w:rsid w:val="00F6448C"/>
    <w:rsid w:val="00F64B32"/>
    <w:rsid w:val="00F650A0"/>
    <w:rsid w:val="00F66060"/>
    <w:rsid w:val="00F668BC"/>
    <w:rsid w:val="00F668F4"/>
    <w:rsid w:val="00F669A5"/>
    <w:rsid w:val="00F66BAB"/>
    <w:rsid w:val="00F67190"/>
    <w:rsid w:val="00F67289"/>
    <w:rsid w:val="00F675F4"/>
    <w:rsid w:val="00F6798D"/>
    <w:rsid w:val="00F70177"/>
    <w:rsid w:val="00F71334"/>
    <w:rsid w:val="00F716BB"/>
    <w:rsid w:val="00F72BA8"/>
    <w:rsid w:val="00F731FE"/>
    <w:rsid w:val="00F73391"/>
    <w:rsid w:val="00F74948"/>
    <w:rsid w:val="00F75469"/>
    <w:rsid w:val="00F767B8"/>
    <w:rsid w:val="00F81475"/>
    <w:rsid w:val="00F82427"/>
    <w:rsid w:val="00F82B17"/>
    <w:rsid w:val="00F8333A"/>
    <w:rsid w:val="00F84EAE"/>
    <w:rsid w:val="00F85140"/>
    <w:rsid w:val="00F85554"/>
    <w:rsid w:val="00F859DC"/>
    <w:rsid w:val="00F85A36"/>
    <w:rsid w:val="00F85A85"/>
    <w:rsid w:val="00F86369"/>
    <w:rsid w:val="00F863FA"/>
    <w:rsid w:val="00F87268"/>
    <w:rsid w:val="00F87292"/>
    <w:rsid w:val="00F874FD"/>
    <w:rsid w:val="00F9187C"/>
    <w:rsid w:val="00F91FA1"/>
    <w:rsid w:val="00F935D9"/>
    <w:rsid w:val="00F93710"/>
    <w:rsid w:val="00F938E5"/>
    <w:rsid w:val="00F93F1E"/>
    <w:rsid w:val="00F9706D"/>
    <w:rsid w:val="00F97132"/>
    <w:rsid w:val="00F975EE"/>
    <w:rsid w:val="00F976FF"/>
    <w:rsid w:val="00FA0A40"/>
    <w:rsid w:val="00FA1043"/>
    <w:rsid w:val="00FA1AF1"/>
    <w:rsid w:val="00FA22DC"/>
    <w:rsid w:val="00FA2C5B"/>
    <w:rsid w:val="00FA3166"/>
    <w:rsid w:val="00FA351C"/>
    <w:rsid w:val="00FA3E80"/>
    <w:rsid w:val="00FA441A"/>
    <w:rsid w:val="00FA50D4"/>
    <w:rsid w:val="00FA56DF"/>
    <w:rsid w:val="00FA5AE8"/>
    <w:rsid w:val="00FA5E6E"/>
    <w:rsid w:val="00FA6148"/>
    <w:rsid w:val="00FA66FC"/>
    <w:rsid w:val="00FA718F"/>
    <w:rsid w:val="00FA77B0"/>
    <w:rsid w:val="00FB091B"/>
    <w:rsid w:val="00FB0D55"/>
    <w:rsid w:val="00FB206B"/>
    <w:rsid w:val="00FB217E"/>
    <w:rsid w:val="00FB384A"/>
    <w:rsid w:val="00FB46D1"/>
    <w:rsid w:val="00FB4901"/>
    <w:rsid w:val="00FB67FE"/>
    <w:rsid w:val="00FB6DAF"/>
    <w:rsid w:val="00FB7279"/>
    <w:rsid w:val="00FC0493"/>
    <w:rsid w:val="00FC085D"/>
    <w:rsid w:val="00FC1587"/>
    <w:rsid w:val="00FC171E"/>
    <w:rsid w:val="00FC330E"/>
    <w:rsid w:val="00FC47BC"/>
    <w:rsid w:val="00FC4F8A"/>
    <w:rsid w:val="00FC5DA1"/>
    <w:rsid w:val="00FC6842"/>
    <w:rsid w:val="00FC7177"/>
    <w:rsid w:val="00FC7384"/>
    <w:rsid w:val="00FC7495"/>
    <w:rsid w:val="00FC7CDF"/>
    <w:rsid w:val="00FC7CEB"/>
    <w:rsid w:val="00FD03F4"/>
    <w:rsid w:val="00FD0BED"/>
    <w:rsid w:val="00FD1A42"/>
    <w:rsid w:val="00FD1E59"/>
    <w:rsid w:val="00FD1EA5"/>
    <w:rsid w:val="00FD2510"/>
    <w:rsid w:val="00FD3231"/>
    <w:rsid w:val="00FD3CA6"/>
    <w:rsid w:val="00FD5326"/>
    <w:rsid w:val="00FD5CC1"/>
    <w:rsid w:val="00FD6A60"/>
    <w:rsid w:val="00FD70BF"/>
    <w:rsid w:val="00FD7880"/>
    <w:rsid w:val="00FD7AD7"/>
    <w:rsid w:val="00FE04DF"/>
    <w:rsid w:val="00FE1109"/>
    <w:rsid w:val="00FE1E6B"/>
    <w:rsid w:val="00FE288C"/>
    <w:rsid w:val="00FE3A46"/>
    <w:rsid w:val="00FE3CF7"/>
    <w:rsid w:val="00FE430E"/>
    <w:rsid w:val="00FE53B4"/>
    <w:rsid w:val="00FE5F53"/>
    <w:rsid w:val="00FE74A9"/>
    <w:rsid w:val="00FE7ABA"/>
    <w:rsid w:val="00FF0088"/>
    <w:rsid w:val="00FF1C54"/>
    <w:rsid w:val="00FF26FA"/>
    <w:rsid w:val="00FF2D1E"/>
    <w:rsid w:val="00FF349D"/>
    <w:rsid w:val="00FF3764"/>
    <w:rsid w:val="00FF454F"/>
    <w:rsid w:val="00FF4C09"/>
    <w:rsid w:val="00FF4D6A"/>
    <w:rsid w:val="00FF4EF9"/>
    <w:rsid w:val="00FF6698"/>
    <w:rsid w:val="00FF6D29"/>
    <w:rsid w:val="00FF77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7D941273"/>
  <w15:docId w15:val="{E6780692-8743-42BC-B513-FA575680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locked="1" w:semiHidden="1" w:uiPriority="0"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963AD7"/>
    <w:pPr>
      <w:keepNext/>
      <w:outlineLvl w:val="0"/>
    </w:pPr>
    <w:rPr>
      <w:rFonts w:ascii="Arial" w:hAnsi="Arial" w:cs="Arial"/>
      <w:b/>
      <w:bCs/>
      <w:color w:val="000000"/>
      <w:sz w:val="14"/>
      <w:szCs w:val="14"/>
      <w:lang w:eastAsia="pt-BR"/>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locked/>
    <w:rsid w:val="00963AD7"/>
    <w:pPr>
      <w:keepNext/>
      <w:outlineLvl w:val="2"/>
    </w:pPr>
    <w:rPr>
      <w:rFonts w:ascii="Tahoma" w:hAnsi="Tahoma" w:cs="Tahoma"/>
      <w:b/>
      <w:u w:val="single"/>
      <w:lang w:eastAsia="pt-BR"/>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paragraph" w:styleId="Ttulo5">
    <w:name w:val="heading 5"/>
    <w:basedOn w:val="Normal"/>
    <w:next w:val="Normal"/>
    <w:link w:val="Ttulo5Char"/>
    <w:qFormat/>
    <w:locked/>
    <w:rsid w:val="00963AD7"/>
    <w:pPr>
      <w:keepNext/>
      <w:spacing w:line="360" w:lineRule="auto"/>
      <w:ind w:left="2880" w:hanging="1433"/>
      <w:jc w:val="both"/>
      <w:outlineLvl w:val="4"/>
    </w:pPr>
    <w:rPr>
      <w:color w:val="3366FF"/>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aliases w:val="encabezado,Tulo1,Guideline"/>
    <w:basedOn w:val="Normal"/>
    <w:link w:val="CabealhoChar"/>
    <w:rsid w:val="00834D44"/>
    <w:pPr>
      <w:tabs>
        <w:tab w:val="center" w:pos="4320"/>
        <w:tab w:val="right" w:pos="8640"/>
      </w:tabs>
    </w:pPr>
  </w:style>
  <w:style w:type="character" w:customStyle="1" w:styleId="CabealhoChar">
    <w:name w:val="Cabeçalho Char"/>
    <w:aliases w:val="encabezado Char,Tulo1 Char,Guideline Char"/>
    <w:basedOn w:val="Fontepargpadro"/>
    <w:link w:val="Cabealho"/>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body text,bt"/>
    <w:basedOn w:val="Normal"/>
    <w:link w:val="CorpodetextoChar"/>
    <w:uiPriority w:val="99"/>
    <w:rsid w:val="00834D44"/>
    <w:pPr>
      <w:spacing w:after="120"/>
    </w:pPr>
  </w:style>
  <w:style w:type="character" w:customStyle="1" w:styleId="CorpodetextoChar">
    <w:name w:val="Corpo de texto Char"/>
    <w:aliases w:val="body text Char,bt Char"/>
    <w:basedOn w:val="Fontepargpadro"/>
    <w:link w:val="Corpodetexto"/>
    <w:uiPriority w:val="99"/>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rsid w:val="00834D44"/>
    <w:rPr>
      <w:sz w:val="16"/>
      <w:szCs w:val="16"/>
    </w:rPr>
  </w:style>
  <w:style w:type="paragraph" w:styleId="Textodecomentrio">
    <w:name w:val="annotation text"/>
    <w:basedOn w:val="Normal"/>
    <w:link w:val="TextodecomentrioChar"/>
    <w:rsid w:val="00834D44"/>
    <w:rPr>
      <w:sz w:val="20"/>
      <w:szCs w:val="20"/>
    </w:rPr>
  </w:style>
  <w:style w:type="character" w:customStyle="1" w:styleId="TextodecomentrioChar">
    <w:name w:val="Texto de comentário Char"/>
    <w:basedOn w:val="Fontepargpadro"/>
    <w:link w:val="Textodecomentrio"/>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Vitor T?tulo,List Paragraph_0,Normal numerado,Meu,List Paragraph,Capítulo,Itemização,List Paragraph_0_0"/>
    <w:basedOn w:val="Normal"/>
    <w:link w:val="PargrafodaListaChar"/>
    <w:uiPriority w:val="34"/>
    <w:qFormat/>
    <w:rsid w:val="00D37D40"/>
    <w:pPr>
      <w:ind w:left="720"/>
      <w:contextualSpacing/>
    </w:p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uiPriority w:val="99"/>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character" w:customStyle="1" w:styleId="PargrafodaListaChar">
    <w:name w:val="Parágrafo da Lista Char"/>
    <w:aliases w:val="Vitor Título Char,Vitor T’tulo Char,Vitor T?tulo Char,List Paragraph_0 Char,Normal numerado Char,Meu Char,List Paragraph Char,Capítulo Char,Itemização Char,List Paragraph_0_0 Char"/>
    <w:link w:val="PargrafodaLista"/>
    <w:uiPriority w:val="34"/>
    <w:qFormat/>
    <w:locked/>
    <w:rsid w:val="00214976"/>
    <w:rPr>
      <w:sz w:val="24"/>
      <w:szCs w:val="24"/>
      <w:lang w:eastAsia="en-US"/>
    </w:rPr>
  </w:style>
  <w:style w:type="character" w:styleId="nfase">
    <w:name w:val="Emphasis"/>
    <w:basedOn w:val="Fontepargpadro"/>
    <w:uiPriority w:val="20"/>
    <w:qFormat/>
    <w:locked/>
    <w:rsid w:val="00DD4C1C"/>
    <w:rPr>
      <w:i/>
      <w:iCs/>
    </w:rPr>
  </w:style>
  <w:style w:type="paragraph" w:customStyle="1" w:styleId="sub">
    <w:name w:val="sub"/>
    <w:rsid w:val="00FB46D1"/>
    <w:pPr>
      <w:widowControl w:val="0"/>
      <w:tabs>
        <w:tab w:val="left" w:pos="567"/>
        <w:tab w:val="left" w:pos="2007"/>
        <w:tab w:val="left" w:pos="3447"/>
        <w:tab w:val="left" w:pos="4887"/>
      </w:tabs>
      <w:spacing w:before="167" w:after="170" w:line="300" w:lineRule="atLeast"/>
      <w:ind w:left="567"/>
      <w:jc w:val="both"/>
    </w:pPr>
    <w:rPr>
      <w:rFonts w:ascii="Swiss" w:hAnsi="Swiss"/>
      <w:snapToGrid w:val="0"/>
      <w:sz w:val="20"/>
      <w:szCs w:val="20"/>
    </w:rPr>
  </w:style>
  <w:style w:type="paragraph" w:customStyle="1" w:styleId="BodyText21">
    <w:name w:val="Body Text 21"/>
    <w:basedOn w:val="Normal"/>
    <w:rsid w:val="00CB49A4"/>
    <w:pPr>
      <w:widowControl w:val="0"/>
      <w:jc w:val="both"/>
    </w:pPr>
    <w:rPr>
      <w:rFonts w:ascii="Arial" w:hAnsi="Arial"/>
      <w:szCs w:val="20"/>
      <w:lang w:eastAsia="pt-BR"/>
    </w:rPr>
  </w:style>
  <w:style w:type="character" w:customStyle="1" w:styleId="DeltaViewDeletion">
    <w:name w:val="DeltaView Deletion"/>
    <w:uiPriority w:val="99"/>
    <w:rsid w:val="0019449F"/>
    <w:rPr>
      <w:strike/>
      <w:color w:val="FF0000"/>
      <w:spacing w:val="0"/>
    </w:rPr>
  </w:style>
  <w:style w:type="character" w:customStyle="1" w:styleId="Ttulo1Char">
    <w:name w:val="Título 1 Char"/>
    <w:basedOn w:val="Fontepargpadro"/>
    <w:link w:val="Ttulo1"/>
    <w:rsid w:val="00963AD7"/>
    <w:rPr>
      <w:rFonts w:ascii="Arial" w:hAnsi="Arial" w:cs="Arial"/>
      <w:b/>
      <w:bCs/>
      <w:color w:val="000000"/>
      <w:sz w:val="14"/>
      <w:szCs w:val="14"/>
    </w:rPr>
  </w:style>
  <w:style w:type="character" w:customStyle="1" w:styleId="Ttulo3Char">
    <w:name w:val="Título 3 Char"/>
    <w:basedOn w:val="Fontepargpadro"/>
    <w:link w:val="Ttulo3"/>
    <w:rsid w:val="00963AD7"/>
    <w:rPr>
      <w:rFonts w:ascii="Tahoma" w:hAnsi="Tahoma" w:cs="Tahoma"/>
      <w:b/>
      <w:sz w:val="24"/>
      <w:szCs w:val="24"/>
      <w:u w:val="single"/>
    </w:rPr>
  </w:style>
  <w:style w:type="character" w:customStyle="1" w:styleId="Ttulo5Char">
    <w:name w:val="Título 5 Char"/>
    <w:basedOn w:val="Fontepargpadro"/>
    <w:link w:val="Ttulo5"/>
    <w:rsid w:val="00963AD7"/>
    <w:rPr>
      <w:color w:val="3366FF"/>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rsid w:val="00963AD7"/>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rsid w:val="00963AD7"/>
    <w:pPr>
      <w:spacing w:line="360" w:lineRule="auto"/>
      <w:ind w:left="1440" w:hanging="720"/>
      <w:jc w:val="both"/>
    </w:pPr>
    <w:rPr>
      <w:lang w:eastAsia="pt-BR"/>
    </w:rPr>
  </w:style>
  <w:style w:type="character" w:customStyle="1" w:styleId="Recuodecorpodetexto2Char">
    <w:name w:val="Recuo de corpo de texto 2 Char"/>
    <w:basedOn w:val="Fontepargpadro"/>
    <w:link w:val="Recuodecorpodetexto2"/>
    <w:rsid w:val="00963AD7"/>
    <w:rPr>
      <w:sz w:val="24"/>
      <w:szCs w:val="24"/>
    </w:rPr>
  </w:style>
  <w:style w:type="paragraph" w:styleId="Recuodecorpodetexto3">
    <w:name w:val="Body Text Indent 3"/>
    <w:basedOn w:val="Normal"/>
    <w:link w:val="Recuodecorpodetexto3Char"/>
    <w:rsid w:val="00963AD7"/>
    <w:pPr>
      <w:spacing w:line="360" w:lineRule="auto"/>
      <w:ind w:left="1080" w:hanging="360"/>
      <w:jc w:val="both"/>
    </w:pPr>
    <w:rPr>
      <w:lang w:eastAsia="pt-BR"/>
    </w:rPr>
  </w:style>
  <w:style w:type="character" w:customStyle="1" w:styleId="Recuodecorpodetexto3Char">
    <w:name w:val="Recuo de corpo de texto 3 Char"/>
    <w:basedOn w:val="Fontepargpadro"/>
    <w:link w:val="Recuodecorpodetexto3"/>
    <w:rsid w:val="00963AD7"/>
    <w:rPr>
      <w:sz w:val="24"/>
      <w:szCs w:val="24"/>
    </w:rPr>
  </w:style>
  <w:style w:type="paragraph" w:styleId="Ttulo">
    <w:name w:val="Title"/>
    <w:basedOn w:val="Normal"/>
    <w:link w:val="TtuloChar"/>
    <w:qFormat/>
    <w:locked/>
    <w:rsid w:val="00963AD7"/>
    <w:pPr>
      <w:jc w:val="center"/>
    </w:pPr>
    <w:rPr>
      <w:b/>
      <w:sz w:val="28"/>
      <w:szCs w:val="20"/>
      <w:u w:val="single"/>
      <w:lang w:eastAsia="pt-BR"/>
    </w:rPr>
  </w:style>
  <w:style w:type="character" w:customStyle="1" w:styleId="TtuloChar">
    <w:name w:val="Título Char"/>
    <w:basedOn w:val="Fontepargpadro"/>
    <w:link w:val="Ttulo"/>
    <w:rsid w:val="00963AD7"/>
    <w:rPr>
      <w:b/>
      <w:sz w:val="28"/>
      <w:szCs w:val="20"/>
      <w:u w:val="single"/>
    </w:rPr>
  </w:style>
  <w:style w:type="paragraph" w:styleId="Corpodetexto2">
    <w:name w:val="Body Text 2"/>
    <w:basedOn w:val="Normal"/>
    <w:link w:val="Corpodetexto2Char"/>
    <w:rsid w:val="00963AD7"/>
    <w:pPr>
      <w:tabs>
        <w:tab w:val="left" w:pos="426"/>
        <w:tab w:val="left" w:pos="709"/>
      </w:tabs>
      <w:jc w:val="both"/>
    </w:pPr>
    <w:rPr>
      <w:rFonts w:ascii="Tahoma" w:hAnsi="Tahoma"/>
      <w:b/>
      <w:u w:val="single"/>
      <w:lang w:eastAsia="pt-BR"/>
    </w:rPr>
  </w:style>
  <w:style w:type="character" w:customStyle="1" w:styleId="Corpodetexto2Char">
    <w:name w:val="Corpo de texto 2 Char"/>
    <w:basedOn w:val="Fontepargpadro"/>
    <w:link w:val="Corpodetexto2"/>
    <w:rsid w:val="00963AD7"/>
    <w:rPr>
      <w:rFonts w:ascii="Tahoma" w:hAnsi="Tahoma"/>
      <w:b/>
      <w:sz w:val="24"/>
      <w:szCs w:val="24"/>
      <w:u w:val="single"/>
    </w:rPr>
  </w:style>
  <w:style w:type="paragraph" w:styleId="Textodenotaderodap">
    <w:name w:val="footnote text"/>
    <w:basedOn w:val="Normal"/>
    <w:link w:val="TextodenotaderodapChar"/>
    <w:semiHidden/>
    <w:rsid w:val="00963AD7"/>
    <w:pPr>
      <w:jc w:val="both"/>
    </w:pPr>
    <w:rPr>
      <w:rFonts w:ascii="Arial" w:hAnsi="Arial"/>
      <w:sz w:val="20"/>
      <w:szCs w:val="20"/>
    </w:rPr>
  </w:style>
  <w:style w:type="character" w:customStyle="1" w:styleId="TextodenotaderodapChar">
    <w:name w:val="Texto de nota de rodapé Char"/>
    <w:basedOn w:val="Fontepargpadro"/>
    <w:link w:val="Textodenotaderodap"/>
    <w:semiHidden/>
    <w:rsid w:val="00963AD7"/>
    <w:rPr>
      <w:rFonts w:ascii="Arial" w:hAnsi="Arial"/>
      <w:sz w:val="20"/>
      <w:szCs w:val="20"/>
      <w:lang w:eastAsia="en-US"/>
    </w:rPr>
  </w:style>
  <w:style w:type="paragraph" w:styleId="MapadoDocumento">
    <w:name w:val="Document Map"/>
    <w:basedOn w:val="Normal"/>
    <w:link w:val="MapadoDocumentoChar"/>
    <w:semiHidden/>
    <w:rsid w:val="00963AD7"/>
    <w:pPr>
      <w:shd w:val="clear" w:color="auto" w:fill="000080"/>
    </w:pPr>
    <w:rPr>
      <w:rFonts w:ascii="Tahoma" w:hAnsi="Tahoma" w:cs="Tahoma"/>
      <w:sz w:val="20"/>
      <w:szCs w:val="20"/>
      <w:lang w:eastAsia="pt-BR"/>
    </w:rPr>
  </w:style>
  <w:style w:type="character" w:customStyle="1" w:styleId="MapadoDocumentoChar">
    <w:name w:val="Mapa do Documento Char"/>
    <w:basedOn w:val="Fontepargpadro"/>
    <w:link w:val="MapadoDocumento"/>
    <w:semiHidden/>
    <w:rsid w:val="00963AD7"/>
    <w:rPr>
      <w:rFonts w:ascii="Tahoma" w:hAnsi="Tahoma" w:cs="Tahoma"/>
      <w:sz w:val="20"/>
      <w:szCs w:val="20"/>
      <w:shd w:val="clear" w:color="auto" w:fill="000080"/>
    </w:rPr>
  </w:style>
  <w:style w:type="paragraph" w:styleId="Legenda">
    <w:name w:val="caption"/>
    <w:basedOn w:val="Normal"/>
    <w:next w:val="Normal"/>
    <w:qFormat/>
    <w:locked/>
    <w:rsid w:val="00963AD7"/>
    <w:rPr>
      <w:b/>
      <w:bCs/>
      <w:sz w:val="20"/>
      <w:szCs w:val="20"/>
      <w:lang w:eastAsia="pt-BR"/>
    </w:rPr>
  </w:style>
  <w:style w:type="paragraph" w:styleId="Sumrio2">
    <w:name w:val="toc 2"/>
    <w:basedOn w:val="Normal"/>
    <w:next w:val="Normal"/>
    <w:autoRedefine/>
    <w:uiPriority w:val="39"/>
    <w:locked/>
    <w:rsid w:val="00963AD7"/>
    <w:pPr>
      <w:ind w:left="240"/>
    </w:pPr>
    <w:rPr>
      <w:smallCaps/>
      <w:sz w:val="20"/>
      <w:szCs w:val="20"/>
      <w:lang w:eastAsia="pt-BR"/>
    </w:rPr>
  </w:style>
  <w:style w:type="paragraph" w:customStyle="1" w:styleId="end">
    <w:name w:val="end"/>
    <w:rsid w:val="00963AD7"/>
    <w:pPr>
      <w:widowControl w:val="0"/>
      <w:tabs>
        <w:tab w:val="left" w:pos="0"/>
        <w:tab w:val="left" w:pos="1418"/>
        <w:tab w:val="left" w:pos="2835"/>
        <w:tab w:val="left" w:pos="4252"/>
      </w:tabs>
      <w:spacing w:before="394" w:line="278" w:lineRule="atLeast"/>
      <w:jc w:val="both"/>
    </w:pPr>
    <w:rPr>
      <w:rFonts w:ascii="Times" w:hAnsi="Times"/>
      <w:snapToGrid w:val="0"/>
      <w:sz w:val="24"/>
      <w:szCs w:val="20"/>
    </w:rPr>
  </w:style>
  <w:style w:type="paragraph" w:styleId="Sumrio1">
    <w:name w:val="toc 1"/>
    <w:basedOn w:val="Normal"/>
    <w:next w:val="Normal"/>
    <w:autoRedefine/>
    <w:uiPriority w:val="39"/>
    <w:locked/>
    <w:rsid w:val="00963AD7"/>
    <w:pPr>
      <w:spacing w:before="120" w:after="120"/>
    </w:pPr>
    <w:rPr>
      <w:b/>
      <w:bCs/>
      <w:caps/>
      <w:sz w:val="20"/>
      <w:szCs w:val="20"/>
      <w:lang w:eastAsia="pt-BR"/>
    </w:rPr>
  </w:style>
  <w:style w:type="paragraph" w:customStyle="1" w:styleId="BalloonText1">
    <w:name w:val="Balloon Text1"/>
    <w:basedOn w:val="Normal"/>
    <w:semiHidden/>
    <w:rsid w:val="00963AD7"/>
    <w:rPr>
      <w:rFonts w:ascii="Tahoma" w:hAnsi="Tahoma" w:cs="Tahoma"/>
      <w:sz w:val="16"/>
      <w:szCs w:val="16"/>
      <w:lang w:eastAsia="pt-BR"/>
    </w:rPr>
  </w:style>
  <w:style w:type="paragraph" w:styleId="Corpodetexto3">
    <w:name w:val="Body Text 3"/>
    <w:basedOn w:val="Normal"/>
    <w:link w:val="Corpodetexto3Char"/>
    <w:rsid w:val="00963AD7"/>
    <w:pPr>
      <w:spacing w:after="120"/>
    </w:pPr>
    <w:rPr>
      <w:sz w:val="16"/>
      <w:szCs w:val="16"/>
      <w:lang w:eastAsia="pt-BR"/>
    </w:rPr>
  </w:style>
  <w:style w:type="character" w:customStyle="1" w:styleId="Corpodetexto3Char">
    <w:name w:val="Corpo de texto 3 Char"/>
    <w:basedOn w:val="Fontepargpadro"/>
    <w:link w:val="Corpodetexto3"/>
    <w:rsid w:val="00963AD7"/>
    <w:rPr>
      <w:sz w:val="16"/>
      <w:szCs w:val="16"/>
    </w:rPr>
  </w:style>
  <w:style w:type="character" w:styleId="HiperlinkVisitado">
    <w:name w:val="FollowedHyperlink"/>
    <w:uiPriority w:val="99"/>
    <w:rsid w:val="00963AD7"/>
    <w:rPr>
      <w:color w:val="800080"/>
      <w:u w:val="single"/>
    </w:rPr>
  </w:style>
  <w:style w:type="character" w:customStyle="1" w:styleId="Char">
    <w:name w:val="Char"/>
    <w:rsid w:val="00963AD7"/>
    <w:rPr>
      <w:rFonts w:ascii="Tahoma" w:hAnsi="Tahoma" w:cs="Tahoma"/>
      <w:b/>
      <w:bCs/>
      <w:sz w:val="24"/>
      <w:szCs w:val="14"/>
      <w:lang w:val="pt-BR" w:eastAsia="pt-BR" w:bidi="ar-SA"/>
    </w:rPr>
  </w:style>
  <w:style w:type="paragraph" w:customStyle="1" w:styleId="Ttulo21">
    <w:name w:val="Título 21"/>
    <w:aliases w:val="h2"/>
    <w:basedOn w:val="Normal"/>
    <w:next w:val="Normal"/>
    <w:rsid w:val="00963AD7"/>
    <w:pPr>
      <w:keepNext/>
      <w:widowControl w:val="0"/>
      <w:autoSpaceDE w:val="0"/>
      <w:autoSpaceDN w:val="0"/>
      <w:adjustRightInd w:val="0"/>
      <w:jc w:val="center"/>
    </w:pPr>
    <w:rPr>
      <w:rFonts w:ascii="Tahoma" w:hAnsi="Tahoma" w:cs="Tahoma"/>
      <w:b/>
      <w:bCs/>
      <w:lang w:eastAsia="pt-BR"/>
    </w:rPr>
  </w:style>
  <w:style w:type="character" w:customStyle="1" w:styleId="DeltaViewInsertion">
    <w:name w:val="DeltaView Insertion"/>
    <w:uiPriority w:val="99"/>
    <w:rsid w:val="00963AD7"/>
    <w:rPr>
      <w:color w:val="0000FF"/>
      <w:spacing w:val="0"/>
      <w:u w:val="double"/>
    </w:rPr>
  </w:style>
  <w:style w:type="paragraph" w:customStyle="1" w:styleId="CharCharChar">
    <w:name w:val="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rsid w:val="00963AD7"/>
    <w:pPr>
      <w:spacing w:after="160" w:line="240" w:lineRule="exact"/>
    </w:pPr>
    <w:rPr>
      <w:rFonts w:ascii="Verdana" w:eastAsia="MS Mincho" w:hAnsi="Verdana"/>
      <w:sz w:val="20"/>
      <w:szCs w:val="20"/>
      <w:lang w:val="en-US"/>
    </w:rPr>
  </w:style>
  <w:style w:type="character" w:styleId="Forte">
    <w:name w:val="Strong"/>
    <w:qFormat/>
    <w:locked/>
    <w:rsid w:val="00963AD7"/>
    <w:rPr>
      <w:b/>
      <w:bCs/>
    </w:rPr>
  </w:style>
  <w:style w:type="paragraph" w:customStyle="1" w:styleId="CharCharCharCharCharCharCharCharChar">
    <w:name w:val="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
    <w:name w:val="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
    <w:name w:val="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xl27">
    <w:name w:val="xl27"/>
    <w:basedOn w:val="Normal"/>
    <w:rsid w:val="00963AD7"/>
    <w:pPr>
      <w:pBdr>
        <w:top w:val="dashed" w:sz="8" w:space="0" w:color="auto"/>
        <w:left w:val="single" w:sz="8" w:space="0" w:color="auto"/>
        <w:bottom w:val="single" w:sz="8" w:space="0" w:color="auto"/>
        <w:right w:val="single" w:sz="8" w:space="0" w:color="auto"/>
      </w:pBdr>
      <w:spacing w:before="100" w:beforeAutospacing="1" w:after="100" w:afterAutospacing="1"/>
    </w:pPr>
    <w:rPr>
      <w:lang w:eastAsia="pt-BR"/>
    </w:rPr>
  </w:style>
  <w:style w:type="paragraph" w:customStyle="1" w:styleId="xl28">
    <w:name w:val="xl28"/>
    <w:basedOn w:val="Normal"/>
    <w:rsid w:val="00963AD7"/>
    <w:pPr>
      <w:pBdr>
        <w:left w:val="single" w:sz="8" w:space="0" w:color="auto"/>
        <w:bottom w:val="single" w:sz="4" w:space="0" w:color="C0C0C0"/>
        <w:right w:val="single" w:sz="8" w:space="0" w:color="auto"/>
      </w:pBdr>
      <w:spacing w:before="100" w:beforeAutospacing="1" w:after="100" w:afterAutospacing="1"/>
    </w:pPr>
    <w:rPr>
      <w:lang w:eastAsia="pt-BR"/>
    </w:rPr>
  </w:style>
  <w:style w:type="paragraph" w:customStyle="1" w:styleId="xl29">
    <w:name w:val="xl29"/>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lang w:eastAsia="pt-BR"/>
    </w:rPr>
  </w:style>
  <w:style w:type="paragraph" w:customStyle="1" w:styleId="xl30">
    <w:name w:val="xl30"/>
    <w:basedOn w:val="Normal"/>
    <w:rsid w:val="00963AD7"/>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1">
    <w:name w:val="xl31"/>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2">
    <w:name w:val="xl32"/>
    <w:basedOn w:val="Normal"/>
    <w:rsid w:val="00963AD7"/>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3">
    <w:name w:val="xl33"/>
    <w:basedOn w:val="Normal"/>
    <w:rsid w:val="00963AD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4">
    <w:name w:val="xl34"/>
    <w:basedOn w:val="Normal"/>
    <w:rsid w:val="00963AD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5">
    <w:name w:val="xl35"/>
    <w:basedOn w:val="Normal"/>
    <w:rsid w:val="00963AD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6">
    <w:name w:val="xl36"/>
    <w:basedOn w:val="Normal"/>
    <w:rsid w:val="00963AD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7">
    <w:name w:val="xl37"/>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8">
    <w:name w:val="xl38"/>
    <w:basedOn w:val="Normal"/>
    <w:rsid w:val="00963AD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9">
    <w:name w:val="xl39"/>
    <w:basedOn w:val="Normal"/>
    <w:rsid w:val="00963AD7"/>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0">
    <w:name w:val="xl40"/>
    <w:basedOn w:val="Normal"/>
    <w:rsid w:val="00963AD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1">
    <w:name w:val="xl41"/>
    <w:basedOn w:val="Normal"/>
    <w:rsid w:val="00963AD7"/>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lang w:eastAsia="pt-BR"/>
    </w:rPr>
  </w:style>
  <w:style w:type="paragraph" w:customStyle="1" w:styleId="xl42">
    <w:name w:val="xl42"/>
    <w:basedOn w:val="Normal"/>
    <w:rsid w:val="00963AD7"/>
    <w:pPr>
      <w:pBdr>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3">
    <w:name w:val="xl43"/>
    <w:basedOn w:val="Normal"/>
    <w:rsid w:val="00963AD7"/>
    <w:pPr>
      <w:pBdr>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4">
    <w:name w:val="xl44"/>
    <w:basedOn w:val="Normal"/>
    <w:rsid w:val="00963AD7"/>
    <w:pPr>
      <w:pBdr>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5">
    <w:name w:val="xl45"/>
    <w:basedOn w:val="Normal"/>
    <w:rsid w:val="00963AD7"/>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6">
    <w:name w:val="xl46"/>
    <w:basedOn w:val="Normal"/>
    <w:rsid w:val="00963AD7"/>
    <w:pPr>
      <w:pBdr>
        <w:top w:val="single" w:sz="4" w:space="0" w:color="C0C0C0"/>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7">
    <w:name w:val="xl47"/>
    <w:basedOn w:val="Normal"/>
    <w:rsid w:val="00963AD7"/>
    <w:pPr>
      <w:pBdr>
        <w:top w:val="single" w:sz="4" w:space="0" w:color="C0C0C0"/>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8">
    <w:name w:val="xl48"/>
    <w:basedOn w:val="Normal"/>
    <w:rsid w:val="00963AD7"/>
    <w:pPr>
      <w:pBdr>
        <w:top w:val="dashed" w:sz="8" w:space="0" w:color="auto"/>
        <w:left w:val="single" w:sz="8" w:space="0" w:color="auto"/>
        <w:bottom w:val="single" w:sz="8" w:space="0" w:color="auto"/>
        <w:right w:val="single" w:sz="4" w:space="0" w:color="auto"/>
      </w:pBdr>
      <w:spacing w:before="100" w:beforeAutospacing="1" w:after="100" w:afterAutospacing="1"/>
      <w:jc w:val="center"/>
    </w:pPr>
    <w:rPr>
      <w:lang w:eastAsia="pt-BR"/>
    </w:rPr>
  </w:style>
  <w:style w:type="paragraph" w:customStyle="1" w:styleId="xl49">
    <w:name w:val="xl49"/>
    <w:basedOn w:val="Normal"/>
    <w:rsid w:val="00963AD7"/>
    <w:pPr>
      <w:pBdr>
        <w:top w:val="dashed" w:sz="8" w:space="0" w:color="auto"/>
        <w:left w:val="single" w:sz="4" w:space="0" w:color="auto"/>
        <w:bottom w:val="single" w:sz="8" w:space="0" w:color="auto"/>
        <w:right w:val="single" w:sz="4" w:space="0" w:color="auto"/>
      </w:pBdr>
      <w:spacing w:before="100" w:beforeAutospacing="1" w:after="100" w:afterAutospacing="1"/>
    </w:pPr>
    <w:rPr>
      <w:lang w:eastAsia="pt-BR"/>
    </w:rPr>
  </w:style>
  <w:style w:type="paragraph" w:customStyle="1" w:styleId="xl50">
    <w:name w:val="xl50"/>
    <w:basedOn w:val="Normal"/>
    <w:rsid w:val="00963AD7"/>
    <w:pPr>
      <w:pBdr>
        <w:top w:val="dashed" w:sz="8" w:space="0" w:color="auto"/>
        <w:left w:val="single" w:sz="4" w:space="0" w:color="auto"/>
        <w:bottom w:val="single" w:sz="8" w:space="0" w:color="auto"/>
        <w:right w:val="single" w:sz="8" w:space="0" w:color="auto"/>
      </w:pBdr>
      <w:spacing w:before="100" w:beforeAutospacing="1" w:after="100" w:afterAutospacing="1"/>
    </w:pPr>
    <w:rPr>
      <w:lang w:eastAsia="pt-BR"/>
    </w:rPr>
  </w:style>
  <w:style w:type="paragraph" w:customStyle="1" w:styleId="CharCharCharCharChar">
    <w:name w:val="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Assuntodocomentrio1">
    <w:name w:val="Assunto do comentário1"/>
    <w:basedOn w:val="Textodecomentrio"/>
    <w:next w:val="Textodecomentrio"/>
    <w:semiHidden/>
    <w:rsid w:val="00963AD7"/>
    <w:rPr>
      <w:b/>
      <w:bCs/>
      <w:lang w:eastAsia="pt-BR"/>
    </w:rPr>
  </w:style>
  <w:style w:type="paragraph" w:customStyle="1" w:styleId="Textodebalo1">
    <w:name w:val="Texto de balão1"/>
    <w:basedOn w:val="Normal"/>
    <w:semiHidden/>
    <w:rsid w:val="00963AD7"/>
    <w:rPr>
      <w:rFonts w:ascii="Tahoma" w:hAnsi="Tahoma" w:cs="Tahoma"/>
      <w:sz w:val="16"/>
      <w:szCs w:val="16"/>
      <w:lang w:eastAsia="pt-BR"/>
    </w:rPr>
  </w:style>
  <w:style w:type="paragraph" w:customStyle="1" w:styleId="CharCharCharChar1CharCharCharCharCharCharCharCharCharCharCharChar1">
    <w:name w:val="Char Char Char Char1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rsid w:val="00963AD7"/>
    <w:pPr>
      <w:widowControl w:val="0"/>
      <w:autoSpaceDE w:val="0"/>
      <w:autoSpaceDN w:val="0"/>
      <w:adjustRightInd w:val="0"/>
      <w:ind w:left="708"/>
    </w:pPr>
    <w:rPr>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rsid w:val="00963AD7"/>
    <w:pPr>
      <w:widowControl w:val="0"/>
      <w:tabs>
        <w:tab w:val="right" w:leader="dot" w:pos="9394"/>
      </w:tabs>
      <w:autoSpaceDE w:val="0"/>
      <w:autoSpaceDN w:val="0"/>
      <w:adjustRightInd w:val="0"/>
      <w:ind w:left="180"/>
    </w:pPr>
    <w:rPr>
      <w:rFonts w:ascii="Arial"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MoveDestination">
    <w:name w:val="DeltaView Move Destination"/>
    <w:rsid w:val="00963AD7"/>
    <w:rPr>
      <w:color w:val="00C000"/>
      <w:spacing w:val="0"/>
      <w:u w:val="double"/>
    </w:rPr>
  </w:style>
  <w:style w:type="paragraph" w:customStyle="1" w:styleId="Header1">
    <w:name w:val="Header1"/>
    <w:basedOn w:val="Normal"/>
    <w:rsid w:val="00963AD7"/>
    <w:pPr>
      <w:widowControl w:val="0"/>
      <w:tabs>
        <w:tab w:val="center" w:pos="4419"/>
        <w:tab w:val="right" w:pos="8838"/>
      </w:tabs>
      <w:autoSpaceDE w:val="0"/>
      <w:autoSpaceDN w:val="0"/>
      <w:adjustRightInd w:val="0"/>
    </w:pPr>
    <w:rPr>
      <w:lang w:eastAsia="pt-BR"/>
    </w:rPr>
  </w:style>
  <w:style w:type="paragraph" w:customStyle="1" w:styleId="BodyText22">
    <w:name w:val="Body Text 22"/>
    <w:basedOn w:val="Normal"/>
    <w:rsid w:val="00963AD7"/>
    <w:pPr>
      <w:spacing w:line="312" w:lineRule="auto"/>
      <w:jc w:val="both"/>
    </w:pPr>
    <w:rPr>
      <w:szCs w:val="20"/>
      <w:lang w:val="en-AU" w:eastAsia="pt-BR"/>
    </w:rPr>
  </w:style>
  <w:style w:type="paragraph" w:customStyle="1" w:styleId="Heading31">
    <w:name w:val="Heading 31"/>
    <w:aliases w:val="h31"/>
    <w:basedOn w:val="Normal"/>
    <w:next w:val="Normal"/>
    <w:rsid w:val="00963AD7"/>
    <w:pPr>
      <w:keepNext/>
      <w:widowControl w:val="0"/>
      <w:autoSpaceDE w:val="0"/>
      <w:autoSpaceDN w:val="0"/>
      <w:adjustRightInd w:val="0"/>
      <w:jc w:val="both"/>
    </w:pPr>
    <w:rPr>
      <w:rFonts w:ascii="Tahoma" w:hAnsi="Tahoma" w:cs="Tahoma"/>
      <w:b/>
      <w:bCs/>
      <w:lang w:eastAsia="pt-BR"/>
    </w:rPr>
  </w:style>
  <w:style w:type="paragraph" w:customStyle="1" w:styleId="CharChar2CharCharCharCharCharCharCharCharCharCharCharChar">
    <w:name w:val="Char Char2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insertion0">
    <w:name w:val="deltaviewinsertion"/>
    <w:rsid w:val="00963AD7"/>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rsid w:val="00963AD7"/>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963AD7"/>
    <w:pPr>
      <w:spacing w:after="160" w:line="240" w:lineRule="exact"/>
    </w:pPr>
    <w:rPr>
      <w:rFonts w:ascii="Verdana" w:eastAsia="MS Mincho" w:hAnsi="Verdana"/>
      <w:sz w:val="20"/>
      <w:szCs w:val="20"/>
      <w:lang w:val="en-US"/>
    </w:rPr>
  </w:style>
  <w:style w:type="paragraph" w:styleId="Remetente">
    <w:name w:val="envelope return"/>
    <w:basedOn w:val="Normal"/>
    <w:rsid w:val="00963AD7"/>
    <w:rPr>
      <w:rFonts w:ascii="Arial" w:hAnsi="Arial"/>
      <w:sz w:val="20"/>
      <w:szCs w:val="20"/>
      <w:lang w:val="en-US"/>
    </w:rPr>
  </w:style>
  <w:style w:type="paragraph" w:customStyle="1" w:styleId="ListaColorida-nfase12">
    <w:name w:val="Lista Colorida - Ênfase 12"/>
    <w:basedOn w:val="Normal"/>
    <w:uiPriority w:val="72"/>
    <w:qFormat/>
    <w:rsid w:val="00963AD7"/>
    <w:pPr>
      <w:ind w:left="708"/>
    </w:pPr>
    <w:rPr>
      <w:lang w:eastAsia="pt-BR"/>
    </w:rPr>
  </w:style>
  <w:style w:type="paragraph" w:customStyle="1" w:styleId="BodyMain">
    <w:name w:val="Body Main"/>
    <w:aliases w:val="BM"/>
    <w:basedOn w:val="Normal"/>
    <w:next w:val="MapadoDocumento"/>
    <w:rsid w:val="00963AD7"/>
    <w:pPr>
      <w:widowControl w:val="0"/>
      <w:autoSpaceDE w:val="0"/>
      <w:autoSpaceDN w:val="0"/>
      <w:adjustRightInd w:val="0"/>
      <w:spacing w:before="240"/>
      <w:jc w:val="both"/>
    </w:pPr>
    <w:rPr>
      <w:lang w:eastAsia="pt-BR"/>
    </w:rPr>
  </w:style>
  <w:style w:type="paragraph" w:customStyle="1" w:styleId="ttulo30">
    <w:name w:val="título3"/>
    <w:basedOn w:val="Normal"/>
    <w:rsid w:val="00963AD7"/>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rsid w:val="00963AD7"/>
    <w:pPr>
      <w:jc w:val="both"/>
    </w:pPr>
    <w:rPr>
      <w:rFonts w:ascii="Arial" w:hAnsi="Arial" w:cs="Arial"/>
      <w:lang w:eastAsia="pt-BR"/>
    </w:rPr>
  </w:style>
  <w:style w:type="paragraph" w:customStyle="1" w:styleId="CharChar">
    <w:name w:val="Char Char"/>
    <w:basedOn w:val="Normal"/>
    <w:rsid w:val="00963AD7"/>
    <w:pPr>
      <w:spacing w:after="160" w:line="240" w:lineRule="exact"/>
    </w:pPr>
    <w:rPr>
      <w:rFonts w:ascii="Verdana" w:eastAsia="MS Mincho" w:hAnsi="Verdana"/>
      <w:sz w:val="20"/>
      <w:szCs w:val="20"/>
      <w:lang w:val="en-US"/>
    </w:rPr>
  </w:style>
  <w:style w:type="paragraph" w:customStyle="1" w:styleId="p0">
    <w:name w:val="p0"/>
    <w:basedOn w:val="Normal"/>
    <w:rsid w:val="00963AD7"/>
    <w:pPr>
      <w:autoSpaceDE w:val="0"/>
      <w:autoSpaceDN w:val="0"/>
      <w:spacing w:after="120" w:line="240" w:lineRule="atLeast"/>
      <w:jc w:val="both"/>
    </w:pPr>
    <w:rPr>
      <w:rFonts w:ascii="Times" w:hAnsi="Times"/>
      <w:lang w:eastAsia="pt-BR"/>
    </w:rPr>
  </w:style>
  <w:style w:type="character" w:customStyle="1" w:styleId="fernandafilgueiras">
    <w:name w:val="fernanda.filgueiras"/>
    <w:semiHidden/>
    <w:rsid w:val="00963AD7"/>
    <w:rPr>
      <w:rFonts w:ascii="Arial" w:hAnsi="Arial" w:cs="Arial"/>
      <w:color w:val="000080"/>
      <w:sz w:val="20"/>
      <w:szCs w:val="20"/>
    </w:rPr>
  </w:style>
  <w:style w:type="paragraph" w:styleId="Sumrio3">
    <w:name w:val="toc 3"/>
    <w:basedOn w:val="Normal"/>
    <w:next w:val="Normal"/>
    <w:autoRedefine/>
    <w:semiHidden/>
    <w:locked/>
    <w:rsid w:val="00963AD7"/>
    <w:pPr>
      <w:ind w:left="480"/>
    </w:pPr>
    <w:rPr>
      <w:i/>
      <w:iCs/>
      <w:sz w:val="20"/>
      <w:szCs w:val="20"/>
      <w:lang w:eastAsia="pt-BR"/>
    </w:rPr>
  </w:style>
  <w:style w:type="paragraph" w:styleId="Sumrio4">
    <w:name w:val="toc 4"/>
    <w:basedOn w:val="Normal"/>
    <w:next w:val="Normal"/>
    <w:autoRedefine/>
    <w:semiHidden/>
    <w:locked/>
    <w:rsid w:val="00963AD7"/>
    <w:pPr>
      <w:ind w:left="720"/>
    </w:pPr>
    <w:rPr>
      <w:sz w:val="18"/>
      <w:szCs w:val="18"/>
      <w:lang w:eastAsia="pt-BR"/>
    </w:rPr>
  </w:style>
  <w:style w:type="paragraph" w:styleId="Sumrio5">
    <w:name w:val="toc 5"/>
    <w:basedOn w:val="Normal"/>
    <w:next w:val="Normal"/>
    <w:autoRedefine/>
    <w:semiHidden/>
    <w:locked/>
    <w:rsid w:val="00963AD7"/>
    <w:pPr>
      <w:ind w:left="960"/>
    </w:pPr>
    <w:rPr>
      <w:sz w:val="18"/>
      <w:szCs w:val="18"/>
      <w:lang w:eastAsia="pt-BR"/>
    </w:rPr>
  </w:style>
  <w:style w:type="paragraph" w:styleId="Sumrio6">
    <w:name w:val="toc 6"/>
    <w:basedOn w:val="Normal"/>
    <w:next w:val="Normal"/>
    <w:autoRedefine/>
    <w:semiHidden/>
    <w:locked/>
    <w:rsid w:val="00963AD7"/>
    <w:pPr>
      <w:ind w:left="1200"/>
    </w:pPr>
    <w:rPr>
      <w:sz w:val="18"/>
      <w:szCs w:val="18"/>
      <w:lang w:eastAsia="pt-BR"/>
    </w:rPr>
  </w:style>
  <w:style w:type="paragraph" w:styleId="Sumrio7">
    <w:name w:val="toc 7"/>
    <w:basedOn w:val="Normal"/>
    <w:next w:val="Normal"/>
    <w:autoRedefine/>
    <w:semiHidden/>
    <w:locked/>
    <w:rsid w:val="00963AD7"/>
    <w:pPr>
      <w:ind w:left="1440"/>
    </w:pPr>
    <w:rPr>
      <w:sz w:val="18"/>
      <w:szCs w:val="18"/>
      <w:lang w:eastAsia="pt-BR"/>
    </w:rPr>
  </w:style>
  <w:style w:type="paragraph" w:styleId="Sumrio8">
    <w:name w:val="toc 8"/>
    <w:basedOn w:val="Normal"/>
    <w:next w:val="Normal"/>
    <w:autoRedefine/>
    <w:semiHidden/>
    <w:locked/>
    <w:rsid w:val="00963AD7"/>
    <w:pPr>
      <w:ind w:left="1680"/>
    </w:pPr>
    <w:rPr>
      <w:sz w:val="18"/>
      <w:szCs w:val="18"/>
      <w:lang w:eastAsia="pt-BR"/>
    </w:rPr>
  </w:style>
  <w:style w:type="paragraph" w:styleId="Sumrio9">
    <w:name w:val="toc 9"/>
    <w:basedOn w:val="Normal"/>
    <w:next w:val="Normal"/>
    <w:autoRedefine/>
    <w:semiHidden/>
    <w:locked/>
    <w:rsid w:val="00963AD7"/>
    <w:pPr>
      <w:ind w:left="1920"/>
    </w:pPr>
    <w:rPr>
      <w:sz w:val="18"/>
      <w:szCs w:val="18"/>
      <w:lang w:eastAsia="pt-BR"/>
    </w:rPr>
  </w:style>
  <w:style w:type="paragraph" w:customStyle="1" w:styleId="ListaColorida-nfase11">
    <w:name w:val="Lista Colorida - Ênfase 11"/>
    <w:basedOn w:val="Normal"/>
    <w:uiPriority w:val="99"/>
    <w:qFormat/>
    <w:rsid w:val="00963AD7"/>
    <w:pPr>
      <w:ind w:left="708"/>
    </w:pPr>
    <w:rPr>
      <w:lang w:eastAsia="pt-BR"/>
    </w:rPr>
  </w:style>
  <w:style w:type="character" w:styleId="Refdenotaderodap">
    <w:name w:val="footnote reference"/>
    <w:rsid w:val="00963AD7"/>
    <w:rPr>
      <w:vertAlign w:val="superscript"/>
    </w:rPr>
  </w:style>
  <w:style w:type="numbering" w:customStyle="1" w:styleId="Semlista1">
    <w:name w:val="Sem lista1"/>
    <w:next w:val="Semlista"/>
    <w:uiPriority w:val="99"/>
    <w:semiHidden/>
    <w:unhideWhenUsed/>
    <w:rsid w:val="00963AD7"/>
  </w:style>
  <w:style w:type="paragraph" w:customStyle="1" w:styleId="xl70">
    <w:name w:val="xl70"/>
    <w:basedOn w:val="Normal"/>
    <w:rsid w:val="00963AD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1">
    <w:name w:val="xl71"/>
    <w:basedOn w:val="Normal"/>
    <w:rsid w:val="00963AD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2">
    <w:name w:val="xl72"/>
    <w:basedOn w:val="Normal"/>
    <w:rsid w:val="00963AD7"/>
    <w:pPr>
      <w:pBdr>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3">
    <w:name w:val="xl73"/>
    <w:basedOn w:val="Normal"/>
    <w:rsid w:val="00963AD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4">
    <w:name w:val="xl74"/>
    <w:basedOn w:val="Normal"/>
    <w:rsid w:val="00963AD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5">
    <w:name w:val="xl75"/>
    <w:basedOn w:val="Normal"/>
    <w:rsid w:val="00963AD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6">
    <w:name w:val="xl76"/>
    <w:basedOn w:val="Normal"/>
    <w:rsid w:val="00963AD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7">
    <w:name w:val="xl77"/>
    <w:basedOn w:val="Normal"/>
    <w:rsid w:val="00963AD7"/>
    <w:pPr>
      <w:spacing w:before="100" w:beforeAutospacing="1" w:after="100" w:afterAutospacing="1"/>
      <w:jc w:val="center"/>
      <w:textAlignment w:val="center"/>
    </w:pPr>
    <w:rPr>
      <w:sz w:val="16"/>
      <w:szCs w:val="16"/>
      <w:lang w:eastAsia="pt-BR"/>
    </w:rPr>
  </w:style>
  <w:style w:type="paragraph" w:customStyle="1" w:styleId="xl78">
    <w:name w:val="xl78"/>
    <w:basedOn w:val="Normal"/>
    <w:rsid w:val="00963AD7"/>
    <w:pPr>
      <w:spacing w:before="100" w:beforeAutospacing="1" w:after="100" w:afterAutospacing="1"/>
      <w:textAlignment w:val="center"/>
    </w:pPr>
    <w:rPr>
      <w:sz w:val="16"/>
      <w:szCs w:val="16"/>
      <w:lang w:eastAsia="pt-BR"/>
    </w:rPr>
  </w:style>
  <w:style w:type="paragraph" w:customStyle="1" w:styleId="xl79">
    <w:name w:val="xl79"/>
    <w:basedOn w:val="Normal"/>
    <w:rsid w:val="00963AD7"/>
    <w:pPr>
      <w:spacing w:before="100" w:beforeAutospacing="1" w:after="100" w:afterAutospacing="1"/>
      <w:jc w:val="center"/>
      <w:textAlignment w:val="center"/>
    </w:pPr>
    <w:rPr>
      <w:sz w:val="16"/>
      <w:szCs w:val="16"/>
      <w:lang w:eastAsia="pt-BR"/>
    </w:rPr>
  </w:style>
  <w:style w:type="paragraph" w:customStyle="1" w:styleId="xl80">
    <w:name w:val="xl80"/>
    <w:basedOn w:val="Normal"/>
    <w:rsid w:val="00963AD7"/>
    <w:pPr>
      <w:pBdr>
        <w:left w:val="single" w:sz="8" w:space="0" w:color="auto"/>
      </w:pBdr>
      <w:spacing w:before="100" w:beforeAutospacing="1" w:after="100" w:afterAutospacing="1"/>
      <w:jc w:val="center"/>
      <w:textAlignment w:val="center"/>
    </w:pPr>
    <w:rPr>
      <w:sz w:val="16"/>
      <w:szCs w:val="16"/>
      <w:lang w:eastAsia="pt-BR"/>
    </w:rPr>
  </w:style>
  <w:style w:type="paragraph" w:customStyle="1" w:styleId="xl81">
    <w:name w:val="xl81"/>
    <w:basedOn w:val="Normal"/>
    <w:rsid w:val="00963AD7"/>
    <w:pPr>
      <w:pBdr>
        <w:left w:val="single" w:sz="4" w:space="0" w:color="auto"/>
        <w:right w:val="single" w:sz="4" w:space="0" w:color="auto"/>
      </w:pBdr>
      <w:spacing w:before="100" w:beforeAutospacing="1" w:after="100" w:afterAutospacing="1"/>
      <w:textAlignment w:val="center"/>
    </w:pPr>
    <w:rPr>
      <w:sz w:val="16"/>
      <w:szCs w:val="16"/>
      <w:lang w:eastAsia="pt-BR"/>
    </w:rPr>
  </w:style>
  <w:style w:type="paragraph" w:customStyle="1" w:styleId="xl82">
    <w:name w:val="xl82"/>
    <w:basedOn w:val="Normal"/>
    <w:rsid w:val="00963AD7"/>
    <w:pPr>
      <w:pBdr>
        <w:left w:val="single" w:sz="4" w:space="0" w:color="auto"/>
        <w:right w:val="double" w:sz="6" w:space="0" w:color="auto"/>
      </w:pBdr>
      <w:spacing w:before="100" w:beforeAutospacing="1" w:after="100" w:afterAutospacing="1"/>
      <w:jc w:val="center"/>
      <w:textAlignment w:val="center"/>
    </w:pPr>
    <w:rPr>
      <w:sz w:val="16"/>
      <w:szCs w:val="16"/>
      <w:lang w:eastAsia="pt-BR"/>
    </w:rPr>
  </w:style>
  <w:style w:type="paragraph" w:customStyle="1" w:styleId="xl83">
    <w:name w:val="xl83"/>
    <w:basedOn w:val="Normal"/>
    <w:rsid w:val="00963AD7"/>
    <w:pPr>
      <w:spacing w:before="100" w:beforeAutospacing="1" w:after="100" w:afterAutospacing="1"/>
      <w:textAlignment w:val="center"/>
    </w:pPr>
    <w:rPr>
      <w:sz w:val="16"/>
      <w:szCs w:val="16"/>
      <w:lang w:eastAsia="pt-BR"/>
    </w:rPr>
  </w:style>
  <w:style w:type="paragraph" w:customStyle="1" w:styleId="xl84">
    <w:name w:val="xl84"/>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5">
    <w:name w:val="xl85"/>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6">
    <w:name w:val="xl86"/>
    <w:basedOn w:val="Normal"/>
    <w:rsid w:val="00963AD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lang w:eastAsia="pt-BR"/>
    </w:rPr>
  </w:style>
  <w:style w:type="paragraph" w:customStyle="1" w:styleId="xl87">
    <w:name w:val="xl87"/>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8">
    <w:name w:val="xl88"/>
    <w:basedOn w:val="Normal"/>
    <w:rsid w:val="00963AD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lang w:eastAsia="pt-BR"/>
    </w:rPr>
  </w:style>
  <w:style w:type="paragraph" w:customStyle="1" w:styleId="xl89">
    <w:name w:val="xl89"/>
    <w:basedOn w:val="Normal"/>
    <w:rsid w:val="00963AD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lang w:eastAsia="pt-BR"/>
    </w:rPr>
  </w:style>
  <w:style w:type="paragraph" w:customStyle="1" w:styleId="xl90">
    <w:name w:val="xl90"/>
    <w:basedOn w:val="Normal"/>
    <w:rsid w:val="00963AD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lang w:eastAsia="pt-BR"/>
    </w:rPr>
  </w:style>
  <w:style w:type="paragraph" w:customStyle="1" w:styleId="xl91">
    <w:name w:val="xl91"/>
    <w:basedOn w:val="Normal"/>
    <w:rsid w:val="00963AD7"/>
    <w:pPr>
      <w:spacing w:before="100" w:beforeAutospacing="1" w:after="100" w:afterAutospacing="1"/>
      <w:jc w:val="center"/>
      <w:textAlignment w:val="center"/>
    </w:pPr>
    <w:rPr>
      <w:sz w:val="16"/>
      <w:szCs w:val="16"/>
      <w:lang w:eastAsia="pt-BR"/>
    </w:rPr>
  </w:style>
  <w:style w:type="paragraph" w:customStyle="1" w:styleId="xl92">
    <w:name w:val="xl92"/>
    <w:basedOn w:val="Normal"/>
    <w:rsid w:val="00963AD7"/>
    <w:pPr>
      <w:pBdr>
        <w:right w:val="double" w:sz="6" w:space="0" w:color="auto"/>
      </w:pBdr>
      <w:spacing w:before="100" w:beforeAutospacing="1" w:after="100" w:afterAutospacing="1"/>
      <w:jc w:val="center"/>
      <w:textAlignment w:val="center"/>
    </w:pPr>
    <w:rPr>
      <w:sz w:val="16"/>
      <w:szCs w:val="16"/>
      <w:lang w:eastAsia="pt-BR"/>
    </w:rPr>
  </w:style>
  <w:style w:type="paragraph" w:customStyle="1" w:styleId="xl93">
    <w:name w:val="xl93"/>
    <w:basedOn w:val="Normal"/>
    <w:rsid w:val="00963AD7"/>
    <w:pPr>
      <w:pBdr>
        <w:left w:val="single" w:sz="4"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94">
    <w:name w:val="xl94"/>
    <w:basedOn w:val="Normal"/>
    <w:rsid w:val="00963AD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5">
    <w:name w:val="xl95"/>
    <w:basedOn w:val="Normal"/>
    <w:rsid w:val="00963AD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6">
    <w:name w:val="xl96"/>
    <w:basedOn w:val="Normal"/>
    <w:rsid w:val="00963AD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7">
    <w:name w:val="xl97"/>
    <w:basedOn w:val="Normal"/>
    <w:rsid w:val="00963AD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8">
    <w:name w:val="xl98"/>
    <w:basedOn w:val="Normal"/>
    <w:rsid w:val="00963AD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99">
    <w:name w:val="xl99"/>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0">
    <w:name w:val="xl100"/>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1">
    <w:name w:val="xl101"/>
    <w:basedOn w:val="Normal"/>
    <w:rsid w:val="00963AD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2">
    <w:name w:val="xl102"/>
    <w:basedOn w:val="Normal"/>
    <w:rsid w:val="00963AD7"/>
    <w:pPr>
      <w:pBdr>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3">
    <w:name w:val="xl103"/>
    <w:basedOn w:val="Normal"/>
    <w:rsid w:val="00963AD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4">
    <w:name w:val="xl104"/>
    <w:basedOn w:val="Normal"/>
    <w:rsid w:val="00963AD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5">
    <w:name w:val="xl105"/>
    <w:basedOn w:val="Normal"/>
    <w:rsid w:val="00963AD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6">
    <w:name w:val="xl106"/>
    <w:basedOn w:val="Normal"/>
    <w:rsid w:val="00963AD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7">
    <w:name w:val="xl107"/>
    <w:basedOn w:val="Normal"/>
    <w:rsid w:val="00963AD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8">
    <w:name w:val="xl108"/>
    <w:basedOn w:val="Normal"/>
    <w:rsid w:val="00963AD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9">
    <w:name w:val="xl109"/>
    <w:basedOn w:val="Normal"/>
    <w:rsid w:val="00963AD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0">
    <w:name w:val="xl110"/>
    <w:basedOn w:val="Normal"/>
    <w:rsid w:val="00963AD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1">
    <w:name w:val="xl111"/>
    <w:basedOn w:val="Normal"/>
    <w:rsid w:val="00963AD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963AD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69">
    <w:name w:val="xl69"/>
    <w:basedOn w:val="Normal"/>
    <w:rsid w:val="00963AD7"/>
    <w:pPr>
      <w:spacing w:before="100" w:beforeAutospacing="1" w:after="100" w:afterAutospacing="1"/>
      <w:jc w:val="center"/>
      <w:textAlignment w:val="center"/>
    </w:pPr>
    <w:rPr>
      <w:sz w:val="16"/>
      <w:szCs w:val="16"/>
      <w:lang w:eastAsia="pt-BR"/>
    </w:rPr>
  </w:style>
  <w:style w:type="paragraph" w:customStyle="1" w:styleId="font5">
    <w:name w:val="font5"/>
    <w:basedOn w:val="Normal"/>
    <w:rsid w:val="00963AD7"/>
    <w:pPr>
      <w:spacing w:before="100" w:beforeAutospacing="1" w:after="100" w:afterAutospacing="1"/>
    </w:pPr>
    <w:rPr>
      <w:rFonts w:ascii="Tahoma" w:hAnsi="Tahoma" w:cs="Tahoma"/>
      <w:color w:val="000000"/>
      <w:sz w:val="18"/>
      <w:szCs w:val="18"/>
      <w:lang w:eastAsia="pt-BR"/>
    </w:rPr>
  </w:style>
  <w:style w:type="paragraph" w:customStyle="1" w:styleId="font6">
    <w:name w:val="font6"/>
    <w:basedOn w:val="Normal"/>
    <w:rsid w:val="00963AD7"/>
    <w:pPr>
      <w:spacing w:before="100" w:beforeAutospacing="1" w:after="100" w:afterAutospacing="1"/>
    </w:pPr>
    <w:rPr>
      <w:rFonts w:ascii="Tahoma" w:hAnsi="Tahoma" w:cs="Tahoma"/>
      <w:b/>
      <w:bCs/>
      <w:color w:val="000000"/>
      <w:sz w:val="18"/>
      <w:szCs w:val="18"/>
      <w:lang w:eastAsia="pt-BR"/>
    </w:rPr>
  </w:style>
  <w:style w:type="character" w:customStyle="1" w:styleId="apple-converted-space">
    <w:name w:val="apple-converted-space"/>
    <w:basedOn w:val="Fontepargpadro"/>
    <w:rsid w:val="00963AD7"/>
  </w:style>
  <w:style w:type="paragraph" w:customStyle="1" w:styleId="msonormal0">
    <w:name w:val="msonormal"/>
    <w:basedOn w:val="Normal"/>
    <w:rsid w:val="00963AD7"/>
    <w:pPr>
      <w:spacing w:before="100" w:beforeAutospacing="1" w:after="100" w:afterAutospacing="1"/>
    </w:pPr>
    <w:rPr>
      <w:lang w:eastAsia="pt-BR"/>
    </w:rPr>
  </w:style>
  <w:style w:type="paragraph" w:customStyle="1" w:styleId="xl63">
    <w:name w:val="xl63"/>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4">
    <w:name w:val="xl64"/>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xl65">
    <w:name w:val="xl65"/>
    <w:basedOn w:val="Normal"/>
    <w:rsid w:val="00963AD7"/>
    <w:pPr>
      <w:pBdr>
        <w:top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6">
    <w:name w:val="xl66"/>
    <w:basedOn w:val="Normal"/>
    <w:rsid w:val="00963AD7"/>
    <w:pPr>
      <w:pBdr>
        <w:right w:val="single" w:sz="4" w:space="0" w:color="auto"/>
      </w:pBdr>
      <w:spacing w:before="100" w:beforeAutospacing="1" w:after="100" w:afterAutospacing="1"/>
      <w:jc w:val="center"/>
    </w:pPr>
    <w:rPr>
      <w:lang w:eastAsia="pt-BR"/>
    </w:rPr>
  </w:style>
  <w:style w:type="paragraph" w:customStyle="1" w:styleId="xl67">
    <w:name w:val="xl67"/>
    <w:basedOn w:val="Normal"/>
    <w:rsid w:val="00963AD7"/>
    <w:pPr>
      <w:pBdr>
        <w:right w:val="single" w:sz="4" w:space="0" w:color="auto"/>
      </w:pBdr>
      <w:spacing w:before="100" w:beforeAutospacing="1" w:after="100" w:afterAutospacing="1"/>
      <w:jc w:val="center"/>
    </w:pPr>
    <w:rPr>
      <w:lang w:eastAsia="pt-BR"/>
    </w:rPr>
  </w:style>
  <w:style w:type="paragraph" w:customStyle="1" w:styleId="xl68">
    <w:name w:val="xl68"/>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NormalJustified">
    <w:name w:val="Normal (Justified)"/>
    <w:basedOn w:val="Normal"/>
    <w:rsid w:val="00963AD7"/>
    <w:pPr>
      <w:jc w:val="both"/>
    </w:pPr>
    <w:rPr>
      <w:kern w:val="28"/>
      <w:szCs w:val="20"/>
      <w:lang w:eastAsia="pt-BR"/>
    </w:rPr>
  </w:style>
  <w:style w:type="paragraph" w:customStyle="1" w:styleId="Celso1">
    <w:name w:val="Celso1"/>
    <w:basedOn w:val="Normal"/>
    <w:rsid w:val="00963AD7"/>
    <w:pPr>
      <w:widowControl w:val="0"/>
      <w:jc w:val="both"/>
    </w:pPr>
    <w:rPr>
      <w:rFonts w:ascii="Univers (W1)" w:hAnsi="Univers (W1)"/>
      <w:sz w:val="20"/>
      <w:szCs w:val="20"/>
    </w:rPr>
  </w:style>
  <w:style w:type="paragraph" w:customStyle="1" w:styleId="Titulo1">
    <w:name w:val="Titulo 1"/>
    <w:basedOn w:val="Normal"/>
    <w:rsid w:val="00963AD7"/>
    <w:pPr>
      <w:ind w:left="57" w:right="57"/>
      <w:jc w:val="both"/>
    </w:pPr>
    <w:rPr>
      <w:szCs w:val="20"/>
      <w:u w:val="single"/>
      <w:lang w:eastAsia="pt-BR"/>
    </w:rPr>
  </w:style>
  <w:style w:type="paragraph" w:customStyle="1" w:styleId="xl35523">
    <w:name w:val="xl35523"/>
    <w:basedOn w:val="Normal"/>
    <w:rsid w:val="00862D9C"/>
    <w:pPr>
      <w:shd w:val="clear" w:color="000000" w:fill="808080"/>
      <w:spacing w:before="100" w:beforeAutospacing="1" w:after="100" w:afterAutospacing="1"/>
    </w:pPr>
    <w:rPr>
      <w:lang w:eastAsia="pt-BR"/>
    </w:rPr>
  </w:style>
  <w:style w:type="paragraph" w:customStyle="1" w:styleId="xl35524">
    <w:name w:val="xl35524"/>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5">
    <w:name w:val="xl35525"/>
    <w:basedOn w:val="Normal"/>
    <w:rsid w:val="00862D9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6">
    <w:name w:val="xl35526"/>
    <w:basedOn w:val="Normal"/>
    <w:rsid w:val="00862D9C"/>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7">
    <w:name w:val="xl35527"/>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8">
    <w:name w:val="xl35528"/>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9">
    <w:name w:val="xl35529"/>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yz">
    <w:name w:val="xyz"/>
    <w:basedOn w:val="Normal"/>
    <w:rsid w:val="006A3122"/>
    <w:pPr>
      <w:spacing w:before="72" w:after="72" w:line="120" w:lineRule="exact"/>
      <w:jc w:val="center"/>
    </w:pPr>
    <w:rPr>
      <w:b/>
      <w:caps/>
      <w:sz w:val="16"/>
      <w:szCs w:val="20"/>
      <w:lang w:eastAsia="pt-BR"/>
    </w:rPr>
  </w:style>
  <w:style w:type="character" w:styleId="MenoPendente">
    <w:name w:val="Unresolved Mention"/>
    <w:basedOn w:val="Fontepargpadro"/>
    <w:uiPriority w:val="99"/>
    <w:semiHidden/>
    <w:unhideWhenUsed/>
    <w:rsid w:val="00741FE4"/>
    <w:rPr>
      <w:color w:val="605E5C"/>
      <w:shd w:val="clear" w:color="auto" w:fill="E1DFDD"/>
    </w:rPr>
  </w:style>
  <w:style w:type="paragraph" w:customStyle="1" w:styleId="Default">
    <w:name w:val="Default"/>
    <w:rsid w:val="00A037BF"/>
    <w:pPr>
      <w:autoSpaceDE w:val="0"/>
      <w:autoSpaceDN w:val="0"/>
      <w:adjustRightInd w:val="0"/>
    </w:pPr>
    <w:rPr>
      <w:rFonts w:ascii="Calibri" w:hAnsi="Calibri" w:cs="Calibri"/>
      <w:color w:val="000000"/>
      <w:sz w:val="24"/>
      <w:szCs w:val="24"/>
      <w:lang w:val="en-US"/>
    </w:rPr>
  </w:style>
  <w:style w:type="paragraph" w:customStyle="1" w:styleId="Nvel11">
    <w:name w:val="Nível 1.1"/>
    <w:basedOn w:val="Normal"/>
    <w:rsid w:val="00235EF6"/>
    <w:pPr>
      <w:numPr>
        <w:ilvl w:val="1"/>
        <w:numId w:val="48"/>
      </w:numPr>
      <w:spacing w:line="288" w:lineRule="auto"/>
      <w:jc w:val="both"/>
    </w:pPr>
    <w:rPr>
      <w:rFonts w:ascii="Trebuchet MS" w:eastAsiaTheme="minorHAnsi" w:hAnsi="Trebuchet MS" w:cs="Calibri"/>
      <w:sz w:val="22"/>
      <w:szCs w:val="22"/>
    </w:rPr>
  </w:style>
  <w:style w:type="paragraph" w:customStyle="1" w:styleId="Nvel1">
    <w:name w:val="Nível 1"/>
    <w:basedOn w:val="Normal"/>
    <w:rsid w:val="00235EF6"/>
    <w:pPr>
      <w:keepNext/>
      <w:numPr>
        <w:numId w:val="48"/>
      </w:numPr>
      <w:spacing w:line="288" w:lineRule="auto"/>
    </w:pPr>
    <w:rPr>
      <w:rFonts w:ascii="Trebuchet MS" w:eastAsiaTheme="minorHAnsi" w:hAnsi="Trebuchet MS" w:cs="Calibri"/>
      <w:b/>
      <w:bCs/>
      <w:sz w:val="22"/>
      <w:szCs w:val="22"/>
    </w:rPr>
  </w:style>
  <w:style w:type="paragraph" w:customStyle="1" w:styleId="Nvel11a">
    <w:name w:val="Nível 1.1 (a)"/>
    <w:basedOn w:val="Normal"/>
    <w:rsid w:val="00235EF6"/>
    <w:pPr>
      <w:numPr>
        <w:ilvl w:val="2"/>
        <w:numId w:val="48"/>
      </w:numPr>
      <w:spacing w:line="288" w:lineRule="auto"/>
    </w:pPr>
    <w:rPr>
      <w:rFonts w:ascii="Trebuchet MS" w:eastAsiaTheme="minorHAnsi" w:hAnsi="Trebuchet MS" w:cs="Calibri"/>
      <w:sz w:val="22"/>
      <w:szCs w:val="22"/>
    </w:rPr>
  </w:style>
  <w:style w:type="paragraph" w:customStyle="1" w:styleId="Nvel11a1">
    <w:name w:val="Nível 1.1 (a) (1)"/>
    <w:basedOn w:val="Normal"/>
    <w:rsid w:val="00235EF6"/>
    <w:pPr>
      <w:numPr>
        <w:ilvl w:val="3"/>
        <w:numId w:val="48"/>
      </w:numPr>
      <w:spacing w:line="288" w:lineRule="auto"/>
    </w:pPr>
    <w:rPr>
      <w:rFonts w:ascii="Trebuchet MS" w:eastAsiaTheme="minorHAnsi" w:hAnsi="Trebuchet MS" w:cs="Calibri"/>
      <w:sz w:val="22"/>
      <w:szCs w:val="22"/>
    </w:rPr>
  </w:style>
  <w:style w:type="paragraph" w:customStyle="1" w:styleId="Nvel111">
    <w:name w:val="Nível 1.1.1"/>
    <w:basedOn w:val="Normal"/>
    <w:rsid w:val="00235EF6"/>
    <w:pPr>
      <w:numPr>
        <w:ilvl w:val="4"/>
        <w:numId w:val="48"/>
      </w:numPr>
      <w:spacing w:line="288" w:lineRule="auto"/>
      <w:jc w:val="both"/>
    </w:pPr>
    <w:rPr>
      <w:rFonts w:ascii="Trebuchet MS" w:eastAsiaTheme="minorHAnsi" w:hAnsi="Trebuchet MS" w:cs="Calibri"/>
      <w:sz w:val="22"/>
      <w:szCs w:val="22"/>
    </w:rPr>
  </w:style>
  <w:style w:type="paragraph" w:customStyle="1" w:styleId="Nvel111a">
    <w:name w:val="Nível 1.1.1 (a)"/>
    <w:basedOn w:val="Normal"/>
    <w:rsid w:val="00235EF6"/>
    <w:pPr>
      <w:numPr>
        <w:ilvl w:val="5"/>
        <w:numId w:val="48"/>
      </w:numPr>
      <w:spacing w:line="288" w:lineRule="auto"/>
      <w:jc w:val="both"/>
    </w:pPr>
    <w:rPr>
      <w:rFonts w:ascii="Trebuchet MS" w:eastAsiaTheme="minorHAnsi" w:hAnsi="Trebuchet MS" w:cs="Calibri"/>
      <w:sz w:val="22"/>
      <w:szCs w:val="22"/>
    </w:rPr>
  </w:style>
  <w:style w:type="paragraph" w:customStyle="1" w:styleId="Nvel111a1">
    <w:name w:val="Nível 1.1.1 (a) (1)"/>
    <w:basedOn w:val="Normal"/>
    <w:rsid w:val="00235EF6"/>
    <w:pPr>
      <w:numPr>
        <w:ilvl w:val="6"/>
        <w:numId w:val="48"/>
      </w:numPr>
      <w:spacing w:line="288" w:lineRule="auto"/>
    </w:pPr>
    <w:rPr>
      <w:rFonts w:ascii="Trebuchet MS" w:eastAsiaTheme="minorHAnsi" w:hAnsi="Trebuchet MS" w:cs="Calibri"/>
      <w:sz w:val="22"/>
      <w:szCs w:val="22"/>
    </w:rPr>
  </w:style>
  <w:style w:type="paragraph" w:customStyle="1" w:styleId="Nvel1111">
    <w:name w:val="Nível 1.1.1.1"/>
    <w:basedOn w:val="Normal"/>
    <w:rsid w:val="00235EF6"/>
    <w:pPr>
      <w:numPr>
        <w:ilvl w:val="7"/>
        <w:numId w:val="48"/>
      </w:numPr>
      <w:spacing w:line="288" w:lineRule="auto"/>
      <w:ind w:left="1418"/>
    </w:pPr>
    <w:rPr>
      <w:rFonts w:ascii="Trebuchet MS" w:eastAsiaTheme="minorHAnsi" w:hAnsi="Trebuchet MS" w:cs="Calibri"/>
      <w:sz w:val="22"/>
      <w:szCs w:val="22"/>
    </w:rPr>
  </w:style>
  <w:style w:type="paragraph" w:customStyle="1" w:styleId="Nvel1111a">
    <w:name w:val="Nível 1.1.1.1 (a)"/>
    <w:basedOn w:val="Normal"/>
    <w:rsid w:val="00235EF6"/>
    <w:pPr>
      <w:numPr>
        <w:ilvl w:val="8"/>
        <w:numId w:val="48"/>
      </w:numPr>
      <w:spacing w:line="288" w:lineRule="auto"/>
    </w:pPr>
    <w:rPr>
      <w:rFonts w:ascii="Trebuchet MS" w:eastAsiaTheme="minorHAnsi" w:hAnsi="Trebuchet MS" w:cs="Calibri"/>
      <w:sz w:val="22"/>
      <w:szCs w:val="22"/>
    </w:rPr>
  </w:style>
  <w:style w:type="paragraph" w:customStyle="1" w:styleId="Level2">
    <w:name w:val="Level 2"/>
    <w:basedOn w:val="Normal"/>
    <w:qFormat/>
    <w:rsid w:val="00C90868"/>
    <w:pPr>
      <w:numPr>
        <w:ilvl w:val="1"/>
        <w:numId w:val="59"/>
      </w:numPr>
      <w:spacing w:after="140" w:line="290" w:lineRule="auto"/>
      <w:jc w:val="both"/>
      <w:outlineLvl w:val="1"/>
    </w:pPr>
    <w:rPr>
      <w:rFonts w:ascii="Arial" w:eastAsia="TT108t00" w:hAnsi="Arial" w:cs="Arial"/>
      <w:sz w:val="20"/>
      <w:szCs w:val="22"/>
      <w:lang w:eastAsia="pt-BR"/>
    </w:rPr>
  </w:style>
  <w:style w:type="paragraph" w:customStyle="1" w:styleId="Level1">
    <w:name w:val="Level 1"/>
    <w:basedOn w:val="Normal"/>
    <w:rsid w:val="00C90868"/>
    <w:pPr>
      <w:keepNext/>
      <w:numPr>
        <w:numId w:val="59"/>
      </w:numPr>
      <w:spacing w:before="280" w:after="140" w:line="290" w:lineRule="auto"/>
      <w:jc w:val="both"/>
      <w:outlineLvl w:val="0"/>
    </w:pPr>
    <w:rPr>
      <w:rFonts w:ascii="Arial" w:hAnsi="Arial" w:cs="Arial"/>
      <w:b/>
      <w:sz w:val="22"/>
      <w:szCs w:val="22"/>
      <w:lang w:eastAsia="pt-BR"/>
    </w:rPr>
  </w:style>
  <w:style w:type="paragraph" w:customStyle="1" w:styleId="Level3">
    <w:name w:val="Level 3"/>
    <w:basedOn w:val="Normal"/>
    <w:link w:val="Level3Char"/>
    <w:rsid w:val="00C90868"/>
    <w:pPr>
      <w:numPr>
        <w:ilvl w:val="2"/>
        <w:numId w:val="59"/>
      </w:numPr>
      <w:spacing w:after="140" w:line="290" w:lineRule="auto"/>
      <w:jc w:val="both"/>
      <w:outlineLvl w:val="2"/>
    </w:pPr>
    <w:rPr>
      <w:rFonts w:ascii="Arial" w:eastAsia="TT108t00" w:hAnsi="Arial" w:cs="Arial"/>
      <w:sz w:val="20"/>
      <w:szCs w:val="22"/>
      <w:lang w:eastAsia="pt-BR"/>
    </w:rPr>
  </w:style>
  <w:style w:type="paragraph" w:customStyle="1" w:styleId="Level4">
    <w:name w:val="Level 4"/>
    <w:basedOn w:val="Normal"/>
    <w:rsid w:val="00C90868"/>
    <w:pPr>
      <w:numPr>
        <w:ilvl w:val="3"/>
        <w:numId w:val="59"/>
      </w:numPr>
      <w:spacing w:after="140" w:line="290" w:lineRule="auto"/>
      <w:jc w:val="both"/>
      <w:outlineLvl w:val="3"/>
    </w:pPr>
    <w:rPr>
      <w:rFonts w:ascii="Arial" w:eastAsia="TT108t00" w:hAnsi="Arial" w:cs="Arial"/>
      <w:sz w:val="20"/>
      <w:szCs w:val="22"/>
      <w:lang w:eastAsia="pt-BR"/>
    </w:rPr>
  </w:style>
  <w:style w:type="paragraph" w:customStyle="1" w:styleId="Level5">
    <w:name w:val="Level 5"/>
    <w:basedOn w:val="Normal"/>
    <w:rsid w:val="00C90868"/>
    <w:pPr>
      <w:numPr>
        <w:ilvl w:val="4"/>
        <w:numId w:val="59"/>
      </w:numPr>
      <w:spacing w:after="140" w:line="290" w:lineRule="auto"/>
      <w:jc w:val="both"/>
    </w:pPr>
    <w:rPr>
      <w:rFonts w:ascii="Arial" w:eastAsia="TT108t00" w:hAnsi="Arial" w:cs="Arial"/>
      <w:sz w:val="20"/>
      <w:szCs w:val="22"/>
      <w:lang w:eastAsia="pt-BR"/>
    </w:rPr>
  </w:style>
  <w:style w:type="paragraph" w:customStyle="1" w:styleId="Level6">
    <w:name w:val="Level 6"/>
    <w:basedOn w:val="Normal"/>
    <w:rsid w:val="00C90868"/>
    <w:pPr>
      <w:numPr>
        <w:ilvl w:val="5"/>
        <w:numId w:val="59"/>
      </w:numPr>
      <w:spacing w:after="140" w:line="290" w:lineRule="auto"/>
      <w:jc w:val="both"/>
    </w:pPr>
    <w:rPr>
      <w:rFonts w:ascii="Arial" w:eastAsia="TT108t00" w:hAnsi="Arial" w:cs="Arial"/>
      <w:sz w:val="20"/>
      <w:szCs w:val="22"/>
      <w:lang w:eastAsia="pt-BR"/>
    </w:rPr>
  </w:style>
  <w:style w:type="character" w:customStyle="1" w:styleId="Level3Char">
    <w:name w:val="Level 3 Char"/>
    <w:link w:val="Level3"/>
    <w:locked/>
    <w:rsid w:val="00C90868"/>
    <w:rPr>
      <w:rFonts w:ascii="Arial" w:eastAsia="TT108t00" w:hAnsi="Arial" w:cs="Arial"/>
      <w:sz w:val="20"/>
    </w:rPr>
  </w:style>
  <w:style w:type="paragraph" w:customStyle="1" w:styleId="Nivel1">
    <w:name w:val="Nivel 1"/>
    <w:basedOn w:val="Normal"/>
    <w:qFormat/>
    <w:rsid w:val="0065249C"/>
    <w:pPr>
      <w:keepNext/>
      <w:numPr>
        <w:numId w:val="61"/>
      </w:numPr>
      <w:autoSpaceDE w:val="0"/>
      <w:autoSpaceDN w:val="0"/>
      <w:adjustRightInd w:val="0"/>
      <w:spacing w:line="300" w:lineRule="atLeast"/>
    </w:pPr>
    <w:rPr>
      <w:b/>
      <w:bCs/>
      <w:color w:val="000000"/>
      <w:sz w:val="22"/>
      <w:szCs w:val="22"/>
      <w:lang w:eastAsia="pt-BR"/>
    </w:rPr>
  </w:style>
  <w:style w:type="paragraph" w:customStyle="1" w:styleId="Nivel2">
    <w:name w:val="Nivel 2"/>
    <w:basedOn w:val="Normal"/>
    <w:qFormat/>
    <w:rsid w:val="0065249C"/>
    <w:pPr>
      <w:widowControl w:val="0"/>
      <w:numPr>
        <w:ilvl w:val="1"/>
        <w:numId w:val="61"/>
      </w:numPr>
      <w:autoSpaceDE w:val="0"/>
      <w:autoSpaceDN w:val="0"/>
      <w:adjustRightInd w:val="0"/>
      <w:spacing w:line="300" w:lineRule="atLeast"/>
      <w:jc w:val="both"/>
    </w:pPr>
    <w:rPr>
      <w:b/>
      <w:bCs/>
      <w:color w:val="000000"/>
      <w:sz w:val="22"/>
      <w:szCs w:val="22"/>
      <w:lang w:eastAsia="pt-BR"/>
    </w:rPr>
  </w:style>
  <w:style w:type="paragraph" w:customStyle="1" w:styleId="Nivel3">
    <w:name w:val="Nivel 3"/>
    <w:basedOn w:val="Corpodetexto"/>
    <w:qFormat/>
    <w:rsid w:val="0065249C"/>
    <w:pPr>
      <w:numPr>
        <w:ilvl w:val="2"/>
        <w:numId w:val="61"/>
      </w:numPr>
      <w:spacing w:after="0" w:line="320" w:lineRule="exact"/>
      <w:jc w:val="both"/>
    </w:pPr>
    <w:rPr>
      <w:rFonts w:eastAsia="MS Mincho"/>
      <w:color w:val="000000"/>
      <w:sz w:val="22"/>
      <w:szCs w:val="22"/>
      <w:lang w:eastAsia="pt-BR"/>
    </w:rPr>
  </w:style>
  <w:style w:type="paragraph" w:customStyle="1" w:styleId="Nivel4">
    <w:name w:val="Nivel 4"/>
    <w:basedOn w:val="Normal"/>
    <w:qFormat/>
    <w:rsid w:val="0065249C"/>
    <w:pPr>
      <w:widowControl w:val="0"/>
      <w:numPr>
        <w:ilvl w:val="3"/>
        <w:numId w:val="61"/>
      </w:numPr>
      <w:tabs>
        <w:tab w:val="left" w:pos="1701"/>
      </w:tabs>
      <w:autoSpaceDE w:val="0"/>
      <w:autoSpaceDN w:val="0"/>
      <w:adjustRightInd w:val="0"/>
      <w:spacing w:line="300" w:lineRule="atLeast"/>
      <w:jc w:val="both"/>
    </w:pPr>
    <w:rPr>
      <w:color w:val="000000"/>
      <w:sz w:val="22"/>
      <w:szCs w:val="22"/>
      <w:lang w:eastAsia="pt-BR"/>
    </w:rPr>
  </w:style>
  <w:style w:type="paragraph" w:customStyle="1" w:styleId="Nivel5">
    <w:name w:val="Nivel 5"/>
    <w:basedOn w:val="Normal"/>
    <w:qFormat/>
    <w:rsid w:val="0065249C"/>
    <w:pPr>
      <w:widowControl w:val="0"/>
      <w:numPr>
        <w:ilvl w:val="4"/>
        <w:numId w:val="61"/>
      </w:numPr>
      <w:autoSpaceDE w:val="0"/>
      <w:autoSpaceDN w:val="0"/>
      <w:adjustRightInd w:val="0"/>
      <w:spacing w:line="300" w:lineRule="atLeast"/>
      <w:jc w:val="both"/>
    </w:pPr>
    <w:rPr>
      <w:color w:val="000000"/>
      <w:sz w:val="22"/>
      <w:szCs w:val="22"/>
      <w:lang w:eastAsia="pt-BR"/>
    </w:rPr>
  </w:style>
  <w:style w:type="paragraph" w:customStyle="1" w:styleId="Nivel6">
    <w:name w:val="Nivel 6"/>
    <w:basedOn w:val="Normal"/>
    <w:qFormat/>
    <w:rsid w:val="0065249C"/>
    <w:pPr>
      <w:widowControl w:val="0"/>
      <w:numPr>
        <w:ilvl w:val="5"/>
        <w:numId w:val="61"/>
      </w:numPr>
      <w:autoSpaceDE w:val="0"/>
      <w:autoSpaceDN w:val="0"/>
      <w:adjustRightInd w:val="0"/>
      <w:spacing w:line="300" w:lineRule="atLeast"/>
      <w:jc w:val="both"/>
    </w:pPr>
    <w:rPr>
      <w:rFonts w:eastAsia="TT108t00"/>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00800">
      <w:bodyDiv w:val="1"/>
      <w:marLeft w:val="0"/>
      <w:marRight w:val="0"/>
      <w:marTop w:val="0"/>
      <w:marBottom w:val="0"/>
      <w:divBdr>
        <w:top w:val="none" w:sz="0" w:space="0" w:color="auto"/>
        <w:left w:val="none" w:sz="0" w:space="0" w:color="auto"/>
        <w:bottom w:val="none" w:sz="0" w:space="0" w:color="auto"/>
        <w:right w:val="none" w:sz="0" w:space="0" w:color="auto"/>
      </w:divBdr>
    </w:div>
    <w:div w:id="78446898">
      <w:bodyDiv w:val="1"/>
      <w:marLeft w:val="0"/>
      <w:marRight w:val="0"/>
      <w:marTop w:val="0"/>
      <w:marBottom w:val="0"/>
      <w:divBdr>
        <w:top w:val="none" w:sz="0" w:space="0" w:color="auto"/>
        <w:left w:val="none" w:sz="0" w:space="0" w:color="auto"/>
        <w:bottom w:val="none" w:sz="0" w:space="0" w:color="auto"/>
        <w:right w:val="none" w:sz="0" w:space="0" w:color="auto"/>
      </w:divBdr>
    </w:div>
    <w:div w:id="94635900">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11412391">
      <w:bodyDiv w:val="1"/>
      <w:marLeft w:val="0"/>
      <w:marRight w:val="0"/>
      <w:marTop w:val="0"/>
      <w:marBottom w:val="0"/>
      <w:divBdr>
        <w:top w:val="none" w:sz="0" w:space="0" w:color="auto"/>
        <w:left w:val="none" w:sz="0" w:space="0" w:color="auto"/>
        <w:bottom w:val="none" w:sz="0" w:space="0" w:color="auto"/>
        <w:right w:val="none" w:sz="0" w:space="0" w:color="auto"/>
      </w:divBdr>
    </w:div>
    <w:div w:id="114255604">
      <w:bodyDiv w:val="1"/>
      <w:marLeft w:val="0"/>
      <w:marRight w:val="0"/>
      <w:marTop w:val="0"/>
      <w:marBottom w:val="0"/>
      <w:divBdr>
        <w:top w:val="none" w:sz="0" w:space="0" w:color="auto"/>
        <w:left w:val="none" w:sz="0" w:space="0" w:color="auto"/>
        <w:bottom w:val="none" w:sz="0" w:space="0" w:color="auto"/>
        <w:right w:val="none" w:sz="0" w:space="0" w:color="auto"/>
      </w:divBdr>
    </w:div>
    <w:div w:id="148835454">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89485012">
      <w:bodyDiv w:val="1"/>
      <w:marLeft w:val="0"/>
      <w:marRight w:val="0"/>
      <w:marTop w:val="0"/>
      <w:marBottom w:val="0"/>
      <w:divBdr>
        <w:top w:val="none" w:sz="0" w:space="0" w:color="auto"/>
        <w:left w:val="none" w:sz="0" w:space="0" w:color="auto"/>
        <w:bottom w:val="none" w:sz="0" w:space="0" w:color="auto"/>
        <w:right w:val="none" w:sz="0" w:space="0" w:color="auto"/>
      </w:divBdr>
    </w:div>
    <w:div w:id="309559244">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45520699">
      <w:bodyDiv w:val="1"/>
      <w:marLeft w:val="0"/>
      <w:marRight w:val="0"/>
      <w:marTop w:val="0"/>
      <w:marBottom w:val="0"/>
      <w:divBdr>
        <w:top w:val="none" w:sz="0" w:space="0" w:color="auto"/>
        <w:left w:val="none" w:sz="0" w:space="0" w:color="auto"/>
        <w:bottom w:val="none" w:sz="0" w:space="0" w:color="auto"/>
        <w:right w:val="none" w:sz="0" w:space="0" w:color="auto"/>
      </w:divBdr>
    </w:div>
    <w:div w:id="367874725">
      <w:bodyDiv w:val="1"/>
      <w:marLeft w:val="0"/>
      <w:marRight w:val="0"/>
      <w:marTop w:val="0"/>
      <w:marBottom w:val="0"/>
      <w:divBdr>
        <w:top w:val="none" w:sz="0" w:space="0" w:color="auto"/>
        <w:left w:val="none" w:sz="0" w:space="0" w:color="auto"/>
        <w:bottom w:val="none" w:sz="0" w:space="0" w:color="auto"/>
        <w:right w:val="none" w:sz="0" w:space="0" w:color="auto"/>
      </w:divBdr>
    </w:div>
    <w:div w:id="377553529">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459151584">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2010922">
      <w:bodyDiv w:val="1"/>
      <w:marLeft w:val="0"/>
      <w:marRight w:val="0"/>
      <w:marTop w:val="0"/>
      <w:marBottom w:val="0"/>
      <w:divBdr>
        <w:top w:val="none" w:sz="0" w:space="0" w:color="auto"/>
        <w:left w:val="none" w:sz="0" w:space="0" w:color="auto"/>
        <w:bottom w:val="none" w:sz="0" w:space="0" w:color="auto"/>
        <w:right w:val="none" w:sz="0" w:space="0" w:color="auto"/>
      </w:divBdr>
    </w:div>
    <w:div w:id="657074853">
      <w:bodyDiv w:val="1"/>
      <w:marLeft w:val="0"/>
      <w:marRight w:val="0"/>
      <w:marTop w:val="0"/>
      <w:marBottom w:val="0"/>
      <w:divBdr>
        <w:top w:val="none" w:sz="0" w:space="0" w:color="auto"/>
        <w:left w:val="none" w:sz="0" w:space="0" w:color="auto"/>
        <w:bottom w:val="none" w:sz="0" w:space="0" w:color="auto"/>
        <w:right w:val="none" w:sz="0" w:space="0" w:color="auto"/>
      </w:divBdr>
    </w:div>
    <w:div w:id="676033081">
      <w:bodyDiv w:val="1"/>
      <w:marLeft w:val="0"/>
      <w:marRight w:val="0"/>
      <w:marTop w:val="0"/>
      <w:marBottom w:val="0"/>
      <w:divBdr>
        <w:top w:val="none" w:sz="0" w:space="0" w:color="auto"/>
        <w:left w:val="none" w:sz="0" w:space="0" w:color="auto"/>
        <w:bottom w:val="none" w:sz="0" w:space="0" w:color="auto"/>
        <w:right w:val="none" w:sz="0" w:space="0" w:color="auto"/>
      </w:divBdr>
    </w:div>
    <w:div w:id="701826752">
      <w:bodyDiv w:val="1"/>
      <w:marLeft w:val="0"/>
      <w:marRight w:val="0"/>
      <w:marTop w:val="0"/>
      <w:marBottom w:val="0"/>
      <w:divBdr>
        <w:top w:val="none" w:sz="0" w:space="0" w:color="auto"/>
        <w:left w:val="none" w:sz="0" w:space="0" w:color="auto"/>
        <w:bottom w:val="none" w:sz="0" w:space="0" w:color="auto"/>
        <w:right w:val="none" w:sz="0" w:space="0" w:color="auto"/>
      </w:divBdr>
    </w:div>
    <w:div w:id="750084680">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64150313">
      <w:bodyDiv w:val="1"/>
      <w:marLeft w:val="0"/>
      <w:marRight w:val="0"/>
      <w:marTop w:val="0"/>
      <w:marBottom w:val="0"/>
      <w:divBdr>
        <w:top w:val="none" w:sz="0" w:space="0" w:color="auto"/>
        <w:left w:val="none" w:sz="0" w:space="0" w:color="auto"/>
        <w:bottom w:val="none" w:sz="0" w:space="0" w:color="auto"/>
        <w:right w:val="none" w:sz="0" w:space="0" w:color="auto"/>
      </w:divBdr>
    </w:div>
    <w:div w:id="801920328">
      <w:bodyDiv w:val="1"/>
      <w:marLeft w:val="0"/>
      <w:marRight w:val="0"/>
      <w:marTop w:val="0"/>
      <w:marBottom w:val="0"/>
      <w:divBdr>
        <w:top w:val="none" w:sz="0" w:space="0" w:color="auto"/>
        <w:left w:val="none" w:sz="0" w:space="0" w:color="auto"/>
        <w:bottom w:val="none" w:sz="0" w:space="0" w:color="auto"/>
        <w:right w:val="none" w:sz="0" w:space="0" w:color="auto"/>
      </w:divBdr>
    </w:div>
    <w:div w:id="811294795">
      <w:bodyDiv w:val="1"/>
      <w:marLeft w:val="0"/>
      <w:marRight w:val="0"/>
      <w:marTop w:val="0"/>
      <w:marBottom w:val="0"/>
      <w:divBdr>
        <w:top w:val="none" w:sz="0" w:space="0" w:color="auto"/>
        <w:left w:val="none" w:sz="0" w:space="0" w:color="auto"/>
        <w:bottom w:val="none" w:sz="0" w:space="0" w:color="auto"/>
        <w:right w:val="none" w:sz="0" w:space="0" w:color="auto"/>
      </w:divBdr>
    </w:div>
    <w:div w:id="826290566">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43134249">
      <w:bodyDiv w:val="1"/>
      <w:marLeft w:val="0"/>
      <w:marRight w:val="0"/>
      <w:marTop w:val="0"/>
      <w:marBottom w:val="0"/>
      <w:divBdr>
        <w:top w:val="none" w:sz="0" w:space="0" w:color="auto"/>
        <w:left w:val="none" w:sz="0" w:space="0" w:color="auto"/>
        <w:bottom w:val="none" w:sz="0" w:space="0" w:color="auto"/>
        <w:right w:val="none" w:sz="0" w:space="0" w:color="auto"/>
      </w:divBdr>
    </w:div>
    <w:div w:id="855731569">
      <w:bodyDiv w:val="1"/>
      <w:marLeft w:val="0"/>
      <w:marRight w:val="0"/>
      <w:marTop w:val="0"/>
      <w:marBottom w:val="0"/>
      <w:divBdr>
        <w:top w:val="none" w:sz="0" w:space="0" w:color="auto"/>
        <w:left w:val="none" w:sz="0" w:space="0" w:color="auto"/>
        <w:bottom w:val="none" w:sz="0" w:space="0" w:color="auto"/>
        <w:right w:val="none" w:sz="0" w:space="0" w:color="auto"/>
      </w:divBdr>
    </w:div>
    <w:div w:id="870337678">
      <w:bodyDiv w:val="1"/>
      <w:marLeft w:val="0"/>
      <w:marRight w:val="0"/>
      <w:marTop w:val="0"/>
      <w:marBottom w:val="0"/>
      <w:divBdr>
        <w:top w:val="none" w:sz="0" w:space="0" w:color="auto"/>
        <w:left w:val="none" w:sz="0" w:space="0" w:color="auto"/>
        <w:bottom w:val="none" w:sz="0" w:space="0" w:color="auto"/>
        <w:right w:val="none" w:sz="0" w:space="0" w:color="auto"/>
      </w:divBdr>
    </w:div>
    <w:div w:id="906964269">
      <w:bodyDiv w:val="1"/>
      <w:marLeft w:val="0"/>
      <w:marRight w:val="0"/>
      <w:marTop w:val="0"/>
      <w:marBottom w:val="0"/>
      <w:divBdr>
        <w:top w:val="none" w:sz="0" w:space="0" w:color="auto"/>
        <w:left w:val="none" w:sz="0" w:space="0" w:color="auto"/>
        <w:bottom w:val="none" w:sz="0" w:space="0" w:color="auto"/>
        <w:right w:val="none" w:sz="0" w:space="0" w:color="auto"/>
      </w:divBdr>
    </w:div>
    <w:div w:id="916668864">
      <w:bodyDiv w:val="1"/>
      <w:marLeft w:val="0"/>
      <w:marRight w:val="0"/>
      <w:marTop w:val="0"/>
      <w:marBottom w:val="0"/>
      <w:divBdr>
        <w:top w:val="none" w:sz="0" w:space="0" w:color="auto"/>
        <w:left w:val="none" w:sz="0" w:space="0" w:color="auto"/>
        <w:bottom w:val="none" w:sz="0" w:space="0" w:color="auto"/>
        <w:right w:val="none" w:sz="0" w:space="0" w:color="auto"/>
      </w:divBdr>
    </w:div>
    <w:div w:id="939491084">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44534233">
      <w:bodyDiv w:val="1"/>
      <w:marLeft w:val="0"/>
      <w:marRight w:val="0"/>
      <w:marTop w:val="0"/>
      <w:marBottom w:val="0"/>
      <w:divBdr>
        <w:top w:val="none" w:sz="0" w:space="0" w:color="auto"/>
        <w:left w:val="none" w:sz="0" w:space="0" w:color="auto"/>
        <w:bottom w:val="none" w:sz="0" w:space="0" w:color="auto"/>
        <w:right w:val="none" w:sz="0" w:space="0" w:color="auto"/>
      </w:divBdr>
    </w:div>
    <w:div w:id="967129498">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82153214">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09022738">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49959553">
      <w:bodyDiv w:val="1"/>
      <w:marLeft w:val="0"/>
      <w:marRight w:val="0"/>
      <w:marTop w:val="0"/>
      <w:marBottom w:val="0"/>
      <w:divBdr>
        <w:top w:val="none" w:sz="0" w:space="0" w:color="auto"/>
        <w:left w:val="none" w:sz="0" w:space="0" w:color="auto"/>
        <w:bottom w:val="none" w:sz="0" w:space="0" w:color="auto"/>
        <w:right w:val="none" w:sz="0" w:space="0" w:color="auto"/>
      </w:divBdr>
    </w:div>
    <w:div w:id="1075543681">
      <w:bodyDiv w:val="1"/>
      <w:marLeft w:val="0"/>
      <w:marRight w:val="0"/>
      <w:marTop w:val="0"/>
      <w:marBottom w:val="0"/>
      <w:divBdr>
        <w:top w:val="none" w:sz="0" w:space="0" w:color="auto"/>
        <w:left w:val="none" w:sz="0" w:space="0" w:color="auto"/>
        <w:bottom w:val="none" w:sz="0" w:space="0" w:color="auto"/>
        <w:right w:val="none" w:sz="0" w:space="0" w:color="auto"/>
      </w:divBdr>
    </w:div>
    <w:div w:id="1114011007">
      <w:bodyDiv w:val="1"/>
      <w:marLeft w:val="0"/>
      <w:marRight w:val="0"/>
      <w:marTop w:val="0"/>
      <w:marBottom w:val="0"/>
      <w:divBdr>
        <w:top w:val="none" w:sz="0" w:space="0" w:color="auto"/>
        <w:left w:val="none" w:sz="0" w:space="0" w:color="auto"/>
        <w:bottom w:val="none" w:sz="0" w:space="0" w:color="auto"/>
        <w:right w:val="none" w:sz="0" w:space="0" w:color="auto"/>
      </w:divBdr>
    </w:div>
    <w:div w:id="1137801735">
      <w:bodyDiv w:val="1"/>
      <w:marLeft w:val="0"/>
      <w:marRight w:val="0"/>
      <w:marTop w:val="0"/>
      <w:marBottom w:val="0"/>
      <w:divBdr>
        <w:top w:val="none" w:sz="0" w:space="0" w:color="auto"/>
        <w:left w:val="none" w:sz="0" w:space="0" w:color="auto"/>
        <w:bottom w:val="none" w:sz="0" w:space="0" w:color="auto"/>
        <w:right w:val="none" w:sz="0" w:space="0" w:color="auto"/>
      </w:divBdr>
    </w:div>
    <w:div w:id="1145657241">
      <w:bodyDiv w:val="1"/>
      <w:marLeft w:val="0"/>
      <w:marRight w:val="0"/>
      <w:marTop w:val="0"/>
      <w:marBottom w:val="0"/>
      <w:divBdr>
        <w:top w:val="none" w:sz="0" w:space="0" w:color="auto"/>
        <w:left w:val="none" w:sz="0" w:space="0" w:color="auto"/>
        <w:bottom w:val="none" w:sz="0" w:space="0" w:color="auto"/>
        <w:right w:val="none" w:sz="0" w:space="0" w:color="auto"/>
      </w:divBdr>
    </w:div>
    <w:div w:id="1176382056">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3817387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90610420">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79421112">
      <w:bodyDiv w:val="1"/>
      <w:marLeft w:val="0"/>
      <w:marRight w:val="0"/>
      <w:marTop w:val="0"/>
      <w:marBottom w:val="0"/>
      <w:divBdr>
        <w:top w:val="none" w:sz="0" w:space="0" w:color="auto"/>
        <w:left w:val="none" w:sz="0" w:space="0" w:color="auto"/>
        <w:bottom w:val="none" w:sz="0" w:space="0" w:color="auto"/>
        <w:right w:val="none" w:sz="0" w:space="0" w:color="auto"/>
      </w:divBdr>
    </w:div>
    <w:div w:id="1488982572">
      <w:bodyDiv w:val="1"/>
      <w:marLeft w:val="0"/>
      <w:marRight w:val="0"/>
      <w:marTop w:val="0"/>
      <w:marBottom w:val="0"/>
      <w:divBdr>
        <w:top w:val="none" w:sz="0" w:space="0" w:color="auto"/>
        <w:left w:val="none" w:sz="0" w:space="0" w:color="auto"/>
        <w:bottom w:val="none" w:sz="0" w:space="0" w:color="auto"/>
        <w:right w:val="none" w:sz="0" w:space="0" w:color="auto"/>
      </w:divBdr>
    </w:div>
    <w:div w:id="1536503531">
      <w:bodyDiv w:val="1"/>
      <w:marLeft w:val="0"/>
      <w:marRight w:val="0"/>
      <w:marTop w:val="0"/>
      <w:marBottom w:val="0"/>
      <w:divBdr>
        <w:top w:val="none" w:sz="0" w:space="0" w:color="auto"/>
        <w:left w:val="none" w:sz="0" w:space="0" w:color="auto"/>
        <w:bottom w:val="none" w:sz="0" w:space="0" w:color="auto"/>
        <w:right w:val="none" w:sz="0" w:space="0" w:color="auto"/>
      </w:divBdr>
    </w:div>
    <w:div w:id="1567181328">
      <w:bodyDiv w:val="1"/>
      <w:marLeft w:val="0"/>
      <w:marRight w:val="0"/>
      <w:marTop w:val="0"/>
      <w:marBottom w:val="0"/>
      <w:divBdr>
        <w:top w:val="none" w:sz="0" w:space="0" w:color="auto"/>
        <w:left w:val="none" w:sz="0" w:space="0" w:color="auto"/>
        <w:bottom w:val="none" w:sz="0" w:space="0" w:color="auto"/>
        <w:right w:val="none" w:sz="0" w:space="0" w:color="auto"/>
      </w:divBdr>
    </w:div>
    <w:div w:id="1567257949">
      <w:bodyDiv w:val="1"/>
      <w:marLeft w:val="0"/>
      <w:marRight w:val="0"/>
      <w:marTop w:val="0"/>
      <w:marBottom w:val="0"/>
      <w:divBdr>
        <w:top w:val="none" w:sz="0" w:space="0" w:color="auto"/>
        <w:left w:val="none" w:sz="0" w:space="0" w:color="auto"/>
        <w:bottom w:val="none" w:sz="0" w:space="0" w:color="auto"/>
        <w:right w:val="none" w:sz="0" w:space="0" w:color="auto"/>
      </w:divBdr>
    </w:div>
    <w:div w:id="1581982192">
      <w:bodyDiv w:val="1"/>
      <w:marLeft w:val="0"/>
      <w:marRight w:val="0"/>
      <w:marTop w:val="0"/>
      <w:marBottom w:val="0"/>
      <w:divBdr>
        <w:top w:val="none" w:sz="0" w:space="0" w:color="auto"/>
        <w:left w:val="none" w:sz="0" w:space="0" w:color="auto"/>
        <w:bottom w:val="none" w:sz="0" w:space="0" w:color="auto"/>
        <w:right w:val="none" w:sz="0" w:space="0" w:color="auto"/>
      </w:divBdr>
    </w:div>
    <w:div w:id="1596089316">
      <w:bodyDiv w:val="1"/>
      <w:marLeft w:val="0"/>
      <w:marRight w:val="0"/>
      <w:marTop w:val="0"/>
      <w:marBottom w:val="0"/>
      <w:divBdr>
        <w:top w:val="none" w:sz="0" w:space="0" w:color="auto"/>
        <w:left w:val="none" w:sz="0" w:space="0" w:color="auto"/>
        <w:bottom w:val="none" w:sz="0" w:space="0" w:color="auto"/>
        <w:right w:val="none" w:sz="0" w:space="0" w:color="auto"/>
      </w:divBdr>
    </w:div>
    <w:div w:id="1598126984">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7009383">
      <w:bodyDiv w:val="1"/>
      <w:marLeft w:val="0"/>
      <w:marRight w:val="0"/>
      <w:marTop w:val="0"/>
      <w:marBottom w:val="0"/>
      <w:divBdr>
        <w:top w:val="none" w:sz="0" w:space="0" w:color="auto"/>
        <w:left w:val="none" w:sz="0" w:space="0" w:color="auto"/>
        <w:bottom w:val="none" w:sz="0" w:space="0" w:color="auto"/>
        <w:right w:val="none" w:sz="0" w:space="0" w:color="auto"/>
      </w:divBdr>
    </w:div>
    <w:div w:id="1650745555">
      <w:bodyDiv w:val="1"/>
      <w:marLeft w:val="0"/>
      <w:marRight w:val="0"/>
      <w:marTop w:val="0"/>
      <w:marBottom w:val="0"/>
      <w:divBdr>
        <w:top w:val="none" w:sz="0" w:space="0" w:color="auto"/>
        <w:left w:val="none" w:sz="0" w:space="0" w:color="auto"/>
        <w:bottom w:val="none" w:sz="0" w:space="0" w:color="auto"/>
        <w:right w:val="none" w:sz="0" w:space="0" w:color="auto"/>
      </w:divBdr>
    </w:div>
    <w:div w:id="1672559808">
      <w:bodyDiv w:val="1"/>
      <w:marLeft w:val="0"/>
      <w:marRight w:val="0"/>
      <w:marTop w:val="0"/>
      <w:marBottom w:val="0"/>
      <w:divBdr>
        <w:top w:val="none" w:sz="0" w:space="0" w:color="auto"/>
        <w:left w:val="none" w:sz="0" w:space="0" w:color="auto"/>
        <w:bottom w:val="none" w:sz="0" w:space="0" w:color="auto"/>
        <w:right w:val="none" w:sz="0" w:space="0" w:color="auto"/>
      </w:divBdr>
    </w:div>
    <w:div w:id="1836072698">
      <w:bodyDiv w:val="1"/>
      <w:marLeft w:val="0"/>
      <w:marRight w:val="0"/>
      <w:marTop w:val="0"/>
      <w:marBottom w:val="0"/>
      <w:divBdr>
        <w:top w:val="none" w:sz="0" w:space="0" w:color="auto"/>
        <w:left w:val="none" w:sz="0" w:space="0" w:color="auto"/>
        <w:bottom w:val="none" w:sz="0" w:space="0" w:color="auto"/>
        <w:right w:val="none" w:sz="0" w:space="0" w:color="auto"/>
      </w:divBdr>
    </w:div>
    <w:div w:id="1852838844">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85827792">
      <w:bodyDiv w:val="1"/>
      <w:marLeft w:val="0"/>
      <w:marRight w:val="0"/>
      <w:marTop w:val="0"/>
      <w:marBottom w:val="0"/>
      <w:divBdr>
        <w:top w:val="none" w:sz="0" w:space="0" w:color="auto"/>
        <w:left w:val="none" w:sz="0" w:space="0" w:color="auto"/>
        <w:bottom w:val="none" w:sz="0" w:space="0" w:color="auto"/>
        <w:right w:val="none" w:sz="0" w:space="0" w:color="auto"/>
      </w:divBdr>
    </w:div>
    <w:div w:id="1898203899">
      <w:bodyDiv w:val="1"/>
      <w:marLeft w:val="0"/>
      <w:marRight w:val="0"/>
      <w:marTop w:val="0"/>
      <w:marBottom w:val="0"/>
      <w:divBdr>
        <w:top w:val="none" w:sz="0" w:space="0" w:color="auto"/>
        <w:left w:val="none" w:sz="0" w:space="0" w:color="auto"/>
        <w:bottom w:val="none" w:sz="0" w:space="0" w:color="auto"/>
        <w:right w:val="none" w:sz="0" w:space="0" w:color="auto"/>
      </w:divBdr>
    </w:div>
    <w:div w:id="1919291817">
      <w:bodyDiv w:val="1"/>
      <w:marLeft w:val="0"/>
      <w:marRight w:val="0"/>
      <w:marTop w:val="0"/>
      <w:marBottom w:val="0"/>
      <w:divBdr>
        <w:top w:val="none" w:sz="0" w:space="0" w:color="auto"/>
        <w:left w:val="none" w:sz="0" w:space="0" w:color="auto"/>
        <w:bottom w:val="none" w:sz="0" w:space="0" w:color="auto"/>
        <w:right w:val="none" w:sz="0" w:space="0" w:color="auto"/>
      </w:divBdr>
    </w:div>
    <w:div w:id="1967005660">
      <w:bodyDiv w:val="1"/>
      <w:marLeft w:val="0"/>
      <w:marRight w:val="0"/>
      <w:marTop w:val="0"/>
      <w:marBottom w:val="0"/>
      <w:divBdr>
        <w:top w:val="none" w:sz="0" w:space="0" w:color="auto"/>
        <w:left w:val="none" w:sz="0" w:space="0" w:color="auto"/>
        <w:bottom w:val="none" w:sz="0" w:space="0" w:color="auto"/>
        <w:right w:val="none" w:sz="0" w:space="0" w:color="auto"/>
      </w:divBdr>
    </w:div>
    <w:div w:id="2013024762">
      <w:bodyDiv w:val="1"/>
      <w:marLeft w:val="0"/>
      <w:marRight w:val="0"/>
      <w:marTop w:val="0"/>
      <w:marBottom w:val="0"/>
      <w:divBdr>
        <w:top w:val="none" w:sz="0" w:space="0" w:color="auto"/>
        <w:left w:val="none" w:sz="0" w:space="0" w:color="auto"/>
        <w:bottom w:val="none" w:sz="0" w:space="0" w:color="auto"/>
        <w:right w:val="none" w:sz="0" w:space="0" w:color="auto"/>
      </w:divBdr>
    </w:div>
    <w:div w:id="21212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juridico@isecbrasil.com.br"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gestao@isecbrasil.com.br"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 TargetMode="External"/><Relationship Id="rId22"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04A2F9-6D51-46C0-9485-C937F4244431}">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51EDB0AB-C8A2-4C7A-BCC6-C73F0D58F962}">
  <ds:schemaRefs>
    <ds:schemaRef ds:uri="http://schemas.openxmlformats.org/officeDocument/2006/bibliography"/>
  </ds:schemaRefs>
</ds:datastoreItem>
</file>

<file path=customXml/itemProps3.xml><?xml version="1.0" encoding="utf-8"?>
<ds:datastoreItem xmlns:ds="http://schemas.openxmlformats.org/officeDocument/2006/customXml" ds:itemID="{93583E86-AF3F-48FA-9DA8-BAD95110204B}">
  <ds:schemaRefs>
    <ds:schemaRef ds:uri="http://schemas.openxmlformats.org/officeDocument/2006/bibliography"/>
  </ds:schemaRefs>
</ds:datastoreItem>
</file>

<file path=customXml/itemProps4.xml><?xml version="1.0" encoding="utf-8"?>
<ds:datastoreItem xmlns:ds="http://schemas.openxmlformats.org/officeDocument/2006/customXml" ds:itemID="{4DF6C2B4-3001-41AD-AF6E-DF7194F66852}">
  <ds:schemaRefs>
    <ds:schemaRef ds:uri="http://schemas.openxmlformats.org/officeDocument/2006/bibliography"/>
  </ds:schemaRefs>
</ds:datastoreItem>
</file>

<file path=customXml/itemProps5.xml><?xml version="1.0" encoding="utf-8"?>
<ds:datastoreItem xmlns:ds="http://schemas.openxmlformats.org/officeDocument/2006/customXml" ds:itemID="{BBF211B4-5FE0-4BEA-B4DC-16BCB1454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EC43357-1262-40C1-AE2C-718517DC2B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11854</Words>
  <Characters>67126</Characters>
  <Application>Microsoft Office Word</Application>
  <DocSecurity>0</DocSecurity>
  <Lines>559</Lines>
  <Paragraphs>157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CÉDULA DE CRÉDITO BANCÁRIO</vt:lpstr>
      <vt:lpstr>CÉDULA DE CRÉDITO BANCÁRIO</vt:lpstr>
    </vt:vector>
  </TitlesOfParts>
  <Company>BANCO PACTUAL S.A</Company>
  <LinksUpToDate>false</LinksUpToDate>
  <CharactersWithSpaces>78823</CharactersWithSpaces>
  <SharedDoc>false</SharedDoc>
  <HLinks>
    <vt:vector size="30" baseType="variant">
      <vt:variant>
        <vt:i4>6422640</vt:i4>
      </vt:variant>
      <vt:variant>
        <vt:i4>15</vt:i4>
      </vt:variant>
      <vt:variant>
        <vt:i4>0</vt:i4>
      </vt:variant>
      <vt:variant>
        <vt:i4>5</vt:i4>
      </vt:variant>
      <vt:variant>
        <vt:lpwstr>mailto:</vt:lpwstr>
      </vt:variant>
      <vt:variant>
        <vt:lpwstr/>
      </vt:variant>
      <vt:variant>
        <vt:i4>6422640</vt:i4>
      </vt:variant>
      <vt:variant>
        <vt:i4>12</vt:i4>
      </vt:variant>
      <vt:variant>
        <vt:i4>0</vt:i4>
      </vt:variant>
      <vt:variant>
        <vt:i4>5</vt:i4>
      </vt:variant>
      <vt:variant>
        <vt:lpwstr>mailto:</vt:lpwstr>
      </vt:variant>
      <vt:variant>
        <vt:lpwstr/>
      </vt:variant>
      <vt:variant>
        <vt:i4>2555909</vt:i4>
      </vt:variant>
      <vt:variant>
        <vt:i4>9</vt:i4>
      </vt:variant>
      <vt:variant>
        <vt:i4>0</vt:i4>
      </vt:variant>
      <vt:variant>
        <vt:i4>5</vt:i4>
      </vt:variant>
      <vt:variant>
        <vt:lpwstr>mailto:henry.borenstein@helbor.com.br</vt:lpwstr>
      </vt:variant>
      <vt:variant>
        <vt:lpwstr/>
      </vt:variant>
      <vt:variant>
        <vt:i4>6422640</vt:i4>
      </vt:variant>
      <vt:variant>
        <vt:i4>6</vt:i4>
      </vt:variant>
      <vt:variant>
        <vt:i4>0</vt:i4>
      </vt:variant>
      <vt:variant>
        <vt:i4>5</vt:i4>
      </vt:variant>
      <vt:variant>
        <vt:lpwstr>mailto:</vt:lpwstr>
      </vt:variant>
      <vt:variant>
        <vt:lpwstr/>
      </vt:variant>
      <vt:variant>
        <vt:i4>1769568</vt:i4>
      </vt:variant>
      <vt:variant>
        <vt:i4>3</vt:i4>
      </vt:variant>
      <vt:variant>
        <vt:i4>0</vt:i4>
      </vt:variant>
      <vt:variant>
        <vt:i4>5</vt:i4>
      </vt:variant>
      <vt:variant>
        <vt:lpwstr>mailto:legal@brap.com.br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CÉDULA DE CRÉDITO BANCÁRIO</dc:title>
  <dc:subject/>
  <dc:creator>i2a.legal</dc:creator>
  <cp:keywords/>
  <cp:lastModifiedBy>NTB-079</cp:lastModifiedBy>
  <cp:revision>2</cp:revision>
  <cp:lastPrinted>2018-06-23T02:44:00Z</cp:lastPrinted>
  <dcterms:created xsi:type="dcterms:W3CDTF">2021-02-19T14:02:00Z</dcterms:created>
  <dcterms:modified xsi:type="dcterms:W3CDTF">2021-02-19T14:02:00Z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_x000d_DOCS - 1001791v1 </vt:lpwstr>
  </property>
  <property fmtid="{D5CDD505-2E9C-101B-9397-08002B2CF9AE}" pid="7" name="ContentTypeId">
    <vt:lpwstr>0x010100E3994FF76BF5D14F9EC4EDE16BD124A7</vt:lpwstr>
  </property>
</Properties>
</file>