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65B96F95" w:rsidR="009F6421" w:rsidRPr="00912AFE" w:rsidRDefault="009F6421" w:rsidP="000D42D9">
      <w:pPr>
        <w:spacing w:line="312" w:lineRule="auto"/>
        <w:jc w:val="center"/>
        <w:rPr>
          <w:b/>
        </w:rPr>
      </w:pPr>
      <w:r w:rsidRPr="00912AFE">
        <w:rPr>
          <w:b/>
        </w:rPr>
        <w:t>CÉDULA DE CRÉDITO BANCÁRIO</w:t>
      </w:r>
      <w:r w:rsidR="00FA6148">
        <w:rPr>
          <w:b/>
        </w:rPr>
        <w:t xml:space="preserve"> N. 03</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07ABFA2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03</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77D882"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03</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02</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0" w:name="Tabela_CCB"/>
      <w:bookmarkEnd w:id="0"/>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2"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28C7F598" w:rsidR="00445375" w:rsidRPr="00C018D6" w:rsidRDefault="00B759A2" w:rsidP="000E55E6">
      <w:pPr>
        <w:pStyle w:val="PargrafodaLista"/>
        <w:numPr>
          <w:ilvl w:val="0"/>
          <w:numId w:val="47"/>
        </w:numPr>
        <w:tabs>
          <w:tab w:val="left" w:pos="851"/>
        </w:tabs>
        <w:spacing w:line="312" w:lineRule="auto"/>
        <w:ind w:left="851" w:hanging="491"/>
        <w:jc w:val="both"/>
      </w:pPr>
      <w:commentRangeStart w:id="3"/>
      <w:r w:rsidRPr="00912AFE">
        <w:t xml:space="preserve">R$ </w:t>
      </w:r>
      <w:r w:rsidR="005D62F5" w:rsidRPr="00912AFE">
        <w:t>[</w:t>
      </w:r>
      <w:r w:rsidR="009D2D55">
        <w:rPr>
          <w:bCs/>
        </w:rPr>
        <w:t>6.875,00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4" w:author="NTB-079" w:date="2021-02-08T17:48:00Z"/>
        </w:rPr>
      </w:pPr>
    </w:p>
    <w:p w14:paraId="0E4CEAF0" w14:textId="61054FA8"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691575">
        <w:rPr>
          <w:bCs/>
        </w:rPr>
        <w:t>17.101,68</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commentRangeEnd w:id="3"/>
      <w:r w:rsidR="008F153E">
        <w:rPr>
          <w:rStyle w:val="Refdecomentrio"/>
        </w:rPr>
        <w:commentReference w:id="3"/>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2"/>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5"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5"/>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6"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7"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7"/>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6"/>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8"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8"/>
      <w:r w:rsidR="00443A23">
        <w:rPr>
          <w:rFonts w:ascii="Times New Roman" w:hAnsi="Times New Roman" w:cs="Times New Roman"/>
          <w:sz w:val="24"/>
          <w:szCs w:val="24"/>
        </w:rPr>
        <w:t xml:space="preserve"> </w:t>
      </w:r>
      <w:bookmarkStart w:id="9" w:name="_Hlk64033296"/>
      <w:r w:rsidR="00443A23">
        <w:rPr>
          <w:rFonts w:ascii="Times New Roman" w:hAnsi="Times New Roman" w:cs="Times New Roman"/>
          <w:sz w:val="24"/>
          <w:szCs w:val="24"/>
        </w:rPr>
        <w:t>e, exclusivamente para o primeiro período, será acrescido de um prêmio de 2 (dois) Dias Úteis</w:t>
      </w:r>
      <w:bookmarkEnd w:id="9"/>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0"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0"/>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1"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1"/>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2"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2"/>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3"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3"/>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commentRangeStart w:id="14"/>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commentRangeEnd w:id="14"/>
      <w:r w:rsidR="007F6568">
        <w:rPr>
          <w:rStyle w:val="Refdecomentrio"/>
        </w:rPr>
        <w:commentReference w:id="14"/>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5"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5"/>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5936F0CF"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691575">
        <w:t>17.101,68</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691575">
        <w:t>6.875,00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6"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6"/>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7"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7"/>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8" w:name="_DV_M76"/>
      <w:bookmarkStart w:id="19" w:name="_DV_M149"/>
      <w:bookmarkStart w:id="20" w:name="_DV_M150"/>
      <w:bookmarkStart w:id="21" w:name="_DV_M151"/>
      <w:bookmarkStart w:id="22" w:name="_DV_M152"/>
      <w:bookmarkStart w:id="23" w:name="_DV_M154"/>
      <w:bookmarkStart w:id="24" w:name="_DV_M194"/>
      <w:bookmarkStart w:id="25" w:name="_DV_M195"/>
      <w:bookmarkStart w:id="26" w:name="_DV_M196"/>
      <w:bookmarkStart w:id="27" w:name="_DV_M197"/>
      <w:bookmarkStart w:id="28" w:name="_DV_M198"/>
      <w:bookmarkStart w:id="29" w:name="_DV_M199"/>
      <w:bookmarkStart w:id="30" w:name="_DV_M200"/>
      <w:bookmarkStart w:id="31" w:name="_DV_M201"/>
      <w:bookmarkStart w:id="32" w:name="_DV_M202"/>
      <w:bookmarkStart w:id="33" w:name="_DV_M20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4" w:name="_Hlk5397004"/>
      <w:r w:rsidRPr="00912AFE">
        <w:rPr>
          <w:lang w:eastAsia="pt-BR"/>
        </w:rPr>
        <w:t>[</w:t>
      </w:r>
      <w:r w:rsidRPr="00912AFE">
        <w:rPr>
          <w:highlight w:val="yellow"/>
          <w:lang w:eastAsia="pt-BR"/>
        </w:rPr>
        <w:t>=</w:t>
      </w:r>
      <w:r w:rsidRPr="00912AFE">
        <w:rPr>
          <w:lang w:eastAsia="pt-BR"/>
        </w:rPr>
        <w:t>]</w:t>
      </w:r>
      <w:bookmarkEnd w:id="34"/>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E85023">
        <w:fldChar w:fldCharType="begin"/>
      </w:r>
      <w:r w:rsidR="00E85023">
        <w:instrText xml:space="preserve"> HYPERLINK "mailto:" </w:instrText>
      </w:r>
      <w:r w:rsidR="00E85023">
        <w:fldChar w:fldCharType="separate"/>
      </w:r>
      <w:r w:rsidR="00E85023">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35" w:name="_Hlk47599287"/>
      <w:r w:rsidRPr="00912AFE">
        <w:rPr>
          <w:lang w:eastAsia="pt-BR"/>
        </w:rPr>
        <w:t>[</w:t>
      </w:r>
      <w:r w:rsidRPr="00912AFE">
        <w:rPr>
          <w:highlight w:val="yellow"/>
          <w:lang w:eastAsia="pt-BR"/>
        </w:rPr>
        <w:t>=</w:t>
      </w:r>
      <w:r w:rsidRPr="00912AFE">
        <w:rPr>
          <w:lang w:eastAsia="pt-BR"/>
        </w:rPr>
        <w:t>]</w:t>
      </w:r>
      <w:bookmarkEnd w:id="35"/>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lastRenderedPageBreak/>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36"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36"/>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lastRenderedPageBreak/>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a celebração desta Cédula e o cumprimento de suas obrigações (i) não violam qualquer </w:t>
      </w:r>
      <w:r w:rsidRPr="00912AFE">
        <w:rPr>
          <w:rFonts w:ascii="Times New Roman" w:hAnsi="Times New Roman"/>
          <w:szCs w:val="24"/>
        </w:rPr>
        <w:lastRenderedPageBreak/>
        <w:t>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w:t>
      </w:r>
      <w:r w:rsidR="009F6421" w:rsidRPr="00912AFE">
        <w:lastRenderedPageBreak/>
        <w:t xml:space="preserve">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8DBB7E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03</w:t>
      </w:r>
      <w:r w:rsidR="00C91D55" w:rsidRPr="00912AFE">
        <w:rPr>
          <w:bCs/>
        </w:rPr>
        <w:t xml:space="preserve">, </w:t>
      </w:r>
      <w:r w:rsidRPr="00912AFE">
        <w:rPr>
          <w:bCs/>
        </w:rPr>
        <w:t>emitida pela</w:t>
      </w:r>
      <w:r w:rsidR="00EE7B5F" w:rsidRPr="00912AFE">
        <w:rPr>
          <w:bCs/>
        </w:rPr>
        <w:t xml:space="preserve"> </w:t>
      </w:r>
      <w:bookmarkStart w:id="37" w:name="_Hlk5214020"/>
      <w:r w:rsidR="007E51ED" w:rsidRPr="007E51ED">
        <w:rPr>
          <w:lang w:eastAsia="pt-BR"/>
        </w:rPr>
        <w:t xml:space="preserve">Cooperativa Agroindustrial </w:t>
      </w:r>
      <w:proofErr w:type="spellStart"/>
      <w:r w:rsidR="007E51ED" w:rsidRPr="007E51ED">
        <w:rPr>
          <w:lang w:eastAsia="pt-BR"/>
        </w:rPr>
        <w:t>Copagril</w:t>
      </w:r>
      <w:bookmarkEnd w:id="37"/>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6ADA1EB2"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03</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38"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77777777"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03</w:t>
            </w:r>
          </w:p>
        </w:tc>
        <w:tc>
          <w:tcPr>
            <w:tcW w:w="3245" w:type="dxa"/>
            <w:noWrap/>
            <w:vAlign w:val="bottom"/>
            <w:hideMark/>
          </w:tcPr>
          <w:p w14:paraId="195F5741" w14:textId="77777777" w:rsidR="00691575" w:rsidRDefault="00691575">
            <w:pPr>
              <w:jc w:val="center"/>
              <w:rPr>
                <w:rFonts w:ascii="Calibri" w:hAnsi="Calibri" w:cs="Calibri"/>
                <w:color w:val="000000"/>
              </w:rPr>
            </w:pPr>
            <w:r>
              <w:rPr>
                <w:rFonts w:ascii="Calibri" w:hAnsi="Calibri" w:cs="Calibri"/>
                <w:color w:val="000000"/>
              </w:rPr>
              <w:t>R$             17.101,68</w:t>
            </w:r>
          </w:p>
        </w:tc>
        <w:tc>
          <w:tcPr>
            <w:tcW w:w="2200" w:type="dxa"/>
            <w:noWrap/>
            <w:vAlign w:val="bottom"/>
            <w:hideMark/>
          </w:tcPr>
          <w:p w14:paraId="79A31BD2" w14:textId="77777777" w:rsidR="00691575" w:rsidRDefault="00691575">
            <w:pPr>
              <w:jc w:val="right"/>
              <w:rPr>
                <w:rFonts w:ascii="Calibri" w:hAnsi="Calibri" w:cs="Calibri"/>
                <w:color w:val="000000"/>
              </w:rPr>
            </w:pPr>
            <w:r>
              <w:rPr>
                <w:rFonts w:ascii="Calibri" w:hAnsi="Calibri" w:cs="Calibri"/>
                <w:color w:val="000000"/>
              </w:rPr>
              <w:t>R$ 6.875,00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38"/>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60D62D32"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03</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uisa Herkenhoff" w:date="2021-02-26T14:15:00Z" w:initials="LH">
    <w:p w14:paraId="305C511A" w14:textId="49E75A20" w:rsidR="008F153E" w:rsidRDefault="008F153E">
      <w:pPr>
        <w:pStyle w:val="Textodecomentrio"/>
      </w:pPr>
      <w:r>
        <w:rPr>
          <w:rStyle w:val="Refdecomentrio"/>
        </w:rPr>
        <w:annotationRef/>
      </w:r>
      <w:r>
        <w:t>Esses valores são para a CCB de 3MM</w:t>
      </w:r>
    </w:p>
  </w:comment>
  <w:comment w:id="14" w:author="Luisa Herkenhoff" w:date="2021-02-26T14:19:00Z" w:initials="LH">
    <w:p w14:paraId="22259ED2" w14:textId="0A5A038C" w:rsidR="007F6568" w:rsidRDefault="007F6568">
      <w:pPr>
        <w:pStyle w:val="Textodecomentrio"/>
      </w:pPr>
      <w:r>
        <w:rPr>
          <w:rStyle w:val="Refdecomentrio"/>
        </w:rPr>
        <w:annotationRef/>
      </w:r>
      <w:r>
        <w:t xml:space="preserve">Nas outras </w:t>
      </w:r>
      <w:proofErr w:type="spellStart"/>
      <w:r>
        <w:t>CCBs</w:t>
      </w:r>
      <w:proofErr w:type="spellEnd"/>
      <w:r>
        <w:t xml:space="preserve"> falamos em até 2 </w:t>
      </w:r>
      <w:r w:rsidR="00953234">
        <w:t>DU.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5C511A" w15:done="0"/>
  <w15:commentEx w15:paraId="22259E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8117" w16cex:dateUtc="2021-02-26T17:15:00Z"/>
  <w16cex:commentExtensible w16cex:durableId="23E381E0" w16cex:dateUtc="2021-02-26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5C511A" w16cid:durableId="23E38117"/>
  <w16cid:commentId w16cid:paraId="22259ED2" w16cid:durableId="23E38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258A" w14:textId="77777777" w:rsidR="00E85023" w:rsidRDefault="00E85023">
      <w:r>
        <w:separator/>
      </w:r>
    </w:p>
    <w:p w14:paraId="2BB6E87D" w14:textId="77777777" w:rsidR="00E85023" w:rsidRDefault="00E85023"/>
    <w:p w14:paraId="2301D695" w14:textId="77777777" w:rsidR="00E85023" w:rsidRDefault="00E85023"/>
  </w:endnote>
  <w:endnote w:type="continuationSeparator" w:id="0">
    <w:p w14:paraId="2EE8B3DB" w14:textId="77777777" w:rsidR="00E85023" w:rsidRDefault="00E85023">
      <w:r>
        <w:continuationSeparator/>
      </w:r>
    </w:p>
    <w:p w14:paraId="3048ABCE" w14:textId="77777777" w:rsidR="00E85023" w:rsidRDefault="00E85023"/>
    <w:p w14:paraId="6EF3D01B" w14:textId="77777777" w:rsidR="00E85023" w:rsidRDefault="00E85023"/>
  </w:endnote>
  <w:endnote w:type="continuationNotice" w:id="1">
    <w:p w14:paraId="42CED5D3" w14:textId="77777777" w:rsidR="00E85023" w:rsidRDefault="00E8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9D2D55" w:rsidRDefault="009D2D55" w:rsidP="00994218">
    <w:pPr>
      <w:pStyle w:val="Rodap"/>
      <w:ind w:right="360"/>
      <w:jc w:val="both"/>
      <w:rPr>
        <w:rFonts w:ascii="Trebuchet MS" w:hAnsi="Trebuchet MS" w:cstheme="minorHAnsi"/>
        <w:sz w:val="18"/>
        <w:szCs w:val="20"/>
      </w:rPr>
    </w:pPr>
  </w:p>
  <w:p w14:paraId="1EE9AB0A" w14:textId="4257F108" w:rsidR="009D2D55" w:rsidRPr="00912AFE" w:rsidRDefault="009D2D55"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03</w:t>
    </w:r>
    <w:r w:rsidRPr="00912AFE">
      <w:rPr>
        <w:sz w:val="20"/>
        <w:szCs w:val="20"/>
      </w:rPr>
      <w:t>, emitida em [</w:t>
    </w:r>
    <w:r w:rsidRPr="00912AFE">
      <w:rPr>
        <w:sz w:val="20"/>
        <w:szCs w:val="20"/>
        <w:highlight w:val="yellow"/>
      </w:rPr>
      <w:t>=</w:t>
    </w:r>
    <w:r w:rsidRPr="00912AFE">
      <w:rPr>
        <w:sz w:val="20"/>
        <w:szCs w:val="20"/>
      </w:rPr>
      <w:t>]</w:t>
    </w:r>
  </w:p>
  <w:p w14:paraId="0553521D" w14:textId="77777777" w:rsidR="009D2D55" w:rsidRPr="00912AFE" w:rsidRDefault="009D2D55" w:rsidP="008738D4">
    <w:pPr>
      <w:pStyle w:val="Rodap"/>
      <w:ind w:right="360"/>
      <w:jc w:val="right"/>
      <w:rPr>
        <w:sz w:val="20"/>
        <w:szCs w:val="20"/>
      </w:rPr>
    </w:pPr>
  </w:p>
  <w:p w14:paraId="6881CDD7" w14:textId="4DA56B27" w:rsidR="009D2D55" w:rsidRPr="00741FE4" w:rsidRDefault="00E85023"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9D2D55" w:rsidRPr="00912AFE">
          <w:rPr>
            <w:bCs/>
            <w:sz w:val="20"/>
            <w:szCs w:val="20"/>
          </w:rPr>
          <w:fldChar w:fldCharType="begin"/>
        </w:r>
        <w:r w:rsidR="009D2D55" w:rsidRPr="00912AFE">
          <w:rPr>
            <w:bCs/>
            <w:sz w:val="20"/>
            <w:szCs w:val="20"/>
          </w:rPr>
          <w:instrText>PAGE</w:instrText>
        </w:r>
        <w:r w:rsidR="009D2D55" w:rsidRPr="00912AFE">
          <w:rPr>
            <w:bCs/>
            <w:sz w:val="20"/>
            <w:szCs w:val="20"/>
          </w:rPr>
          <w:fldChar w:fldCharType="separate"/>
        </w:r>
        <w:r w:rsidR="009D2D55" w:rsidRPr="00912AFE">
          <w:rPr>
            <w:bCs/>
            <w:noProof/>
            <w:sz w:val="20"/>
            <w:szCs w:val="20"/>
          </w:rPr>
          <w:t>19</w:t>
        </w:r>
        <w:r w:rsidR="009D2D55" w:rsidRPr="00912AFE">
          <w:rPr>
            <w:bCs/>
            <w:sz w:val="20"/>
            <w:szCs w:val="20"/>
          </w:rPr>
          <w:fldChar w:fldCharType="end"/>
        </w:r>
        <w:r w:rsidR="009D2D55" w:rsidRPr="00912AFE">
          <w:rPr>
            <w:sz w:val="20"/>
            <w:szCs w:val="20"/>
          </w:rPr>
          <w:t xml:space="preserve"> / </w:t>
        </w:r>
        <w:r w:rsidR="009D2D55" w:rsidRPr="00912AFE">
          <w:rPr>
            <w:bCs/>
            <w:sz w:val="20"/>
            <w:szCs w:val="20"/>
          </w:rPr>
          <w:fldChar w:fldCharType="begin"/>
        </w:r>
        <w:r w:rsidR="009D2D55" w:rsidRPr="00912AFE">
          <w:rPr>
            <w:bCs/>
            <w:sz w:val="20"/>
            <w:szCs w:val="20"/>
          </w:rPr>
          <w:instrText>NUMPAGES</w:instrText>
        </w:r>
        <w:r w:rsidR="009D2D55" w:rsidRPr="00912AFE">
          <w:rPr>
            <w:bCs/>
            <w:sz w:val="20"/>
            <w:szCs w:val="20"/>
          </w:rPr>
          <w:fldChar w:fldCharType="separate"/>
        </w:r>
        <w:r w:rsidR="009D2D55" w:rsidRPr="00912AFE">
          <w:rPr>
            <w:bCs/>
            <w:noProof/>
            <w:sz w:val="20"/>
            <w:szCs w:val="20"/>
          </w:rPr>
          <w:t>55</w:t>
        </w:r>
        <w:r w:rsidR="009D2D55"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64C8A" w14:textId="77777777" w:rsidR="00E85023" w:rsidRDefault="00E85023">
      <w:r>
        <w:separator/>
      </w:r>
    </w:p>
    <w:p w14:paraId="0DE30016" w14:textId="77777777" w:rsidR="00E85023" w:rsidRDefault="00E85023"/>
    <w:p w14:paraId="5886F713" w14:textId="77777777" w:rsidR="00E85023" w:rsidRDefault="00E85023"/>
  </w:footnote>
  <w:footnote w:type="continuationSeparator" w:id="0">
    <w:p w14:paraId="36286657" w14:textId="77777777" w:rsidR="00E85023" w:rsidRDefault="00E85023">
      <w:r>
        <w:continuationSeparator/>
      </w:r>
    </w:p>
    <w:p w14:paraId="46EAE23C" w14:textId="77777777" w:rsidR="00E85023" w:rsidRDefault="00E85023"/>
    <w:p w14:paraId="3BF5EE57" w14:textId="77777777" w:rsidR="00E85023" w:rsidRDefault="00E85023"/>
  </w:footnote>
  <w:footnote w:type="continuationNotice" w:id="1">
    <w:p w14:paraId="00D769AB" w14:textId="77777777" w:rsidR="00E85023" w:rsidRDefault="00E85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9D2D55" w:rsidRDefault="00E85023">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9D2D55" w:rsidRDefault="009D2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9D2D55" w:rsidRDefault="009D2D5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9D2D55" w:rsidRDefault="00E85023">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68"/>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153E"/>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3234"/>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023"/>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6.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12341</Words>
  <Characters>66642</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78826</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5</cp:revision>
  <cp:lastPrinted>2018-06-23T02:44:00Z</cp:lastPrinted>
  <dcterms:created xsi:type="dcterms:W3CDTF">2021-02-19T14:02:00Z</dcterms:created>
  <dcterms:modified xsi:type="dcterms:W3CDTF">2021-02-26T17:19:00Z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