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commentRangeStart w:id="0"/>
    </w:p>
    <w:p w14:paraId="6A11F19B" w14:textId="4096FEFC" w:rsidR="009F6421" w:rsidRPr="00912AFE" w:rsidRDefault="009F6421" w:rsidP="000D42D9">
      <w:pPr>
        <w:spacing w:line="312" w:lineRule="auto"/>
        <w:jc w:val="center"/>
        <w:rPr>
          <w:b/>
        </w:rPr>
      </w:pPr>
      <w:r w:rsidRPr="00912AFE">
        <w:rPr>
          <w:b/>
        </w:rPr>
        <w:t>CÉDULA DE CRÉDITO BANCÁRIO</w:t>
      </w:r>
      <w:r w:rsidR="00FA6148">
        <w:rPr>
          <w:b/>
        </w:rPr>
        <w:t xml:space="preserve"> N. </w:t>
      </w:r>
      <w:del w:id="1" w:author="Bruno Bacchin" w:date="2021-03-02T11:59:00Z">
        <w:r w:rsidR="00FA6148" w:rsidDel="0075365B">
          <w:rPr>
            <w:b/>
          </w:rPr>
          <w:delText>0</w:delText>
        </w:r>
        <w:commentRangeStart w:id="2"/>
        <w:r w:rsidR="00FA6148" w:rsidDel="0075365B">
          <w:rPr>
            <w:b/>
          </w:rPr>
          <w:delText>3</w:delText>
        </w:r>
        <w:commentRangeEnd w:id="0"/>
        <w:r w:rsidR="0075365B" w:rsidDel="0075365B">
          <w:rPr>
            <w:rStyle w:val="Refdecomentrio"/>
          </w:rPr>
          <w:commentReference w:id="0"/>
        </w:r>
      </w:del>
      <w:ins w:id="3" w:author="Bruno Bacchin" w:date="2021-03-02T11:59:00Z">
        <w:r w:rsidR="0075365B">
          <w:rPr>
            <w:b/>
          </w:rPr>
          <w:t>0</w:t>
        </w:r>
        <w:r w:rsidR="0075365B">
          <w:rPr>
            <w:b/>
          </w:rPr>
          <w:t>4</w:t>
        </w:r>
        <w:commentRangeEnd w:id="2"/>
        <w:r w:rsidR="0075365B">
          <w:rPr>
            <w:rStyle w:val="Refdecomentrio"/>
          </w:rPr>
          <w:commentReference w:id="2"/>
        </w:r>
      </w:ins>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07ABFA2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03</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commentRangeStart w:id="4"/>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commentRangeEnd w:id="4"/>
            <w:r w:rsidR="0075365B">
              <w:rPr>
                <w:rStyle w:val="Refdecomentrio"/>
              </w:rPr>
              <w:commentReference w:id="4"/>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2777D882"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03</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01</w:t>
            </w:r>
            <w:r w:rsidR="00C1751F" w:rsidRPr="00912AFE">
              <w:rPr>
                <w:iCs/>
              </w:rPr>
              <w:t xml:space="preserve">, </w:t>
            </w:r>
            <w:r w:rsidR="009D2D55">
              <w:rPr>
                <w:iCs/>
              </w:rPr>
              <w:t>02</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0DEA307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w:t>
            </w:r>
            <w:del w:id="5" w:author="Bruno Bacchin" w:date="2021-03-02T12:01:00Z">
              <w:r w:rsidRPr="00912AFE" w:rsidDel="0075365B">
                <w:rPr>
                  <w:bCs/>
                </w:rPr>
                <w:delText xml:space="preserve"> conforme descrito</w:delText>
              </w:r>
              <w:r w:rsidR="0018411F" w:rsidRPr="00912AFE" w:rsidDel="0075365B">
                <w:rPr>
                  <w:bCs/>
                </w:rPr>
                <w:delText xml:space="preserve"> e melhor detalhado</w:delText>
              </w:r>
              <w:r w:rsidRPr="00912AFE" w:rsidDel="0075365B">
                <w:rPr>
                  <w:bCs/>
                </w:rPr>
                <w:delText xml:space="preserve"> no Anexo III desta Cédula</w:delText>
              </w:r>
              <w:r w:rsidR="007206F8" w:rsidRPr="00912AFE" w:rsidDel="0075365B">
                <w:rPr>
                  <w:bCs/>
                </w:rPr>
                <w:delText xml:space="preserve"> </w:delText>
              </w:r>
            </w:del>
            <w:r w:rsidR="007206F8" w:rsidRPr="00912AFE">
              <w:rPr>
                <w:bCs/>
              </w:rPr>
              <w:t>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 xml:space="preserve">para destinação futura </w:t>
            </w:r>
            <w:ins w:id="6" w:author="Bruno Bacchin" w:date="2021-03-02T12:01:00Z">
              <w:r w:rsidR="0075365B">
                <w:rPr>
                  <w:bCs/>
                </w:rPr>
                <w:t>da Emitente no curso de seus negócios,</w:t>
              </w:r>
              <w:r w:rsidR="0075365B" w:rsidRPr="00912AFE">
                <w:rPr>
                  <w:bCs/>
                </w:rPr>
                <w:t xml:space="preserve"> conforme descrito e melhor detalhado no Anexo III desta Cédula</w:t>
              </w:r>
              <w:r w:rsidR="0075365B" w:rsidRPr="00912AFE" w:rsidDel="0075365B">
                <w:rPr>
                  <w:bCs/>
                </w:rPr>
                <w:t xml:space="preserve"> </w:t>
              </w:r>
            </w:ins>
            <w:del w:id="7" w:author="Bruno Bacchin" w:date="2021-03-02T12:01:00Z">
              <w:r w:rsidR="007206F8" w:rsidRPr="00912AFE" w:rsidDel="0075365B">
                <w:rPr>
                  <w:bCs/>
                </w:rPr>
                <w:delText xml:space="preserve">no empreendimento </w:delText>
              </w:r>
            </w:del>
            <w:r w:rsidR="007206F8" w:rsidRPr="00912AFE">
              <w:rPr>
                <w:bCs/>
              </w:rPr>
              <w:t>[</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8" w:name="Tabela_CCB"/>
      <w:bookmarkEnd w:id="8"/>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xml:space="preserve">, a qual é instituição </w:t>
      </w:r>
      <w:r w:rsidRPr="00490D9B">
        <w:lastRenderedPageBreak/>
        <w:t>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9"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9"/>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w:t>
      </w:r>
      <w:r w:rsidRPr="00912AFE">
        <w:lastRenderedPageBreak/>
        <w:t>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10"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28C7F598"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9D2D55">
        <w:rPr>
          <w:bCs/>
        </w:rPr>
        <w:t>6.875,00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7F107F0E" w14:textId="632DF4A9" w:rsidR="002D6D57" w:rsidRPr="00912AFE" w:rsidDel="000E55E6" w:rsidRDefault="002D6D57" w:rsidP="000D42D9">
      <w:pPr>
        <w:tabs>
          <w:tab w:val="left" w:pos="851"/>
        </w:tabs>
        <w:spacing w:line="312" w:lineRule="auto"/>
        <w:jc w:val="both"/>
        <w:rPr>
          <w:del w:id="11" w:author="NTB-079" w:date="2021-02-08T17:48:00Z"/>
        </w:rPr>
      </w:pPr>
    </w:p>
    <w:p w14:paraId="0E4CEAF0" w14:textId="61054FA8"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691575">
        <w:rPr>
          <w:bCs/>
        </w:rPr>
        <w:t>17.101,68</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10"/>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12"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12"/>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13"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14"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14"/>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13"/>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5"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15"/>
      <w:r w:rsidR="00443A23">
        <w:rPr>
          <w:rFonts w:ascii="Times New Roman" w:hAnsi="Times New Roman" w:cs="Times New Roman"/>
          <w:sz w:val="24"/>
          <w:szCs w:val="24"/>
        </w:rPr>
        <w:t xml:space="preserve"> </w:t>
      </w:r>
      <w:bookmarkStart w:id="16" w:name="_Hlk64033296"/>
      <w:r w:rsidR="00443A23">
        <w:rPr>
          <w:rFonts w:ascii="Times New Roman" w:hAnsi="Times New Roman" w:cs="Times New Roman"/>
          <w:sz w:val="24"/>
          <w:szCs w:val="24"/>
        </w:rPr>
        <w:t>e, exclusivamente para o primeiro período, será acrescido de um prêmio de 2 (dois) Dias Úteis</w:t>
      </w:r>
      <w:bookmarkEnd w:id="16"/>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7"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7"/>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w:t>
      </w:r>
      <w:r w:rsidR="000534E3" w:rsidRPr="00912AFE">
        <w:rPr>
          <w:color w:val="000000"/>
        </w:rPr>
        <w:lastRenderedPageBreak/>
        <w:t xml:space="preserve">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w:t>
      </w:r>
      <w:r w:rsidRPr="00912AFE">
        <w:rPr>
          <w:w w:val="0"/>
        </w:rPr>
        <w:lastRenderedPageBreak/>
        <w:t xml:space="preserve">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8"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8"/>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9"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9"/>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20"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20"/>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lastRenderedPageBreak/>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21"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21"/>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5936F0CF"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691575">
        <w:t>17.101,68</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691575">
        <w:t>6.875,00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22"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22"/>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23"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23"/>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24" w:name="_DV_M76"/>
      <w:bookmarkStart w:id="25" w:name="_DV_M149"/>
      <w:bookmarkStart w:id="26" w:name="_DV_M150"/>
      <w:bookmarkStart w:id="27" w:name="_DV_M151"/>
      <w:bookmarkStart w:id="28" w:name="_DV_M152"/>
      <w:bookmarkStart w:id="29" w:name="_DV_M154"/>
      <w:bookmarkStart w:id="30" w:name="_DV_M194"/>
      <w:bookmarkStart w:id="31" w:name="_DV_M195"/>
      <w:bookmarkStart w:id="32" w:name="_DV_M196"/>
      <w:bookmarkStart w:id="33" w:name="_DV_M197"/>
      <w:bookmarkStart w:id="34" w:name="_DV_M198"/>
      <w:bookmarkStart w:id="35" w:name="_DV_M199"/>
      <w:bookmarkStart w:id="36" w:name="_DV_M200"/>
      <w:bookmarkStart w:id="37" w:name="_DV_M201"/>
      <w:bookmarkStart w:id="38" w:name="_DV_M202"/>
      <w:bookmarkStart w:id="39" w:name="_DV_M20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40" w:name="_Hlk5397004"/>
      <w:r w:rsidRPr="00912AFE">
        <w:rPr>
          <w:lang w:eastAsia="pt-BR"/>
        </w:rPr>
        <w:t>[</w:t>
      </w:r>
      <w:r w:rsidRPr="00912AFE">
        <w:rPr>
          <w:highlight w:val="yellow"/>
          <w:lang w:eastAsia="pt-BR"/>
        </w:rPr>
        <w:t>=</w:t>
      </w:r>
      <w:r w:rsidRPr="00912AFE">
        <w:rPr>
          <w:lang w:eastAsia="pt-BR"/>
        </w:rPr>
        <w:t>]</w:t>
      </w:r>
      <w:bookmarkEnd w:id="40"/>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75365B">
        <w:fldChar w:fldCharType="begin"/>
      </w:r>
      <w:r w:rsidR="0075365B">
        <w:instrText xml:space="preserve"> HYPERLINK "mailto:" </w:instrText>
      </w:r>
      <w:r w:rsidR="0075365B">
        <w:fldChar w:fldCharType="separate"/>
      </w:r>
      <w:r w:rsidR="0075365B">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41" w:name="_Hlk47599287"/>
      <w:r w:rsidRPr="00912AFE">
        <w:rPr>
          <w:lang w:eastAsia="pt-BR"/>
        </w:rPr>
        <w:t>[</w:t>
      </w:r>
      <w:r w:rsidRPr="00912AFE">
        <w:rPr>
          <w:highlight w:val="yellow"/>
          <w:lang w:eastAsia="pt-BR"/>
        </w:rPr>
        <w:t>=</w:t>
      </w:r>
      <w:r w:rsidRPr="00912AFE">
        <w:rPr>
          <w:lang w:eastAsia="pt-BR"/>
        </w:rPr>
        <w:t>]</w:t>
      </w:r>
      <w:bookmarkEnd w:id="41"/>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lastRenderedPageBreak/>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42"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42"/>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lastRenderedPageBreak/>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lastRenderedPageBreak/>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lastRenderedPageBreak/>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lastRenderedPageBreak/>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18DBB7E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03</w:t>
      </w:r>
      <w:r w:rsidR="00C91D55" w:rsidRPr="00912AFE">
        <w:rPr>
          <w:bCs/>
        </w:rPr>
        <w:t xml:space="preserve">, </w:t>
      </w:r>
      <w:r w:rsidRPr="00912AFE">
        <w:rPr>
          <w:bCs/>
        </w:rPr>
        <w:t>emitida pela</w:t>
      </w:r>
      <w:r w:rsidR="00EE7B5F" w:rsidRPr="00912AFE">
        <w:rPr>
          <w:bCs/>
        </w:rPr>
        <w:t xml:space="preserve"> </w:t>
      </w:r>
      <w:bookmarkStart w:id="43" w:name="_Hlk5214020"/>
      <w:r w:rsidR="007E51ED" w:rsidRPr="007E51ED">
        <w:rPr>
          <w:lang w:eastAsia="pt-BR"/>
        </w:rPr>
        <w:t xml:space="preserve">Cooperativa Agroindustrial </w:t>
      </w:r>
      <w:proofErr w:type="spellStart"/>
      <w:r w:rsidR="007E51ED" w:rsidRPr="007E51ED">
        <w:rPr>
          <w:lang w:eastAsia="pt-BR"/>
        </w:rPr>
        <w:t>Copagril</w:t>
      </w:r>
      <w:bookmarkEnd w:id="43"/>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6ADA1EB2"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03</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44"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77777777"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03</w:t>
            </w:r>
          </w:p>
        </w:tc>
        <w:tc>
          <w:tcPr>
            <w:tcW w:w="3245" w:type="dxa"/>
            <w:noWrap/>
            <w:vAlign w:val="bottom"/>
            <w:hideMark/>
          </w:tcPr>
          <w:p w14:paraId="195F5741" w14:textId="77777777" w:rsidR="00691575" w:rsidRDefault="00691575">
            <w:pPr>
              <w:jc w:val="center"/>
              <w:rPr>
                <w:rFonts w:ascii="Calibri" w:hAnsi="Calibri" w:cs="Calibri"/>
                <w:color w:val="000000"/>
              </w:rPr>
            </w:pPr>
            <w:r>
              <w:rPr>
                <w:rFonts w:ascii="Calibri" w:hAnsi="Calibri" w:cs="Calibri"/>
                <w:color w:val="000000"/>
              </w:rPr>
              <w:t>R$             17.101,68</w:t>
            </w:r>
          </w:p>
        </w:tc>
        <w:tc>
          <w:tcPr>
            <w:tcW w:w="2200" w:type="dxa"/>
            <w:noWrap/>
            <w:vAlign w:val="bottom"/>
            <w:hideMark/>
          </w:tcPr>
          <w:p w14:paraId="79A31BD2" w14:textId="77777777" w:rsidR="00691575" w:rsidRDefault="00691575">
            <w:pPr>
              <w:jc w:val="right"/>
              <w:rPr>
                <w:rFonts w:ascii="Calibri" w:hAnsi="Calibri" w:cs="Calibri"/>
                <w:color w:val="000000"/>
              </w:rPr>
            </w:pPr>
            <w:r>
              <w:rPr>
                <w:rFonts w:ascii="Calibri" w:hAnsi="Calibri" w:cs="Calibri"/>
                <w:color w:val="000000"/>
              </w:rPr>
              <w:t>R$ 6.875,00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44"/>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60D62D32"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03</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uno Bacchin" w:date="2021-03-02T11:59:00Z" w:initials="BB">
    <w:p w14:paraId="263677E0" w14:textId="35D457BC" w:rsidR="0075365B" w:rsidRDefault="0075365B">
      <w:pPr>
        <w:pStyle w:val="Textodecomentrio"/>
      </w:pPr>
      <w:r>
        <w:rPr>
          <w:rStyle w:val="Refdecomentrio"/>
        </w:rPr>
        <w:annotationRef/>
      </w:r>
      <w:r>
        <w:t>Repicar ajustes genéricos da CCB I</w:t>
      </w:r>
    </w:p>
  </w:comment>
  <w:comment w:id="2" w:author="Bruno Bacchin" w:date="2021-03-02T11:59:00Z" w:initials="BB">
    <w:p w14:paraId="7BC0E063" w14:textId="3EFA933D" w:rsidR="0075365B" w:rsidRDefault="0075365B">
      <w:pPr>
        <w:pStyle w:val="Textodecomentrio"/>
      </w:pPr>
      <w:r>
        <w:rPr>
          <w:rStyle w:val="Refdecomentrio"/>
        </w:rPr>
        <w:annotationRef/>
      </w:r>
      <w:r>
        <w:t>Ajuste conforme demais CCB. A série II que será a de 3mm</w:t>
      </w:r>
    </w:p>
  </w:comment>
  <w:comment w:id="4" w:author="Bruno Bacchin" w:date="2021-03-02T12:00:00Z" w:initials="BB">
    <w:p w14:paraId="2DEF70FD" w14:textId="3DFDA736" w:rsidR="0075365B" w:rsidRDefault="0075365B">
      <w:pPr>
        <w:pStyle w:val="Textodecomentrio"/>
      </w:pPr>
      <w:r>
        <w:rPr>
          <w:rStyle w:val="Refdecomentrio"/>
        </w:rPr>
        <w:annotationRef/>
      </w:r>
      <w:r>
        <w:t>CRI IV = 9 anos. Favor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3677E0" w15:done="0"/>
  <w15:commentEx w15:paraId="7BC0E063" w15:done="0"/>
  <w15:commentEx w15:paraId="2DEF70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719" w16cex:dateUtc="2021-03-02T14:59:00Z"/>
  <w16cex:commentExtensible w16cex:durableId="23E8A72D" w16cex:dateUtc="2021-03-02T14:59:00Z"/>
  <w16cex:commentExtensible w16cex:durableId="23E8A765" w16cex:dateUtc="2021-03-02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3677E0" w16cid:durableId="23E8A719"/>
  <w16cid:commentId w16cid:paraId="7BC0E063" w16cid:durableId="23E8A72D"/>
  <w16cid:commentId w16cid:paraId="2DEF70FD" w16cid:durableId="23E8A7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9D2D55" w:rsidRDefault="009D2D55">
      <w:r>
        <w:separator/>
      </w:r>
    </w:p>
    <w:p w14:paraId="1CD68973" w14:textId="77777777" w:rsidR="009D2D55" w:rsidRDefault="009D2D55"/>
    <w:p w14:paraId="6D63CD0D" w14:textId="77777777" w:rsidR="009D2D55" w:rsidRDefault="009D2D55"/>
  </w:endnote>
  <w:endnote w:type="continuationSeparator" w:id="0">
    <w:p w14:paraId="2BBAFACC" w14:textId="77777777" w:rsidR="009D2D55" w:rsidRDefault="009D2D55">
      <w:r>
        <w:continuationSeparator/>
      </w:r>
    </w:p>
    <w:p w14:paraId="3F341BDB" w14:textId="77777777" w:rsidR="009D2D55" w:rsidRDefault="009D2D55"/>
    <w:p w14:paraId="4D1D7FCB" w14:textId="77777777" w:rsidR="009D2D55" w:rsidRDefault="009D2D55"/>
  </w:endnote>
  <w:endnote w:type="continuationNotice" w:id="1">
    <w:p w14:paraId="793EBD16" w14:textId="77777777" w:rsidR="009D2D55" w:rsidRDefault="009D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9D2D55" w:rsidRDefault="009D2D55" w:rsidP="00994218">
    <w:pPr>
      <w:pStyle w:val="Rodap"/>
      <w:ind w:right="360"/>
      <w:jc w:val="both"/>
      <w:rPr>
        <w:rFonts w:ascii="Trebuchet MS" w:hAnsi="Trebuchet MS" w:cstheme="minorHAnsi"/>
        <w:sz w:val="18"/>
        <w:szCs w:val="20"/>
      </w:rPr>
    </w:pPr>
  </w:p>
  <w:p w14:paraId="1EE9AB0A" w14:textId="4257F108" w:rsidR="009D2D55" w:rsidRPr="00912AFE" w:rsidRDefault="009D2D55"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03</w:t>
    </w:r>
    <w:r w:rsidRPr="00912AFE">
      <w:rPr>
        <w:sz w:val="20"/>
        <w:szCs w:val="20"/>
      </w:rPr>
      <w:t>, emitida em [</w:t>
    </w:r>
    <w:r w:rsidRPr="00912AFE">
      <w:rPr>
        <w:sz w:val="20"/>
        <w:szCs w:val="20"/>
        <w:highlight w:val="yellow"/>
      </w:rPr>
      <w:t>=</w:t>
    </w:r>
    <w:r w:rsidRPr="00912AFE">
      <w:rPr>
        <w:sz w:val="20"/>
        <w:szCs w:val="20"/>
      </w:rPr>
      <w:t>]</w:t>
    </w:r>
  </w:p>
  <w:p w14:paraId="0553521D" w14:textId="77777777" w:rsidR="009D2D55" w:rsidRPr="00912AFE" w:rsidRDefault="009D2D55" w:rsidP="008738D4">
    <w:pPr>
      <w:pStyle w:val="Rodap"/>
      <w:ind w:right="360"/>
      <w:jc w:val="right"/>
      <w:rPr>
        <w:sz w:val="20"/>
        <w:szCs w:val="20"/>
      </w:rPr>
    </w:pPr>
  </w:p>
  <w:p w14:paraId="6881CDD7" w14:textId="4DA56B27" w:rsidR="009D2D55" w:rsidRPr="00741FE4" w:rsidRDefault="0075365B"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9D2D55" w:rsidRPr="00912AFE">
          <w:rPr>
            <w:bCs/>
            <w:sz w:val="20"/>
            <w:szCs w:val="20"/>
          </w:rPr>
          <w:fldChar w:fldCharType="begin"/>
        </w:r>
        <w:r w:rsidR="009D2D55" w:rsidRPr="00912AFE">
          <w:rPr>
            <w:bCs/>
            <w:sz w:val="20"/>
            <w:szCs w:val="20"/>
          </w:rPr>
          <w:instrText>PAGE</w:instrText>
        </w:r>
        <w:r w:rsidR="009D2D55" w:rsidRPr="00912AFE">
          <w:rPr>
            <w:bCs/>
            <w:sz w:val="20"/>
            <w:szCs w:val="20"/>
          </w:rPr>
          <w:fldChar w:fldCharType="separate"/>
        </w:r>
        <w:r w:rsidR="009D2D55" w:rsidRPr="00912AFE">
          <w:rPr>
            <w:bCs/>
            <w:noProof/>
            <w:sz w:val="20"/>
            <w:szCs w:val="20"/>
          </w:rPr>
          <w:t>19</w:t>
        </w:r>
        <w:r w:rsidR="009D2D55" w:rsidRPr="00912AFE">
          <w:rPr>
            <w:bCs/>
            <w:sz w:val="20"/>
            <w:szCs w:val="20"/>
          </w:rPr>
          <w:fldChar w:fldCharType="end"/>
        </w:r>
        <w:r w:rsidR="009D2D55" w:rsidRPr="00912AFE">
          <w:rPr>
            <w:sz w:val="20"/>
            <w:szCs w:val="20"/>
          </w:rPr>
          <w:t xml:space="preserve"> / </w:t>
        </w:r>
        <w:r w:rsidR="009D2D55" w:rsidRPr="00912AFE">
          <w:rPr>
            <w:bCs/>
            <w:sz w:val="20"/>
            <w:szCs w:val="20"/>
          </w:rPr>
          <w:fldChar w:fldCharType="begin"/>
        </w:r>
        <w:r w:rsidR="009D2D55" w:rsidRPr="00912AFE">
          <w:rPr>
            <w:bCs/>
            <w:sz w:val="20"/>
            <w:szCs w:val="20"/>
          </w:rPr>
          <w:instrText>NUMPAGES</w:instrText>
        </w:r>
        <w:r w:rsidR="009D2D55" w:rsidRPr="00912AFE">
          <w:rPr>
            <w:bCs/>
            <w:sz w:val="20"/>
            <w:szCs w:val="20"/>
          </w:rPr>
          <w:fldChar w:fldCharType="separate"/>
        </w:r>
        <w:r w:rsidR="009D2D55" w:rsidRPr="00912AFE">
          <w:rPr>
            <w:bCs/>
            <w:noProof/>
            <w:sz w:val="20"/>
            <w:szCs w:val="20"/>
          </w:rPr>
          <w:t>55</w:t>
        </w:r>
        <w:r w:rsidR="009D2D55"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9D2D55" w:rsidRDefault="009D2D55">
      <w:r>
        <w:separator/>
      </w:r>
    </w:p>
    <w:p w14:paraId="2007FDE5" w14:textId="77777777" w:rsidR="009D2D55" w:rsidRDefault="009D2D55"/>
    <w:p w14:paraId="6DA40AA9" w14:textId="77777777" w:rsidR="009D2D55" w:rsidRDefault="009D2D55"/>
  </w:footnote>
  <w:footnote w:type="continuationSeparator" w:id="0">
    <w:p w14:paraId="50087AE5" w14:textId="77777777" w:rsidR="009D2D55" w:rsidRDefault="009D2D55">
      <w:r>
        <w:continuationSeparator/>
      </w:r>
    </w:p>
    <w:p w14:paraId="705F9647" w14:textId="77777777" w:rsidR="009D2D55" w:rsidRDefault="009D2D55"/>
    <w:p w14:paraId="1E1521FF" w14:textId="77777777" w:rsidR="009D2D55" w:rsidRDefault="009D2D55"/>
  </w:footnote>
  <w:footnote w:type="continuationNotice" w:id="1">
    <w:p w14:paraId="66C960F5" w14:textId="77777777" w:rsidR="009D2D55" w:rsidRDefault="009D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9D2D55" w:rsidRDefault="0075365B">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9D2D55" w:rsidRDefault="009D2D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9D2D55" w:rsidRDefault="009D2D55"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9D2D55" w:rsidRDefault="0075365B">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65B"/>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FEKEMAD2XYAP-1493351383-39340</_dlc_DocId>
    <_dlc_DocIdUrl xmlns="5a26b276-0150-4edf-b537-a3c284f06cf4">
      <Url>https://quasarcapital.sharepoint.com/sites/LEGAL/_layouts/15/DocIdRedir.aspx?ID=FEKEMAD2XYAP-1493351383-39340</Url>
      <Description>FEKEMAD2XYAP-1493351383-39340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64110A6D-4EF8-4F02-8AA7-8A655492FF47}"/>
</file>

<file path=customXml/itemProps5.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6.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7.xml><?xml version="1.0" encoding="utf-8"?>
<ds:datastoreItem xmlns:ds="http://schemas.openxmlformats.org/officeDocument/2006/customXml" ds:itemID="{67849965-178B-435A-BE6B-CD52CD8F5355}"/>
</file>

<file path=docProps/app.xml><?xml version="1.0" encoding="utf-8"?>
<Properties xmlns="http://schemas.openxmlformats.org/officeDocument/2006/extended-properties" xmlns:vt="http://schemas.openxmlformats.org/officeDocument/2006/docPropsVTypes">
  <Template>Normal</Template>
  <TotalTime>1</TotalTime>
  <Pages>41</Pages>
  <Words>11858</Words>
  <Characters>67230</Characters>
  <Application>Microsoft Office Word</Application>
  <DocSecurity>4</DocSecurity>
  <Lines>560</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78931</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2</cp:revision>
  <cp:lastPrinted>2018-06-23T02:44:00Z</cp:lastPrinted>
  <dcterms:created xsi:type="dcterms:W3CDTF">2021-03-02T15:02:00Z</dcterms:created>
  <dcterms:modified xsi:type="dcterms:W3CDTF">2021-03-02T15:02:00Z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a8cde7af-e222-4b15-98c2-0aba4567277c</vt:lpwstr>
  </property>
</Properties>
</file>