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customXml/itemProps4.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Override PartName="/docProps/app.xml" ContentType="application/vnd.openxmlformats-officedocument.extended-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228052DC" w:rsidR="009F6421" w:rsidRPr="00912AFE" w:rsidRDefault="009F6421" w:rsidP="000D42D9">
      <w:pPr>
        <w:spacing w:line="312" w:lineRule="auto"/>
        <w:jc w:val="center"/>
        <w:rPr>
          <w:b/>
        </w:rPr>
      </w:pPr>
      <w:commentRangeStart w:id="0"/>
      <w:r w:rsidRPr="00912AFE">
        <w:rPr>
          <w:b/>
        </w:rPr>
        <w:t>CÉDULA DE CRÉDITO BANCÁRIO</w:t>
      </w:r>
      <w:r w:rsidR="00FA6148">
        <w:rPr>
          <w:b/>
        </w:rPr>
        <w:t xml:space="preserve"> N. </w:t>
      </w:r>
      <w:commentRangeStart w:id="1"/>
      <w:r w:rsidR="00FA6148">
        <w:rPr>
          <w:b/>
        </w:rPr>
        <w:t>0</w:t>
      </w:r>
      <w:del w:id="2" w:author="Bruno Bacchin" w:date="2021-03-02T11:48:00Z">
        <w:r w:rsidR="00B15DCB" w:rsidDel="00A63732">
          <w:rPr>
            <w:b/>
          </w:rPr>
          <w:delText>2</w:delText>
        </w:r>
      </w:del>
      <w:commentRangeEnd w:id="0"/>
      <w:r w:rsidR="00B63227">
        <w:rPr>
          <w:rStyle w:val="Refdecomentrio"/>
        </w:rPr>
        <w:commentReference w:id="0"/>
      </w:r>
      <w:commentRangeEnd w:id="1"/>
      <w:r w:rsidR="00275E59">
        <w:rPr>
          <w:rStyle w:val="Refdecomentrio"/>
        </w:rPr>
        <w:commentReference w:id="1"/>
      </w:r>
      <w:ins w:id="3" w:author="Bruno Bacchin" w:date="2021-03-02T11:48:00Z">
        <w:r w:rsidR="00A63732">
          <w:rPr>
            <w:b/>
          </w:rPr>
          <w:t>3</w:t>
        </w:r>
      </w:ins>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195E3695"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w:t>
            </w:r>
            <w:r w:rsidR="00B15DCB">
              <w:rPr>
                <w:rFonts w:ascii="Times New Roman" w:hAnsi="Times New Roman" w:cs="Times New Roman"/>
                <w:b/>
                <w:bCs/>
                <w:sz w:val="24"/>
              </w:rPr>
              <w:t>2</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 xml:space="preserve">ndustrial </w:t>
            </w:r>
            <w:proofErr w:type="spellStart"/>
            <w:r w:rsidR="00D752B6" w:rsidRPr="00912AFE">
              <w:rPr>
                <w:rFonts w:eastAsia="MS Mincho"/>
                <w:color w:val="000000"/>
              </w:rPr>
              <w:t>Copagril</w:t>
            </w:r>
            <w:proofErr w:type="spellEnd"/>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 xml:space="preserve">Avenida </w:t>
            </w:r>
            <w:proofErr w:type="spellStart"/>
            <w:r w:rsidR="00D752B6" w:rsidRPr="00912AFE">
              <w:t>Maripa</w:t>
            </w:r>
            <w:proofErr w:type="spellEnd"/>
            <w:r w:rsidR="00D752B6" w:rsidRPr="00912AFE">
              <w:t>,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 xml:space="preserve">Ricardo Silvio </w:t>
            </w:r>
            <w:proofErr w:type="spellStart"/>
            <w:r w:rsidRPr="00912AFE">
              <w:rPr>
                <w:rFonts w:eastAsia="MS Mincho"/>
                <w:color w:val="000000"/>
              </w:rPr>
              <w:t>Chapla</w:t>
            </w:r>
            <w:proofErr w:type="spellEnd"/>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proofErr w:type="spellStart"/>
            <w:r w:rsidR="000B2DD2" w:rsidRPr="00912AFE">
              <w:rPr>
                <w:bCs/>
              </w:rPr>
              <w:t>Elenir</w:t>
            </w:r>
            <w:proofErr w:type="spellEnd"/>
            <w:r w:rsidR="000B2DD2" w:rsidRPr="00912AFE">
              <w:rPr>
                <w:bCs/>
              </w:rPr>
              <w:t xml:space="preserve"> </w:t>
            </w:r>
            <w:proofErr w:type="spellStart"/>
            <w:r w:rsidR="000B2DD2" w:rsidRPr="00912AFE">
              <w:rPr>
                <w:bCs/>
              </w:rPr>
              <w:t>Wonsowski</w:t>
            </w:r>
            <w:proofErr w:type="spellEnd"/>
            <w:r w:rsidR="000B2DD2" w:rsidRPr="00912AFE">
              <w:rPr>
                <w:bCs/>
              </w:rPr>
              <w:t xml:space="preserve"> </w:t>
            </w:r>
            <w:proofErr w:type="spellStart"/>
            <w:r w:rsidR="000B2DD2" w:rsidRPr="00912AFE">
              <w:rPr>
                <w:bCs/>
              </w:rPr>
              <w:t>Chapla</w:t>
            </w:r>
            <w:proofErr w:type="spellEnd"/>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proofErr w:type="spellStart"/>
            <w:r w:rsidRPr="00912AFE">
              <w:rPr>
                <w:rFonts w:eastAsia="MS Mincho"/>
                <w:color w:val="000000"/>
              </w:rPr>
              <w:t>Eloi</w:t>
            </w:r>
            <w:proofErr w:type="spellEnd"/>
            <w:r w:rsidRPr="00912AFE">
              <w:rPr>
                <w:rFonts w:eastAsia="MS Mincho"/>
                <w:color w:val="000000"/>
              </w:rPr>
              <w:t xml:space="preserve"> Darci </w:t>
            </w:r>
            <w:proofErr w:type="spellStart"/>
            <w:r w:rsidRPr="00912AFE">
              <w:rPr>
                <w:rFonts w:eastAsia="MS Mincho"/>
                <w:color w:val="000000"/>
              </w:rPr>
              <w:t>Podkowa</w:t>
            </w:r>
            <w:proofErr w:type="spellEnd"/>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 xml:space="preserve">Sonia Fatima </w:t>
            </w:r>
            <w:proofErr w:type="spellStart"/>
            <w:r w:rsidR="000B2DD2" w:rsidRPr="00912AFE">
              <w:rPr>
                <w:bCs/>
              </w:rPr>
              <w:t>Cottica</w:t>
            </w:r>
            <w:proofErr w:type="spellEnd"/>
            <w:r w:rsidR="000B2DD2" w:rsidRPr="00912AFE">
              <w:rPr>
                <w:bCs/>
              </w:rPr>
              <w:t xml:space="preserve"> </w:t>
            </w:r>
            <w:proofErr w:type="spellStart"/>
            <w:r w:rsidR="000B2DD2" w:rsidRPr="00912AFE">
              <w:rPr>
                <w:bCs/>
              </w:rPr>
              <w:t>Podkowa</w:t>
            </w:r>
            <w:proofErr w:type="spellEnd"/>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commentRangeStart w:id="4"/>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commentRangeEnd w:id="4"/>
            <w:r w:rsidR="00A63732">
              <w:rPr>
                <w:rStyle w:val="Refdecomentrio"/>
              </w:rPr>
              <w:commentReference w:id="4"/>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3490C871"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w:t>
            </w:r>
            <w:r w:rsidR="00B15DCB">
              <w:rPr>
                <w:i/>
              </w:rPr>
              <w:t>2</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w:t>
            </w:r>
            <w:r w:rsidR="00B15DCB">
              <w:rPr>
                <w:iCs/>
              </w:rPr>
              <w:t>3</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67C2F677"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w:t>
            </w:r>
            <w:del w:id="5" w:author="Bruno Bacchin" w:date="2021-03-02T11:53:00Z">
              <w:r w:rsidRPr="00912AFE" w:rsidDel="00C34E48">
                <w:rPr>
                  <w:bCs/>
                </w:rPr>
                <w:delText xml:space="preserve"> conforme descrito</w:delText>
              </w:r>
              <w:r w:rsidR="0018411F" w:rsidRPr="00912AFE" w:rsidDel="00C34E48">
                <w:rPr>
                  <w:bCs/>
                </w:rPr>
                <w:delText xml:space="preserve"> e melhor detalhado</w:delText>
              </w:r>
              <w:r w:rsidRPr="00912AFE" w:rsidDel="00C34E48">
                <w:rPr>
                  <w:bCs/>
                </w:rPr>
                <w:delText xml:space="preserve"> no Anexo III desta Cédula</w:delText>
              </w:r>
              <w:r w:rsidR="007206F8" w:rsidRPr="00912AFE" w:rsidDel="00C34E48">
                <w:rPr>
                  <w:bCs/>
                </w:rPr>
                <w:delText xml:space="preserve"> </w:delText>
              </w:r>
            </w:del>
            <w:r w:rsidR="007206F8" w:rsidRPr="00912AFE">
              <w:rPr>
                <w:bCs/>
              </w:rPr>
              <w:t>e; (</w:t>
            </w:r>
            <w:proofErr w:type="spellStart"/>
            <w:r w:rsidR="007206F8" w:rsidRPr="00912AFE">
              <w:rPr>
                <w:bCs/>
              </w:rPr>
              <w:t>ii</w:t>
            </w:r>
            <w:proofErr w:type="spellEnd"/>
            <w:r w:rsidR="007206F8" w:rsidRPr="00912AFE">
              <w:rPr>
                <w:bCs/>
              </w:rPr>
              <w:t xml:space="preserve">)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 xml:space="preserve">para destinação futura </w:t>
            </w:r>
            <w:del w:id="6" w:author="Bruno Bacchin" w:date="2021-03-02T11:54:00Z">
              <w:r w:rsidR="007206F8" w:rsidRPr="00912AFE" w:rsidDel="00C34E48">
                <w:rPr>
                  <w:bCs/>
                </w:rPr>
                <w:delText>no empreendimento</w:delText>
              </w:r>
            </w:del>
            <w:ins w:id="7" w:author="Bruno Bacchin" w:date="2021-03-02T11:54:00Z">
              <w:r w:rsidR="00C34E48">
                <w:rPr>
                  <w:bCs/>
                </w:rPr>
                <w:t>da Emitente no curso de seus negócios, conforme descrito e melhor detalhado no Anexo II desta Cédula</w:t>
              </w:r>
            </w:ins>
            <w:r w:rsidR="007206F8" w:rsidRPr="00912AFE">
              <w:rPr>
                <w:bCs/>
              </w:rPr>
              <w:t xml:space="preserve">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8" w:name="Tabela_CCB"/>
      <w:bookmarkEnd w:id="8"/>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xml:space="preserve">, a qual é instituição </w:t>
      </w:r>
      <w:r w:rsidRPr="00490D9B">
        <w:lastRenderedPageBreak/>
        <w:t>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xml:space="preserve">, sociedade de natureza limitada, atuando por sua filial na cidade de São Paulo, Estado de São Paulo, na Rua Joaquim Floriano, 466, </w:t>
      </w:r>
      <w:proofErr w:type="spellStart"/>
      <w:r w:rsidR="00C018D6" w:rsidRPr="000D47C1">
        <w:rPr>
          <w:bCs/>
        </w:rPr>
        <w:t>sl</w:t>
      </w:r>
      <w:proofErr w:type="spellEnd"/>
      <w:r w:rsidR="00C018D6" w:rsidRPr="000D47C1">
        <w:rPr>
          <w:bCs/>
        </w:rPr>
        <w:t>.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9"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9"/>
      <w:r w:rsidR="00C018D6" w:rsidRPr="00C018D6">
        <w:t>Custodiante</w:t>
      </w:r>
      <w:r w:rsidR="00744577" w:rsidRPr="00912AFE">
        <w:t>,</w:t>
      </w:r>
      <w:r w:rsidR="00C018D6">
        <w:t xml:space="preserve"> </w:t>
      </w:r>
      <w:proofErr w:type="spellStart"/>
      <w:proofErr w:type="gramStart"/>
      <w:r w:rsidR="00C018D6">
        <w:t>esta</w:t>
      </w:r>
      <w:proofErr w:type="spellEnd"/>
      <w:proofErr w:type="gramEnd"/>
      <w:r w:rsidR="00C018D6">
        <w:t xml:space="preserve">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w:t>
      </w:r>
      <w:proofErr w:type="spellStart"/>
      <w:r w:rsidRPr="00912AFE">
        <w:rPr>
          <w:b/>
          <w:bCs/>
        </w:rPr>
        <w:t>ii</w:t>
      </w:r>
      <w:proofErr w:type="spellEnd"/>
      <w:r w:rsidRPr="00912AFE">
        <w:rPr>
          <w:b/>
          <w:bCs/>
        </w:rPr>
        <w:t>)</w:t>
      </w:r>
      <w:r w:rsidRPr="00912AFE">
        <w:t xml:space="preserve"> todas as despesas e encargos, no âmbito da cessão dos Créditos Imobiliários e emissão dos CRI, para manter e administrar o patrimônio separado da Emissão, incluindo, sem </w:t>
      </w:r>
      <w:r w:rsidRPr="00912AFE">
        <w:lastRenderedPageBreak/>
        <w:t>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w:t>
      </w:r>
      <w:proofErr w:type="spellStart"/>
      <w:r w:rsidR="0037446E" w:rsidRPr="00912AFE">
        <w:rPr>
          <w:i/>
        </w:rPr>
        <w:t>Securitizadora</w:t>
      </w:r>
      <w:proofErr w:type="spellEnd"/>
      <w:r w:rsidR="0037446E" w:rsidRPr="00912AFE">
        <w:rPr>
          <w:i/>
        </w:rPr>
        <w:t xml:space="preserve">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w:t>
      </w:r>
      <w:proofErr w:type="spellStart"/>
      <w:r w:rsidRPr="00912AFE">
        <w:t>ii</w:t>
      </w:r>
      <w:proofErr w:type="spellEnd"/>
      <w:r w:rsidRPr="00912AFE">
        <w:t>) o Contrato de Cessão; (</w:t>
      </w:r>
      <w:proofErr w:type="spellStart"/>
      <w:r w:rsidRPr="00912AFE">
        <w:t>iii</w:t>
      </w:r>
      <w:proofErr w:type="spellEnd"/>
      <w:r w:rsidRPr="00912AFE">
        <w:t>) a Escritura de Emissão</w:t>
      </w:r>
      <w:r w:rsidR="00660B79" w:rsidRPr="00912AFE">
        <w:t xml:space="preserve"> de CCI</w:t>
      </w:r>
      <w:r w:rsidRPr="00912AFE">
        <w:t>; (</w:t>
      </w:r>
      <w:proofErr w:type="spellStart"/>
      <w:r w:rsidRPr="00912AFE">
        <w:t>iv</w:t>
      </w:r>
      <w:proofErr w:type="spellEnd"/>
      <w:r w:rsidRPr="00912AFE">
        <w:t>) o Termo de Securitização</w:t>
      </w:r>
      <w:r w:rsidR="007A3DCC" w:rsidRPr="00912AFE">
        <w:t xml:space="preserve">; </w:t>
      </w:r>
      <w:r w:rsidR="00D85D36" w:rsidRPr="00912AFE">
        <w:t>(vi) o Contrato de Alienação Fiduciária</w:t>
      </w:r>
      <w:r w:rsidRPr="00912AFE">
        <w:t>; (</w:t>
      </w:r>
      <w:proofErr w:type="spellStart"/>
      <w:r w:rsidRPr="00912AFE">
        <w:t>v</w:t>
      </w:r>
      <w:r w:rsidR="00D85D36" w:rsidRPr="00912AFE">
        <w:t>i</w:t>
      </w:r>
      <w:r w:rsidRPr="00912AFE">
        <w:t>i</w:t>
      </w:r>
      <w:proofErr w:type="spellEnd"/>
      <w:r w:rsidRPr="00912AFE">
        <w:t>) o Contrato de Distribuição</w:t>
      </w:r>
      <w:r w:rsidR="00ED6376" w:rsidRPr="00912AFE">
        <w:t>; (</w:t>
      </w:r>
      <w:proofErr w:type="spellStart"/>
      <w:r w:rsidR="00D54292" w:rsidRPr="00912AFE">
        <w:t>viii</w:t>
      </w:r>
      <w:proofErr w:type="spellEnd"/>
      <w:r w:rsidR="00ED6376" w:rsidRPr="00912AFE">
        <w:t>) os boletins de subscrição dos CRI</w:t>
      </w:r>
      <w:r w:rsidRPr="00912AFE">
        <w:t>; e (</w:t>
      </w:r>
      <w:proofErr w:type="spellStart"/>
      <w:r w:rsidR="00D54292" w:rsidRPr="00912AFE">
        <w:t>i</w:t>
      </w:r>
      <w:r w:rsidR="00ED6376" w:rsidRPr="00912AFE">
        <w:t>x</w:t>
      </w:r>
      <w:proofErr w:type="spellEnd"/>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10"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5CEBEDF6"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B15DCB">
        <w:rPr>
          <w:bCs/>
        </w:rPr>
        <w:t>34.375,00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0E4CEAF0" w14:textId="205DCE97"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B15DCB">
        <w:rPr>
          <w:bCs/>
        </w:rPr>
        <w:t>85</w:t>
      </w:r>
      <w:r w:rsidR="00691575">
        <w:rPr>
          <w:bCs/>
        </w:rPr>
        <w:t>.</w:t>
      </w:r>
      <w:r w:rsidR="00B15DCB">
        <w:rPr>
          <w:bCs/>
        </w:rPr>
        <w:t>508</w:t>
      </w:r>
      <w:r w:rsidR="00691575">
        <w:rPr>
          <w:bCs/>
        </w:rPr>
        <w:t>,</w:t>
      </w:r>
      <w:r w:rsidR="00B15DCB">
        <w:rPr>
          <w:bCs/>
        </w:rPr>
        <w:t>41</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10"/>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w:t>
      </w:r>
      <w:proofErr w:type="spellStart"/>
      <w:r w:rsidR="00FA0A40" w:rsidRPr="00912AFE">
        <w:t>Securitizadora</w:t>
      </w:r>
      <w:proofErr w:type="spellEnd"/>
      <w:r w:rsidR="00FA0A40" w:rsidRPr="00912AFE">
        <w:t xml:space="preserve">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11" w:name="_Hlk535331257"/>
      <w:r w:rsidRPr="00912AFE">
        <w:t xml:space="preserve">conclusão do processo de </w:t>
      </w:r>
      <w:proofErr w:type="spellStart"/>
      <w:r w:rsidRPr="00912AFE">
        <w:rPr>
          <w:i/>
        </w:rPr>
        <w:t>Due</w:t>
      </w:r>
      <w:proofErr w:type="spellEnd"/>
      <w:r w:rsidRPr="00912AFE">
        <w:rPr>
          <w:i/>
        </w:rPr>
        <w:t xml:space="preserve"> </w:t>
      </w:r>
      <w:proofErr w:type="spellStart"/>
      <w:r w:rsidRPr="00912AFE">
        <w:rPr>
          <w:i/>
        </w:rPr>
        <w:t>Diligence</w:t>
      </w:r>
      <w:proofErr w:type="spellEnd"/>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11"/>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12"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13"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13"/>
      <w:r w:rsidR="00042C42" w:rsidRPr="00912AFE">
        <w:t xml:space="preserve">, </w:t>
      </w:r>
      <w:r w:rsidR="00F55605" w:rsidRPr="00912AFE">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912AFE">
        <w:t>esta</w:t>
      </w:r>
      <w:proofErr w:type="spellEnd"/>
      <w:r w:rsidR="00F55605" w:rsidRPr="00912AFE">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12"/>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w:t>
      </w:r>
      <w:proofErr w:type="spellStart"/>
      <w:r w:rsidR="00B86C95" w:rsidRPr="00912AFE">
        <w:t>ii</w:t>
      </w:r>
      <w:proofErr w:type="spellEnd"/>
      <w:r w:rsidR="00B86C95" w:rsidRPr="00912AFE">
        <w:t xml:space="preserve">) </w:t>
      </w:r>
      <w:r w:rsidRPr="00912AFE">
        <w:t>a Remuneração,</w:t>
      </w:r>
      <w:r w:rsidR="00B86C95" w:rsidRPr="00912AFE">
        <w:t xml:space="preserve"> conforme abaixo definida,</w:t>
      </w:r>
      <w:r w:rsidRPr="00912AFE">
        <w:t xml:space="preserve"> calculada </w:t>
      </w:r>
      <w:r w:rsidRPr="00912AFE">
        <w:rPr>
          <w:i/>
        </w:rPr>
        <w:t xml:space="preserve">pro rata </w:t>
      </w:r>
      <w:proofErr w:type="spellStart"/>
      <w:r w:rsidRPr="00912AFE">
        <w:rPr>
          <w:i/>
        </w:rPr>
        <w:t>temporis</w:t>
      </w:r>
      <w:proofErr w:type="spellEnd"/>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w:t>
      </w:r>
      <w:proofErr w:type="spellStart"/>
      <w:r w:rsidR="00B86C95" w:rsidRPr="00912AFE">
        <w:t>iii</w:t>
      </w:r>
      <w:proofErr w:type="spellEnd"/>
      <w:r w:rsidR="00B86C95" w:rsidRPr="00912AFE">
        <w:t>)</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 xml:space="preserve">pro rata </w:t>
      </w:r>
      <w:proofErr w:type="spellStart"/>
      <w:r w:rsidR="00C90868" w:rsidRPr="00912AFE">
        <w:rPr>
          <w:i/>
        </w:rPr>
        <w:t>temporis</w:t>
      </w:r>
      <w:proofErr w:type="spellEnd"/>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SDa</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SDb</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Nlk</w:t>
      </w:r>
      <w:proofErr w:type="spellEnd"/>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4" w:name="_Hlk64033157"/>
      <w:proofErr w:type="spellStart"/>
      <w:r w:rsidRPr="00912AFE">
        <w:rPr>
          <w:rFonts w:ascii="Times New Roman" w:hAnsi="Times New Roman" w:cs="Times New Roman"/>
          <w:b/>
          <w:sz w:val="24"/>
          <w:szCs w:val="24"/>
        </w:rPr>
        <w:t>dup</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 um número inteiro</w:t>
      </w:r>
      <w:bookmarkEnd w:id="14"/>
      <w:r w:rsidR="00443A23">
        <w:rPr>
          <w:rFonts w:ascii="Times New Roman" w:hAnsi="Times New Roman" w:cs="Times New Roman"/>
          <w:sz w:val="24"/>
          <w:szCs w:val="24"/>
        </w:rPr>
        <w:t xml:space="preserve"> </w:t>
      </w:r>
      <w:bookmarkStart w:id="15" w:name="_Hlk64033296"/>
      <w:r w:rsidR="00443A23">
        <w:rPr>
          <w:rFonts w:ascii="Times New Roman" w:hAnsi="Times New Roman" w:cs="Times New Roman"/>
          <w:sz w:val="24"/>
          <w:szCs w:val="24"/>
        </w:rPr>
        <w:t>e, exclusivamente para o primeiro período, será acrescido de um prêmio de 2 (dois) Dias Úteis</w:t>
      </w:r>
      <w:bookmarkEnd w:id="15"/>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912AFE">
        <w:rPr>
          <w:rFonts w:ascii="Times New Roman" w:hAnsi="Times New Roman" w:cs="Times New Roman"/>
          <w:b/>
          <w:sz w:val="24"/>
          <w:szCs w:val="24"/>
        </w:rPr>
        <w:t>dut</w:t>
      </w:r>
      <w:proofErr w:type="spellEnd"/>
      <w:r w:rsidRPr="00912AFE">
        <w:rPr>
          <w:rFonts w:ascii="Times New Roman" w:hAnsi="Times New Roman" w:cs="Times New Roman"/>
          <w:b/>
          <w:sz w:val="24"/>
          <w:szCs w:val="24"/>
        </w:rPr>
        <w:t xml:space="preserve">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fator resultante da expressão [NI(k) /NI(k-1)] (</w:t>
      </w:r>
      <w:proofErr w:type="spellStart"/>
      <w:r w:rsidRPr="00912AFE">
        <w:rPr>
          <w:rFonts w:ascii="Times New Roman" w:hAnsi="Times New Roman" w:cs="Times New Roman"/>
          <w:sz w:val="24"/>
          <w:szCs w:val="24"/>
        </w:rPr>
        <w:t>dup</w:t>
      </w:r>
      <w:proofErr w:type="spellEnd"/>
      <w:r w:rsidRPr="00912AFE">
        <w:rPr>
          <w:rFonts w:ascii="Times New Roman" w:hAnsi="Times New Roman" w:cs="Times New Roman"/>
          <w:sz w:val="24"/>
          <w:szCs w:val="24"/>
        </w:rPr>
        <w:t>/</w:t>
      </w:r>
      <w:proofErr w:type="spellStart"/>
      <w:r w:rsidRPr="00912AFE">
        <w:rPr>
          <w:rFonts w:ascii="Times New Roman" w:hAnsi="Times New Roman" w:cs="Times New Roman"/>
          <w:sz w:val="24"/>
          <w:szCs w:val="24"/>
        </w:rPr>
        <w:t>dut</w:t>
      </w:r>
      <w:proofErr w:type="spellEnd"/>
      <w:r w:rsidRPr="00912AFE">
        <w:rPr>
          <w:rFonts w:ascii="Times New Roman" w:hAnsi="Times New Roman" w:cs="Times New Roman"/>
          <w:sz w:val="24"/>
          <w:szCs w:val="24"/>
        </w:rPr>
        <w:t xml:space="preserve">)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w:t>
      </w:r>
      <w:proofErr w:type="spellStart"/>
      <w:r w:rsidRPr="00912AFE">
        <w:rPr>
          <w:rFonts w:ascii="Times New Roman" w:hAnsi="Times New Roman" w:cs="Times New Roman"/>
          <w:sz w:val="24"/>
          <w:szCs w:val="24"/>
        </w:rPr>
        <w:t>produtório</w:t>
      </w:r>
      <w:proofErr w:type="spellEnd"/>
      <w:r w:rsidRPr="00912AFE">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16"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 xml:space="preserve">pro rata </w:t>
      </w:r>
      <w:proofErr w:type="spellStart"/>
      <w:r w:rsidR="0065249C" w:rsidRPr="00912AFE">
        <w:rPr>
          <w:i/>
        </w:rPr>
        <w:t>temporis</w:t>
      </w:r>
      <w:proofErr w:type="spellEnd"/>
      <w:r w:rsidR="0065249C" w:rsidRPr="00912AFE">
        <w:t xml:space="preserve"> desde a data de início da rentabilidade ou data de pagamento da Remuneração imediatamente anterior, conforme o caso, até a data do efetivo pagamento</w:t>
      </w:r>
      <w:bookmarkEnd w:id="16"/>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proofErr w:type="spellStart"/>
      <w:r w:rsidR="008B3D46" w:rsidRPr="00912AFE">
        <w:rPr>
          <w:i/>
        </w:rPr>
        <w:t>pro-rata</w:t>
      </w:r>
      <w:proofErr w:type="spellEnd"/>
      <w:r w:rsidR="008B3D46" w:rsidRPr="00912AFE">
        <w:rPr>
          <w:i/>
        </w:rPr>
        <w:t xml:space="preserve"> </w:t>
      </w:r>
      <w:proofErr w:type="spellStart"/>
      <w:r w:rsidR="008B3D46" w:rsidRPr="00912AFE">
        <w:rPr>
          <w:i/>
        </w:rPr>
        <w:t>temporis</w:t>
      </w:r>
      <w:proofErr w:type="spellEnd"/>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proofErr w:type="spellStart"/>
      <w:r w:rsidR="00E46D43" w:rsidRPr="00912AFE">
        <w:t>S</w:t>
      </w:r>
      <w:r w:rsidR="008E28BC" w:rsidRPr="00912AFE">
        <w:t>D</w:t>
      </w:r>
      <w:r w:rsidR="00E46D43" w:rsidRPr="00912AFE">
        <w:t>a</w:t>
      </w:r>
      <w:proofErr w:type="spellEnd"/>
      <w:r w:rsidR="00E46D43" w:rsidRPr="00912AFE">
        <w:t xml:space="preserve">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proofErr w:type="spellStart"/>
      <w:r w:rsidRPr="00912AFE">
        <w:rPr>
          <w:b/>
          <w:color w:val="auto"/>
          <w:sz w:val="24"/>
          <w:szCs w:val="24"/>
        </w:rPr>
        <w:t>SDa</w:t>
      </w:r>
      <w:proofErr w:type="spellEnd"/>
      <w:r w:rsidRPr="00912AFE">
        <w:rPr>
          <w:b/>
          <w:color w:val="auto"/>
          <w:sz w:val="24"/>
          <w:szCs w:val="24"/>
        </w:rPr>
        <w:t xml:space="preserve">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proofErr w:type="spellStart"/>
      <w:r w:rsidRPr="00912AFE">
        <w:rPr>
          <w:b/>
        </w:rPr>
        <w:t>FatorJuros</w:t>
      </w:r>
      <w:proofErr w:type="spellEnd"/>
      <w:r w:rsidRPr="00912AFE">
        <w:rPr>
          <w:b/>
        </w:rPr>
        <w:t xml:space="preserve">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w:t>
      </w:r>
      <w:proofErr w:type="spellStart"/>
      <w:r w:rsidR="00286E74">
        <w:rPr>
          <w:color w:val="000000"/>
        </w:rPr>
        <w:t>ii</w:t>
      </w:r>
      <w:proofErr w:type="spellEnd"/>
      <w:r w:rsidR="00286E74">
        <w:rPr>
          <w:color w:val="000000"/>
        </w:rPr>
        <w:t>)</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w:t>
      </w:r>
      <w:proofErr w:type="spellStart"/>
      <w:r w:rsidR="00677021" w:rsidRPr="00912AFE">
        <w:t>esta</w:t>
      </w:r>
      <w:proofErr w:type="spellEnd"/>
      <w:r w:rsidR="00677021" w:rsidRPr="00912AFE">
        <w:t xml:space="preserve">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proofErr w:type="spellStart"/>
      <w:r w:rsidRPr="00912AFE">
        <w:rPr>
          <w:color w:val="222222"/>
        </w:rPr>
        <w:t>AMi</w:t>
      </w:r>
      <w:proofErr w:type="spellEnd"/>
      <w:r w:rsidRPr="00912AFE">
        <w:rPr>
          <w:color w:val="222222"/>
        </w:rPr>
        <w:t xml:space="preserve"> = Valor unitário da i-</w:t>
      </w:r>
      <w:proofErr w:type="spellStart"/>
      <w:r w:rsidRPr="00912AFE">
        <w:rPr>
          <w:color w:val="222222"/>
        </w:rPr>
        <w:t>ésima</w:t>
      </w:r>
      <w:proofErr w:type="spellEnd"/>
      <w:r w:rsidRPr="00912AFE">
        <w:rPr>
          <w:color w:val="222222"/>
        </w:rPr>
        <w:t xml:space="preserve">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proofErr w:type="spellStart"/>
      <w:r w:rsidRPr="00912AFE">
        <w:rPr>
          <w:color w:val="222222"/>
        </w:rPr>
        <w:t>SDa</w:t>
      </w:r>
      <w:proofErr w:type="spellEnd"/>
      <w:r w:rsidRPr="00912AFE">
        <w:rPr>
          <w:color w:val="222222"/>
        </w:rPr>
        <w:t xml:space="preserve">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proofErr w:type="spellStart"/>
      <w:r w:rsidRPr="00912AFE">
        <w:rPr>
          <w:color w:val="222222"/>
        </w:rPr>
        <w:t>TAi</w:t>
      </w:r>
      <w:proofErr w:type="spellEnd"/>
      <w:r w:rsidRPr="00912AFE">
        <w:rPr>
          <w:color w:val="222222"/>
        </w:rPr>
        <w:t xml:space="preserve"> = Taxa de Amortização i-</w:t>
      </w:r>
      <w:proofErr w:type="spellStart"/>
      <w:r w:rsidRPr="00912AFE">
        <w:rPr>
          <w:color w:val="222222"/>
        </w:rPr>
        <w:t>ésima</w:t>
      </w:r>
      <w:proofErr w:type="spellEnd"/>
      <w:r w:rsidRPr="00912AFE">
        <w:rPr>
          <w:color w:val="222222"/>
        </w:rPr>
        <w:t>,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proofErr w:type="spellStart"/>
      <w:r w:rsidRPr="00912AFE">
        <w:t>SDr</w:t>
      </w:r>
      <w:proofErr w:type="spellEnd"/>
      <w:r w:rsidRPr="00912AFE">
        <w:t xml:space="preserve"> = Saldo Devedor Remanescente após a i-</w:t>
      </w:r>
      <w:proofErr w:type="spellStart"/>
      <w:r w:rsidRPr="00912AFE">
        <w:t>ésima</w:t>
      </w:r>
      <w:proofErr w:type="spellEnd"/>
      <w:r w:rsidRPr="00912AFE">
        <w:t xml:space="preserve">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proofErr w:type="spellStart"/>
      <w:r w:rsidRPr="00912AFE">
        <w:t>SDa</w:t>
      </w:r>
      <w:proofErr w:type="spellEnd"/>
      <w:r w:rsidRPr="00912AFE">
        <w:t xml:space="preserve">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proofErr w:type="spellStart"/>
      <w:r w:rsidRPr="00912AFE">
        <w:t>AM</w:t>
      </w:r>
      <w:r w:rsidRPr="00912AFE">
        <w:rPr>
          <w:vertAlign w:val="subscript"/>
        </w:rPr>
        <w:t>i</w:t>
      </w:r>
      <w:proofErr w:type="spellEnd"/>
      <w:r w:rsidRPr="00912AFE">
        <w:t> = Valor da i-</w:t>
      </w:r>
      <w:proofErr w:type="spellStart"/>
      <w:r w:rsidRPr="00912AFE">
        <w:t>ésima</w:t>
      </w:r>
      <w:proofErr w:type="spellEnd"/>
      <w:r w:rsidRPr="00912AFE">
        <w:t xml:space="preserve">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w:t>
      </w:r>
      <w:proofErr w:type="spellStart"/>
      <w:r w:rsidRPr="00912AFE">
        <w:t>ésima</w:t>
      </w:r>
      <w:proofErr w:type="spellEnd"/>
      <w:r w:rsidRPr="00912AFE">
        <w:t xml:space="preserve"> parcela de amortização, </w:t>
      </w:r>
      <w:proofErr w:type="spellStart"/>
      <w:r w:rsidRPr="00912AFE">
        <w:t>SDr</w:t>
      </w:r>
      <w:proofErr w:type="spellEnd"/>
      <w:r w:rsidRPr="00912AFE">
        <w:t xml:space="preserve"> assume o lugar de </w:t>
      </w:r>
      <w:proofErr w:type="spellStart"/>
      <w:r w:rsidRPr="00912AFE">
        <w:t>SDb</w:t>
      </w:r>
      <w:proofErr w:type="spellEnd"/>
      <w:r w:rsidRPr="00912AFE">
        <w:t xml:space="preserve">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proofErr w:type="spellStart"/>
      <w:r w:rsidRPr="00912AFE">
        <w:t>ii</w:t>
      </w:r>
      <w:proofErr w:type="spellEnd"/>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7"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7"/>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8"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912AFE">
        <w:rPr>
          <w:i/>
          <w:iCs/>
        </w:rPr>
        <w:t>Foreign</w:t>
      </w:r>
      <w:proofErr w:type="spellEnd"/>
      <w:r w:rsidRPr="00912AFE">
        <w:rPr>
          <w:i/>
          <w:iCs/>
        </w:rPr>
        <w:t xml:space="preserve"> </w:t>
      </w:r>
      <w:proofErr w:type="spellStart"/>
      <w:r w:rsidRPr="00912AFE">
        <w:rPr>
          <w:i/>
          <w:iCs/>
        </w:rPr>
        <w:t>Corrupt</w:t>
      </w:r>
      <w:proofErr w:type="spellEnd"/>
      <w:r w:rsidRPr="00912AFE">
        <w:rPr>
          <w:i/>
          <w:iCs/>
        </w:rPr>
        <w:t xml:space="preserve"> </w:t>
      </w:r>
      <w:proofErr w:type="spellStart"/>
      <w:r w:rsidRPr="00912AFE">
        <w:rPr>
          <w:i/>
          <w:iCs/>
        </w:rPr>
        <w:t>Practices</w:t>
      </w:r>
      <w:proofErr w:type="spellEnd"/>
      <w:r w:rsidRPr="00912AFE">
        <w:rPr>
          <w:i/>
          <w:iCs/>
        </w:rPr>
        <w:t xml:space="preserve"> </w:t>
      </w:r>
      <w:proofErr w:type="spellStart"/>
      <w:r w:rsidRPr="00912AFE">
        <w:rPr>
          <w:i/>
          <w:iCs/>
        </w:rPr>
        <w:t>Act</w:t>
      </w:r>
      <w:proofErr w:type="spellEnd"/>
      <w:r w:rsidRPr="00912AFE">
        <w:t xml:space="preserve"> de 1977 e o </w:t>
      </w:r>
      <w:r w:rsidRPr="00912AFE">
        <w:rPr>
          <w:i/>
          <w:iCs/>
        </w:rPr>
        <w:t xml:space="preserve">UK </w:t>
      </w:r>
      <w:proofErr w:type="spellStart"/>
      <w:r w:rsidRPr="00912AFE">
        <w:rPr>
          <w:i/>
          <w:iCs/>
        </w:rPr>
        <w:t>Bribery</w:t>
      </w:r>
      <w:proofErr w:type="spellEnd"/>
      <w:r w:rsidRPr="00912AFE">
        <w:rPr>
          <w:i/>
          <w:iCs/>
        </w:rPr>
        <w:t xml:space="preserve"> </w:t>
      </w:r>
      <w:proofErr w:type="spellStart"/>
      <w:r w:rsidRPr="00912AFE">
        <w:rPr>
          <w:i/>
          <w:iCs/>
        </w:rPr>
        <w:t>Act</w:t>
      </w:r>
      <w:proofErr w:type="spellEnd"/>
      <w:r w:rsidRPr="00912AFE">
        <w:t xml:space="preserve"> de 2010 (em conjunto “</w:t>
      </w:r>
      <w:r w:rsidRPr="00912AFE">
        <w:rPr>
          <w:u w:val="single"/>
        </w:rPr>
        <w:t>Leis Anticorrupção</w:t>
      </w:r>
      <w:r w:rsidRPr="00912AFE">
        <w:t>”);</w:t>
      </w:r>
    </w:p>
    <w:bookmarkEnd w:id="18"/>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9"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9"/>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w:t>
            </w:r>
            <w:proofErr w:type="spellStart"/>
            <w:r w:rsidRPr="00912AFE">
              <w:t>ii</w:t>
            </w:r>
            <w:proofErr w:type="spellEnd"/>
            <w:r w:rsidRPr="00912AFE">
              <w:t>)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912AFE">
              <w:t>ii</w:t>
            </w:r>
            <w:proofErr w:type="spellEnd"/>
            <w:r w:rsidRPr="00912AFE">
              <w:t>)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EBITDA (i) receita operacional líquida, menos (</w:t>
            </w:r>
            <w:proofErr w:type="spellStart"/>
            <w:r w:rsidRPr="00912AFE">
              <w:t>ii</w:t>
            </w:r>
            <w:proofErr w:type="spellEnd"/>
            <w:r w:rsidRPr="00912AFE">
              <w:t>) custos dos produtos e serviços prestados, excluindo impactos não-caixa da variação do valor justo dos ativos biológicos, menos (</w:t>
            </w:r>
            <w:proofErr w:type="spellStart"/>
            <w:r w:rsidRPr="00912AFE">
              <w:t>iii</w:t>
            </w:r>
            <w:proofErr w:type="spellEnd"/>
            <w:r w:rsidRPr="00912AFE">
              <w:t xml:space="preserve">)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w:t>
      </w:r>
      <w:proofErr w:type="spellStart"/>
      <w:r w:rsidR="00A82E8F" w:rsidRPr="00912AFE">
        <w:t>Opex</w:t>
      </w:r>
      <w:proofErr w:type="spellEnd"/>
      <w:r w:rsidR="00A82E8F" w:rsidRPr="00912AFE">
        <w:t>) e investimentos (</w:t>
      </w:r>
      <w:proofErr w:type="spellStart"/>
      <w:r w:rsidR="00A82E8F" w:rsidRPr="00912AFE">
        <w:t>Capex</w:t>
      </w:r>
      <w:proofErr w:type="spellEnd"/>
      <w:r w:rsidR="00A82E8F" w:rsidRPr="00912AFE">
        <w:t xml:space="preserve">)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w:t>
      </w:r>
      <w:proofErr w:type="spellStart"/>
      <w:r w:rsidRPr="00912AFE">
        <w:rPr>
          <w:w w:val="0"/>
        </w:rPr>
        <w:t>ii</w:t>
      </w:r>
      <w:proofErr w:type="spellEnd"/>
      <w:r w:rsidRPr="00912AFE">
        <w:rPr>
          <w:w w:val="0"/>
        </w:rPr>
        <w:t>)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se a Emitente e/ou, os Avalistas: (i) deliberar(em), pedir(em) ou tiver pedido de liquidação e/ou dissolução apresentado extra ou judicialmente, nos termos da lei nº 5.764, de 16 de dezembro de 1971; (</w:t>
      </w:r>
      <w:proofErr w:type="spellStart"/>
      <w:r w:rsidRPr="00912AFE">
        <w:rPr>
          <w:w w:val="0"/>
        </w:rPr>
        <w:t>ii</w:t>
      </w:r>
      <w:proofErr w:type="spellEnd"/>
      <w:r w:rsidRPr="00912AFE">
        <w:rPr>
          <w:w w:val="0"/>
        </w:rPr>
        <w:t xml:space="preserve">) por qualquer motivo, </w:t>
      </w:r>
      <w:r w:rsidRPr="00912AFE">
        <w:t>encerre(m)</w:t>
      </w:r>
      <w:r w:rsidRPr="00912AFE">
        <w:rPr>
          <w:w w:val="0"/>
        </w:rPr>
        <w:t xml:space="preserve"> suas atividades; ou (</w:t>
      </w:r>
      <w:proofErr w:type="spellStart"/>
      <w:r w:rsidRPr="00912AFE">
        <w:rPr>
          <w:w w:val="0"/>
        </w:rPr>
        <w:t>iii</w:t>
      </w:r>
      <w:proofErr w:type="spellEnd"/>
      <w:r w:rsidRPr="00912AFE">
        <w:rPr>
          <w:w w:val="0"/>
        </w:rPr>
        <w:t>)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912AFE">
        <w:t>esta</w:t>
      </w:r>
      <w:proofErr w:type="spellEnd"/>
      <w:r w:rsidRPr="00912AFE">
        <w:t xml:space="preserve">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o que ocorrer primeiro: (i) cópia de suas demonstrações financeiras completas relativas ao respectivo exercício social encerrado, acompanhadas de parecer dos auditores independentes; e (</w:t>
      </w:r>
      <w:proofErr w:type="spellStart"/>
      <w:r w:rsidRPr="00912AFE">
        <w:rPr>
          <w:color w:val="000000"/>
          <w:w w:val="0"/>
        </w:rPr>
        <w:t>ii</w:t>
      </w:r>
      <w:proofErr w:type="spellEnd"/>
      <w:r w:rsidRPr="00912AFE">
        <w:rPr>
          <w:color w:val="000000"/>
          <w:w w:val="0"/>
        </w:rPr>
        <w:t xml:space="preserve">)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w:t>
      </w:r>
      <w:proofErr w:type="spellStart"/>
      <w:r w:rsidRPr="00912AFE">
        <w:rPr>
          <w:color w:val="000000"/>
          <w:w w:val="0"/>
        </w:rPr>
        <w:t>ii</w:t>
      </w:r>
      <w:proofErr w:type="spellEnd"/>
      <w:r w:rsidRPr="00912AFE">
        <w:rPr>
          <w:color w:val="000000"/>
          <w:w w:val="0"/>
        </w:rPr>
        <w:t xml:space="preserve">)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dentro de 30 (trinta) dias úteis após sua realização, notificação da convocação de qualquer assembleia geral de acionistas e, prontamente, </w:t>
      </w:r>
      <w:proofErr w:type="spellStart"/>
      <w:r w:rsidRPr="00912AFE">
        <w:rPr>
          <w:color w:val="000000"/>
          <w:w w:val="0"/>
        </w:rPr>
        <w:t>fornecer</w:t>
      </w:r>
      <w:proofErr w:type="spellEnd"/>
      <w:r w:rsidRPr="00912AFE">
        <w:rPr>
          <w:color w:val="000000"/>
          <w:w w:val="0"/>
        </w:rPr>
        <w:t xml:space="preserve">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20"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20"/>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w:t>
      </w:r>
      <w:proofErr w:type="spellStart"/>
      <w:r w:rsidRPr="00E266F9">
        <w:rPr>
          <w:b/>
        </w:rPr>
        <w:t>ii</w:t>
      </w:r>
      <w:proofErr w:type="spellEnd"/>
      <w:r w:rsidRPr="00E266F9">
        <w:rPr>
          <w:b/>
        </w:rPr>
        <w:t>)</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(i) despesas incorridas e não pagas; (</w:t>
      </w:r>
      <w:proofErr w:type="spellStart"/>
      <w:r w:rsidRPr="00912AFE">
        <w:t>ii</w:t>
      </w:r>
      <w:proofErr w:type="spellEnd"/>
      <w:r w:rsidRPr="00912AFE">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912AFE">
        <w:t>iii</w:t>
      </w:r>
      <w:proofErr w:type="spellEnd"/>
      <w:r w:rsidRPr="00912AFE">
        <w:t xml:space="preserve">)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e (</w:t>
      </w:r>
      <w:proofErr w:type="spellStart"/>
      <w:r w:rsidRPr="00912AFE">
        <w:t>iv</w:t>
      </w:r>
      <w:proofErr w:type="spellEnd"/>
      <w:r w:rsidRPr="00912AFE">
        <w:t xml:space="preserve">)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 xml:space="preserve">a constituir as garantias de que trata esta Cédula, responsabilizando-se, integralmente, pela boa e total liquidação </w:t>
      </w:r>
      <w:proofErr w:type="gramStart"/>
      <w:r w:rsidR="009F6421" w:rsidRPr="00912AFE">
        <w:t>da mesma</w:t>
      </w:r>
      <w:proofErr w:type="gramEnd"/>
      <w:r w:rsidR="009F6421" w:rsidRPr="00912AFE">
        <w:t>,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04604CAD"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B15DCB">
        <w:t>85</w:t>
      </w:r>
      <w:r w:rsidR="00691575">
        <w:t>.</w:t>
      </w:r>
      <w:r w:rsidR="00B15DCB">
        <w:t>508</w:t>
      </w:r>
      <w:r w:rsidR="00691575">
        <w:t>,</w:t>
      </w:r>
      <w:r w:rsidR="00B15DCB">
        <w:t>41</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w:t>
      </w:r>
      <w:proofErr w:type="spellStart"/>
      <w:r w:rsidR="00EF4458" w:rsidRPr="00912AFE">
        <w:rPr>
          <w:b/>
          <w:bCs/>
        </w:rPr>
        <w:t>ii</w:t>
      </w:r>
      <w:proofErr w:type="spellEnd"/>
      <w:r w:rsidR="00EF4458" w:rsidRPr="00912AFE">
        <w:rPr>
          <w:b/>
          <w:bCs/>
        </w:rPr>
        <w:t>) R$ </w:t>
      </w:r>
      <w:r w:rsidR="00A251FD" w:rsidRPr="00912AFE">
        <w:rPr>
          <w:b/>
          <w:bCs/>
        </w:rPr>
        <w:t>[</w:t>
      </w:r>
      <w:r w:rsidR="00B15DCB">
        <w:t>34</w:t>
      </w:r>
      <w:r w:rsidR="00691575">
        <w:t>.</w:t>
      </w:r>
      <w:r w:rsidR="00B15DCB">
        <w:t>3</w:t>
      </w:r>
      <w:r w:rsidR="00691575">
        <w:t>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21"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21"/>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22"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22"/>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 xml:space="preserve">as Despesas Iniciais serão pagas pela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 xml:space="preserve">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 xml:space="preserve">as Despesas Recorrentes, bem como demais Despesas da Operação, também serão pagas diretamente pela </w:t>
      </w:r>
      <w:proofErr w:type="spellStart"/>
      <w:r w:rsidRPr="00912AFE">
        <w:rPr>
          <w:rFonts w:ascii="Times New Roman" w:hAnsi="Times New Roman"/>
          <w:szCs w:val="24"/>
        </w:rPr>
        <w:t>Securitizadora</w:t>
      </w:r>
      <w:proofErr w:type="spellEnd"/>
      <w:r w:rsidRPr="00912AFE">
        <w:rPr>
          <w:rFonts w:ascii="Times New Roman" w:hAnsi="Times New Roman"/>
          <w:szCs w:val="24"/>
        </w:rPr>
        <w:t>,</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23" w:name="_DV_M76"/>
      <w:bookmarkStart w:id="24" w:name="_DV_M149"/>
      <w:bookmarkStart w:id="25" w:name="_DV_M150"/>
      <w:bookmarkStart w:id="26" w:name="_DV_M151"/>
      <w:bookmarkStart w:id="27" w:name="_DV_M152"/>
      <w:bookmarkStart w:id="28" w:name="_DV_M154"/>
      <w:bookmarkStart w:id="29" w:name="_DV_M194"/>
      <w:bookmarkStart w:id="30" w:name="_DV_M195"/>
      <w:bookmarkStart w:id="31" w:name="_DV_M196"/>
      <w:bookmarkStart w:id="32" w:name="_DV_M197"/>
      <w:bookmarkStart w:id="33" w:name="_DV_M198"/>
      <w:bookmarkStart w:id="34" w:name="_DV_M199"/>
      <w:bookmarkStart w:id="35" w:name="_DV_M200"/>
      <w:bookmarkStart w:id="36" w:name="_DV_M201"/>
      <w:bookmarkStart w:id="37" w:name="_DV_M202"/>
      <w:bookmarkStart w:id="38" w:name="_DV_M20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w:t>
      </w:r>
      <w:proofErr w:type="spellStart"/>
      <w:r w:rsidRPr="00912AFE">
        <w:rPr>
          <w:rFonts w:eastAsia="Century Gothic,Arial"/>
        </w:rPr>
        <w:t>Securitizadora</w:t>
      </w:r>
      <w:proofErr w:type="spellEnd"/>
      <w:r w:rsidRPr="00912AFE">
        <w:rPr>
          <w:rFonts w:eastAsia="Century Gothic,Arial"/>
        </w:rPr>
        <w:t xml:space="preserve"> por qualquer despesa eventualmente adiantada pela </w:t>
      </w:r>
      <w:proofErr w:type="spellStart"/>
      <w:r w:rsidRPr="00912AFE">
        <w:rPr>
          <w:rFonts w:eastAsia="Century Gothic,Arial"/>
        </w:rPr>
        <w:t>Securitizadora</w:t>
      </w:r>
      <w:proofErr w:type="spellEnd"/>
      <w:r w:rsidRPr="00912AFE">
        <w:rPr>
          <w:rFonts w:eastAsia="Century Gothic,Arial"/>
        </w:rPr>
        <w:t>,</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proofErr w:type="spellStart"/>
      <w:r w:rsidRPr="00912AFE">
        <w:rPr>
          <w:rFonts w:eastAsia="Century Gothic,Trebuchet MS,Ari"/>
        </w:rPr>
        <w:t>Securitizadora</w:t>
      </w:r>
      <w:proofErr w:type="spellEnd"/>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w:t>
      </w:r>
      <w:proofErr w:type="spellStart"/>
      <w:r w:rsidRPr="00912AFE">
        <w:t>Securitizadora</w:t>
      </w:r>
      <w:proofErr w:type="spellEnd"/>
      <w:r w:rsidRPr="00912AFE">
        <w:t xml:space="preserve">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9" w:name="_Hlk5397004"/>
      <w:r w:rsidRPr="00912AFE">
        <w:rPr>
          <w:lang w:eastAsia="pt-BR"/>
        </w:rPr>
        <w:t>[</w:t>
      </w:r>
      <w:r w:rsidRPr="00912AFE">
        <w:rPr>
          <w:highlight w:val="yellow"/>
          <w:lang w:eastAsia="pt-BR"/>
        </w:rPr>
        <w:t>=</w:t>
      </w:r>
      <w:r w:rsidRPr="00912AFE">
        <w:rPr>
          <w:lang w:eastAsia="pt-BR"/>
        </w:rPr>
        <w:t>]</w:t>
      </w:r>
      <w:bookmarkEnd w:id="39"/>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r w:rsidR="00AF567A">
        <w:fldChar w:fldCharType="begin"/>
      </w:r>
      <w:r w:rsidR="00AF567A">
        <w:instrText xml:space="preserve"> HYPERLINK "mailto:" </w:instrText>
      </w:r>
      <w:r w:rsidR="00AF567A">
        <w:fldChar w:fldCharType="separate"/>
      </w:r>
      <w:r w:rsidR="00AF567A">
        <w:fldChar w:fldCharType="end"/>
      </w:r>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40" w:name="_Hlk47599287"/>
      <w:r w:rsidRPr="00912AFE">
        <w:rPr>
          <w:lang w:eastAsia="pt-BR"/>
        </w:rPr>
        <w:t>[</w:t>
      </w:r>
      <w:r w:rsidRPr="00912AFE">
        <w:rPr>
          <w:highlight w:val="yellow"/>
          <w:lang w:eastAsia="pt-BR"/>
        </w:rPr>
        <w:t>=</w:t>
      </w:r>
      <w:r w:rsidRPr="00912AFE">
        <w:rPr>
          <w:lang w:eastAsia="pt-BR"/>
        </w:rPr>
        <w:t>]</w:t>
      </w:r>
      <w:bookmarkEnd w:id="40"/>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8" w:history="1">
        <w:r w:rsidRPr="00912AFE">
          <w:rPr>
            <w:rStyle w:val="Hyperlink"/>
          </w:rPr>
          <w:t>gestao@isecbrasil.com.br</w:t>
        </w:r>
      </w:hyperlink>
      <w:r w:rsidRPr="00912AFE">
        <w:rPr>
          <w:color w:val="000000" w:themeColor="text1"/>
        </w:rPr>
        <w:t xml:space="preserve"> / </w:t>
      </w:r>
      <w:hyperlink r:id="rId19"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lastRenderedPageBreak/>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w:t>
      </w:r>
      <w:proofErr w:type="spellStart"/>
      <w:r w:rsidR="002933E4" w:rsidRPr="00912AFE">
        <w:t>ii</w:t>
      </w:r>
      <w:proofErr w:type="spellEnd"/>
      <w:r w:rsidR="002933E4" w:rsidRPr="00912AFE">
        <w:t>)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w:t>
      </w:r>
      <w:proofErr w:type="spellStart"/>
      <w:r w:rsidR="002933E4" w:rsidRPr="00912AFE">
        <w:t>iii</w:t>
      </w:r>
      <w:proofErr w:type="spellEnd"/>
      <w:r w:rsidR="002933E4" w:rsidRPr="00912AFE">
        <w:t>)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41" w:name="_Hlk51787748"/>
      <w:r w:rsidRPr="00912AFE">
        <w:t>exoneram o Credor-endossante de toda e qualquer responsabilidade em relação (i) à veracidade e exatidão das informações e documentação fornecidas pelo Emitente e Avalistas e demais partes signatárias; (</w:t>
      </w:r>
      <w:proofErr w:type="spellStart"/>
      <w:r w:rsidRPr="00912AFE">
        <w:t>ii</w:t>
      </w:r>
      <w:proofErr w:type="spellEnd"/>
      <w:r w:rsidRPr="00912AFE">
        <w:t>) ao acompanhamento do cumprimento das obrigações assumidas nesta Cédula; e (</w:t>
      </w:r>
      <w:proofErr w:type="spellStart"/>
      <w:r w:rsidRPr="00912AFE">
        <w:t>iii</w:t>
      </w:r>
      <w:proofErr w:type="spellEnd"/>
      <w:r w:rsidRPr="00912AFE">
        <w:t xml:space="preserve">) ao cumprimento de qualquer obrigação e/ou responsabilidade no âmbito das Condições Precedentes, desta Cédula; </w:t>
      </w:r>
      <w:bookmarkEnd w:id="41"/>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912AFE">
        <w:t>ii</w:t>
      </w:r>
      <w:proofErr w:type="spellEnd"/>
      <w:r w:rsidRPr="00912AFE">
        <w:t xml:space="preserve">) o ajuizamento de qualquer ação, judicial ou extrajudicial, pelo Emitente contra a QI SCD, na qualidade de Credor, após a QI SCD ter endossado </w:t>
      </w:r>
      <w:proofErr w:type="spellStart"/>
      <w:r w:rsidRPr="00912AFE">
        <w:t>esta</w:t>
      </w:r>
      <w:proofErr w:type="spellEnd"/>
      <w:r w:rsidRPr="00912AFE">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lastRenderedPageBreak/>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proofErr w:type="spellStart"/>
      <w:r w:rsidRPr="00912AFE">
        <w:rPr>
          <w:rFonts w:ascii="Times New Roman" w:hAnsi="Times New Roman"/>
          <w:color w:val="000000"/>
          <w:szCs w:val="24"/>
        </w:rPr>
        <w:t>é</w:t>
      </w:r>
      <w:proofErr w:type="spellEnd"/>
      <w:r w:rsidRPr="00912AFE">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lastRenderedPageBreak/>
        <w:t>a celebração desta Cédula e o cumprimento de suas obrigações (i) não violam qualquer disposição contida em seus documentos societários (quando aplicável); (</w:t>
      </w:r>
      <w:proofErr w:type="spellStart"/>
      <w:r w:rsidRPr="00912AFE">
        <w:rPr>
          <w:rFonts w:ascii="Times New Roman" w:hAnsi="Times New Roman"/>
          <w:szCs w:val="24"/>
        </w:rPr>
        <w:t>ii</w:t>
      </w:r>
      <w:proofErr w:type="spellEnd"/>
      <w:r w:rsidRPr="00912AFE">
        <w:rPr>
          <w:rFonts w:ascii="Times New Roman" w:hAnsi="Times New Roman"/>
          <w:szCs w:val="24"/>
        </w:rPr>
        <w:t>) não violam qualquer lei, regulamento, decisão judicial, administrativa ou arbitral, aos quais esteja vinculada; (</w:t>
      </w:r>
      <w:proofErr w:type="spellStart"/>
      <w:r w:rsidRPr="00912AFE">
        <w:rPr>
          <w:rFonts w:ascii="Times New Roman" w:hAnsi="Times New Roman"/>
          <w:szCs w:val="24"/>
        </w:rPr>
        <w:t>iii</w:t>
      </w:r>
      <w:proofErr w:type="spellEnd"/>
      <w:r w:rsidRPr="00912AFE">
        <w:rPr>
          <w:rFonts w:ascii="Times New Roman" w:hAnsi="Times New Roman"/>
          <w:szCs w:val="24"/>
        </w:rPr>
        <w:t>) não exigem qualquer consentimento, ação ou autorização de qualquer natureza, que já não tenha sido concedido;</w:t>
      </w:r>
      <w:r w:rsidRPr="00912AFE">
        <w:rPr>
          <w:rFonts w:ascii="Times New Roman" w:eastAsia="MS Mincho" w:hAnsi="Times New Roman"/>
          <w:szCs w:val="24"/>
        </w:rPr>
        <w:t xml:space="preserve"> e (</w:t>
      </w:r>
      <w:proofErr w:type="spellStart"/>
      <w:r w:rsidRPr="00912AFE">
        <w:rPr>
          <w:rFonts w:ascii="Times New Roman" w:eastAsia="MS Mincho" w:hAnsi="Times New Roman"/>
          <w:szCs w:val="24"/>
        </w:rPr>
        <w:t>iv</w:t>
      </w:r>
      <w:proofErr w:type="spellEnd"/>
      <w:r w:rsidRPr="00912AFE">
        <w:rPr>
          <w:rFonts w:ascii="Times New Roman" w:eastAsia="MS Mincho" w:hAnsi="Times New Roman"/>
          <w:szCs w:val="24"/>
        </w:rPr>
        <w:t>)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lastRenderedPageBreak/>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lastRenderedPageBreak/>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xml:space="preserve">, acrescido dos encargos e demais </w:t>
      </w:r>
      <w:proofErr w:type="gramStart"/>
      <w:r w:rsidR="00084858" w:rsidRPr="00912AFE">
        <w:t>despesas previstos</w:t>
      </w:r>
      <w:proofErr w:type="gramEnd"/>
      <w:r w:rsidR="00084858" w:rsidRPr="00912AFE">
        <w:t xml:space="preserve">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3FCF65FA"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w:t>
      </w:r>
      <w:r w:rsidR="00B15DCB">
        <w:rPr>
          <w:lang w:eastAsia="pt-BR"/>
        </w:rPr>
        <w:t>2</w:t>
      </w:r>
      <w:r w:rsidR="00C91D55" w:rsidRPr="00912AFE">
        <w:rPr>
          <w:bCs/>
        </w:rPr>
        <w:t xml:space="preserve">, </w:t>
      </w:r>
      <w:r w:rsidRPr="00912AFE">
        <w:rPr>
          <w:bCs/>
        </w:rPr>
        <w:t>emitida pela</w:t>
      </w:r>
      <w:r w:rsidR="00EE7B5F" w:rsidRPr="00912AFE">
        <w:rPr>
          <w:bCs/>
        </w:rPr>
        <w:t xml:space="preserve"> </w:t>
      </w:r>
      <w:bookmarkStart w:id="42" w:name="_Hlk5214020"/>
      <w:r w:rsidR="007E51ED" w:rsidRPr="007E51ED">
        <w:rPr>
          <w:lang w:eastAsia="pt-BR"/>
        </w:rPr>
        <w:t xml:space="preserve">Cooperativa Agroindustrial </w:t>
      </w:r>
      <w:proofErr w:type="spellStart"/>
      <w:r w:rsidR="007E51ED" w:rsidRPr="007E51ED">
        <w:rPr>
          <w:lang w:eastAsia="pt-BR"/>
        </w:rPr>
        <w:t>Copagril</w:t>
      </w:r>
      <w:bookmarkEnd w:id="42"/>
      <w:proofErr w:type="spellEnd"/>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8A36D5" w:rsidRPr="00912AFE">
        <w:rPr>
          <w:bCs/>
        </w:rPr>
        <w:t xml:space="preserve"> </w:t>
      </w:r>
      <w:r w:rsidR="00862D9C" w:rsidRPr="00912AFE">
        <w:rPr>
          <w:bCs/>
        </w:rPr>
        <w:t xml:space="preserve">e interveniência da ISEC </w:t>
      </w:r>
      <w:proofErr w:type="spellStart"/>
      <w:r w:rsidR="00862D9C" w:rsidRPr="00912AFE">
        <w:rPr>
          <w:bCs/>
        </w:rPr>
        <w:t>Securitizadora</w:t>
      </w:r>
      <w:proofErr w:type="spellEnd"/>
      <w:r w:rsidR="00862D9C" w:rsidRPr="00912AFE">
        <w:rPr>
          <w:bCs/>
        </w:rPr>
        <w:t xml:space="preserve">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 xml:space="preserve">QI SOCIEDADE DE </w:t>
            </w:r>
            <w:proofErr w:type="gramStart"/>
            <w:r w:rsidRPr="00912AFE">
              <w:rPr>
                <w:b/>
                <w:bCs/>
              </w:rPr>
              <w:t>CREDITO</w:t>
            </w:r>
            <w:proofErr w:type="gramEnd"/>
            <w:r w:rsidRPr="00912AFE">
              <w:rPr>
                <w:b/>
                <w:bCs/>
              </w:rPr>
              <w:t xml:space="preserve">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0791D81D"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w:t>
      </w:r>
      <w:r w:rsidR="00B15DCB">
        <w:rPr>
          <w:lang w:eastAsia="pt-BR"/>
        </w:rPr>
        <w:t>2</w:t>
      </w:r>
      <w:r w:rsidR="007E51ED" w:rsidRPr="00912AFE">
        <w:rPr>
          <w:bCs/>
        </w:rPr>
        <w:t xml:space="preserve">, emitida pela </w:t>
      </w:r>
      <w:r w:rsidR="007E51ED" w:rsidRPr="007E51ED">
        <w:rPr>
          <w:lang w:eastAsia="pt-BR"/>
        </w:rPr>
        <w:t xml:space="preserve">Cooperativa Agroindustrial </w:t>
      </w:r>
      <w:proofErr w:type="spellStart"/>
      <w:r w:rsidR="007E51ED" w:rsidRPr="007E51ED">
        <w:rPr>
          <w:lang w:eastAsia="pt-BR"/>
        </w:rPr>
        <w:t>Copagril</w:t>
      </w:r>
      <w:proofErr w:type="spellEnd"/>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w:t>
      </w:r>
      <w:proofErr w:type="spellStart"/>
      <w:r w:rsidR="007E51ED" w:rsidRPr="007E51ED">
        <w:rPr>
          <w:bCs/>
        </w:rPr>
        <w:t>Chapla</w:t>
      </w:r>
      <w:proofErr w:type="spellEnd"/>
      <w:r w:rsidR="007E51ED" w:rsidRPr="007E51ED">
        <w:rPr>
          <w:bCs/>
        </w:rPr>
        <w:t xml:space="preserve"> </w:t>
      </w:r>
      <w:r w:rsidR="007E51ED">
        <w:rPr>
          <w:bCs/>
        </w:rPr>
        <w:t xml:space="preserve">e </w:t>
      </w:r>
      <w:proofErr w:type="spellStart"/>
      <w:r w:rsidR="007E51ED" w:rsidRPr="007E51ED">
        <w:rPr>
          <w:bCs/>
        </w:rPr>
        <w:t>Eloi</w:t>
      </w:r>
      <w:proofErr w:type="spellEnd"/>
      <w:r w:rsidR="007E51ED" w:rsidRPr="007E51ED">
        <w:rPr>
          <w:bCs/>
        </w:rPr>
        <w:t xml:space="preserve"> Darci </w:t>
      </w:r>
      <w:proofErr w:type="spellStart"/>
      <w:r w:rsidR="007E51ED" w:rsidRPr="007E51ED">
        <w:rPr>
          <w:bCs/>
        </w:rPr>
        <w:t>Podkowa</w:t>
      </w:r>
      <w:proofErr w:type="spellEnd"/>
      <w:r w:rsidR="007E51ED" w:rsidRPr="00912AFE">
        <w:rPr>
          <w:bCs/>
        </w:rPr>
        <w:t xml:space="preserve"> e interveniência da ISEC </w:t>
      </w:r>
      <w:proofErr w:type="spellStart"/>
      <w:r w:rsidR="007E51ED" w:rsidRPr="00912AFE">
        <w:rPr>
          <w:bCs/>
        </w:rPr>
        <w:t>Securitizadora</w:t>
      </w:r>
      <w:proofErr w:type="spellEnd"/>
      <w:r w:rsidR="007E51ED" w:rsidRPr="00912AFE">
        <w:rPr>
          <w:bCs/>
        </w:rPr>
        <w:t xml:space="preserve">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 xml:space="preserve">Ricardo Silvio </w:t>
            </w:r>
            <w:proofErr w:type="spellStart"/>
            <w:r w:rsidRPr="007E51ED">
              <w:rPr>
                <w:b/>
              </w:rPr>
              <w:t>Chapla</w:t>
            </w:r>
            <w:proofErr w:type="spellEnd"/>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proofErr w:type="spellStart"/>
            <w:r w:rsidRPr="007E51ED">
              <w:rPr>
                <w:b/>
              </w:rPr>
              <w:t>Elenir</w:t>
            </w:r>
            <w:proofErr w:type="spellEnd"/>
            <w:r w:rsidRPr="007E51ED">
              <w:rPr>
                <w:b/>
              </w:rPr>
              <w:t xml:space="preserve"> </w:t>
            </w:r>
            <w:proofErr w:type="spellStart"/>
            <w:r w:rsidRPr="007E51ED">
              <w:rPr>
                <w:b/>
              </w:rPr>
              <w:t>Wonsowski</w:t>
            </w:r>
            <w:proofErr w:type="spellEnd"/>
            <w:r w:rsidRPr="007E51ED">
              <w:rPr>
                <w:b/>
              </w:rPr>
              <w:t xml:space="preserve"> </w:t>
            </w:r>
            <w:proofErr w:type="spellStart"/>
            <w:r w:rsidRPr="007E51ED">
              <w:rPr>
                <w:b/>
              </w:rPr>
              <w:t>Chapla</w:t>
            </w:r>
            <w:proofErr w:type="spellEnd"/>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proofErr w:type="spellStart"/>
            <w:r w:rsidRPr="007E51ED">
              <w:rPr>
                <w:b/>
              </w:rPr>
              <w:t>Eloi</w:t>
            </w:r>
            <w:proofErr w:type="spellEnd"/>
            <w:r w:rsidRPr="007E51ED">
              <w:rPr>
                <w:b/>
              </w:rPr>
              <w:t xml:space="preserve"> Darci </w:t>
            </w:r>
            <w:proofErr w:type="spellStart"/>
            <w:r w:rsidRPr="007E51ED">
              <w:rPr>
                <w:b/>
              </w:rPr>
              <w:t>Podkowa</w:t>
            </w:r>
            <w:proofErr w:type="spellEnd"/>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 xml:space="preserve">Sonia Fatima </w:t>
            </w:r>
            <w:proofErr w:type="spellStart"/>
            <w:r w:rsidRPr="007E51ED">
              <w:rPr>
                <w:b/>
              </w:rPr>
              <w:t>Cottica</w:t>
            </w:r>
            <w:proofErr w:type="spellEnd"/>
            <w:r w:rsidRPr="007E51ED">
              <w:rPr>
                <w:b/>
              </w:rPr>
              <w:t xml:space="preserve"> </w:t>
            </w:r>
            <w:proofErr w:type="spellStart"/>
            <w:r w:rsidRPr="007E51ED">
              <w:rPr>
                <w:b/>
              </w:rPr>
              <w:t>Podkowa</w:t>
            </w:r>
            <w:proofErr w:type="spellEnd"/>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43"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3C606B84"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w:t>
            </w:r>
            <w:r w:rsidR="00B15DCB">
              <w:rPr>
                <w:rFonts w:ascii="Calibri" w:hAnsi="Calibri" w:cs="Calibri"/>
                <w:b/>
                <w:bCs/>
                <w:color w:val="000000" w:themeColor="text1"/>
              </w:rPr>
              <w:t>2</w:t>
            </w:r>
          </w:p>
        </w:tc>
        <w:tc>
          <w:tcPr>
            <w:tcW w:w="3245" w:type="dxa"/>
            <w:noWrap/>
            <w:vAlign w:val="bottom"/>
            <w:hideMark/>
          </w:tcPr>
          <w:p w14:paraId="195F5741" w14:textId="653811F7" w:rsidR="00691575" w:rsidRDefault="00691575">
            <w:pPr>
              <w:jc w:val="center"/>
              <w:rPr>
                <w:rFonts w:ascii="Calibri" w:hAnsi="Calibri" w:cs="Calibri"/>
                <w:color w:val="000000"/>
              </w:rPr>
            </w:pPr>
            <w:r>
              <w:rPr>
                <w:rFonts w:ascii="Calibri" w:hAnsi="Calibri" w:cs="Calibri"/>
                <w:color w:val="000000"/>
              </w:rPr>
              <w:t>R$</w:t>
            </w:r>
            <w:r w:rsidR="00B15DCB">
              <w:rPr>
                <w:rFonts w:ascii="Calibri" w:hAnsi="Calibri" w:cs="Calibri"/>
                <w:color w:val="000000"/>
              </w:rPr>
              <w:t xml:space="preserve"> 85.508,41</w:t>
            </w:r>
          </w:p>
        </w:tc>
        <w:tc>
          <w:tcPr>
            <w:tcW w:w="2200" w:type="dxa"/>
            <w:noWrap/>
            <w:vAlign w:val="bottom"/>
            <w:hideMark/>
          </w:tcPr>
          <w:p w14:paraId="79A31BD2" w14:textId="3F875355" w:rsidR="00691575" w:rsidRPr="00B15DCB" w:rsidRDefault="00B15DCB" w:rsidP="00B15DCB">
            <w:pPr>
              <w:jc w:val="right"/>
              <w:rPr>
                <w:rFonts w:ascii="Calibri" w:hAnsi="Calibri" w:cs="Calibri"/>
                <w:color w:val="000000"/>
                <w:sz w:val="22"/>
                <w:szCs w:val="22"/>
              </w:rPr>
            </w:pPr>
            <w:r>
              <w:rPr>
                <w:rFonts w:ascii="Calibri" w:hAnsi="Calibri" w:cs="Calibri"/>
                <w:color w:val="000000"/>
              </w:rPr>
              <w:t>R$ 34.375,00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43"/>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da instituição financeira que atuar como coordenador líder da emissão dos CRI,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a qual deverá ser paga até o 5º (quinto) Dia Útil após a data de integralização dos CRI; e (</w:t>
      </w:r>
      <w:proofErr w:type="spellStart"/>
      <w:r w:rsidRPr="007639AE">
        <w:rPr>
          <w:bCs/>
        </w:rPr>
        <w:t>ii</w:t>
      </w:r>
      <w:proofErr w:type="spellEnd"/>
      <w:r w:rsidRPr="007639AE">
        <w:rPr>
          <w:bCs/>
        </w:rPr>
        <w:t xml:space="preserve">)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w:t>
      </w:r>
      <w:proofErr w:type="spellStart"/>
      <w:r w:rsidRPr="0019572A">
        <w:rPr>
          <w:rFonts w:ascii="Times New Roman" w:hAnsi="Times New Roman" w:cs="Times New Roman"/>
        </w:rPr>
        <w:t>ii</w:t>
      </w:r>
      <w:proofErr w:type="spellEnd"/>
      <w:r w:rsidRPr="0019572A">
        <w:rPr>
          <w:rFonts w:ascii="Times New Roman" w:hAnsi="Times New Roman" w:cs="Times New Roman"/>
        </w:rPr>
        <w:t>) execução de Garantias, (</w:t>
      </w:r>
      <w:proofErr w:type="spellStart"/>
      <w:r w:rsidRPr="0019572A">
        <w:rPr>
          <w:rFonts w:ascii="Times New Roman" w:hAnsi="Times New Roman" w:cs="Times New Roman"/>
        </w:rPr>
        <w:t>iii</w:t>
      </w:r>
      <w:proofErr w:type="spellEnd"/>
      <w:r w:rsidRPr="0019572A">
        <w:rPr>
          <w:rFonts w:ascii="Times New Roman" w:hAnsi="Times New Roman" w:cs="Times New Roman"/>
        </w:rPr>
        <w:t>) o comparecimento em reuniões formais ou conferências telefônicas com a Emitente e/ou com os Titulares dos CRI ou demais partes da Emissão, (</w:t>
      </w:r>
      <w:proofErr w:type="spellStart"/>
      <w:r w:rsidRPr="0019572A">
        <w:rPr>
          <w:rFonts w:ascii="Times New Roman" w:hAnsi="Times New Roman" w:cs="Times New Roman"/>
        </w:rPr>
        <w:t>iv</w:t>
      </w:r>
      <w:proofErr w:type="spellEnd"/>
      <w:r w:rsidRPr="0019572A">
        <w:rPr>
          <w:rFonts w:ascii="Times New Roman" w:hAnsi="Times New Roman" w:cs="Times New Roman"/>
        </w:rPr>
        <w:t>) análise a eventuais aditamentos aos documentos da operação e implementação das consequentes decisões tomadas em tais eventos; (</w:t>
      </w:r>
      <w:proofErr w:type="spellStart"/>
      <w:r w:rsidRPr="0019572A">
        <w:rPr>
          <w:rFonts w:ascii="Times New Roman" w:hAnsi="Times New Roman" w:cs="Times New Roman"/>
        </w:rPr>
        <w:t>iv</w:t>
      </w:r>
      <w:proofErr w:type="spellEnd"/>
      <w:r w:rsidRPr="0019572A">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w:t>
      </w:r>
      <w:proofErr w:type="spellStart"/>
      <w:r w:rsidRPr="00912AFE">
        <w:rPr>
          <w:rFonts w:ascii="Times New Roman" w:hAnsi="Times New Roman" w:cs="Times New Roman"/>
        </w:rPr>
        <w:t>Escriturador</w:t>
      </w:r>
      <w:proofErr w:type="spellEnd"/>
      <w:r w:rsidRPr="00912AFE">
        <w:rPr>
          <w:rFonts w:ascii="Times New Roman" w:hAnsi="Times New Roman" w:cs="Times New Roman"/>
        </w:rPr>
        <w:t xml:space="preserve">,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taxa de administração mensal, devida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912AFE">
        <w:rPr>
          <w:rFonts w:ascii="Times New Roman" w:hAnsi="Times New Roman" w:cs="Times New Roman"/>
        </w:rPr>
        <w:t>Securitizadora</w:t>
      </w:r>
      <w:proofErr w:type="spellEnd"/>
      <w:r w:rsidRPr="00912AFE">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912AFE">
        <w:rPr>
          <w:rFonts w:ascii="Times New Roman" w:hAnsi="Times New Roman" w:cs="Times New Roman"/>
          <w:i/>
        </w:rPr>
        <w:t>covenants</w:t>
      </w:r>
      <w:proofErr w:type="spellEnd"/>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proofErr w:type="spellStart"/>
      <w:r w:rsidRPr="00912AFE">
        <w:rPr>
          <w:rFonts w:ascii="Times New Roman" w:hAnsi="Times New Roman" w:cs="Times New Roman"/>
          <w:i/>
        </w:rPr>
        <w:t>gross</w:t>
      </w:r>
      <w:proofErr w:type="spellEnd"/>
      <w:r w:rsidRPr="00912AFE">
        <w:rPr>
          <w:rFonts w:ascii="Times New Roman" w:hAnsi="Times New Roman" w:cs="Times New Roman"/>
          <w:i/>
        </w:rPr>
        <w:t xml:space="preserve"> </w:t>
      </w:r>
      <w:proofErr w:type="spellStart"/>
      <w:r w:rsidRPr="00912AFE">
        <w:rPr>
          <w:rFonts w:ascii="Times New Roman" w:hAnsi="Times New Roman" w:cs="Times New Roman"/>
          <w:i/>
        </w:rPr>
        <w:t>up</w:t>
      </w:r>
      <w:proofErr w:type="spellEnd"/>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912AFE">
        <w:rPr>
          <w:color w:val="000000"/>
        </w:rPr>
        <w:t>as referentes</w:t>
      </w:r>
      <w:proofErr w:type="gramEnd"/>
      <w:r w:rsidRPr="00912AFE">
        <w:rPr>
          <w:color w:val="000000"/>
        </w:rPr>
        <w:t xml:space="preserve">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w:t>
      </w:r>
      <w:proofErr w:type="spellStart"/>
      <w:r w:rsidRPr="00912AFE">
        <w:rPr>
          <w:color w:val="000000"/>
        </w:rPr>
        <w:t>iv</w:t>
      </w:r>
      <w:proofErr w:type="spellEnd"/>
      <w:r w:rsidRPr="00912AFE">
        <w:rPr>
          <w:color w:val="000000"/>
        </w:rPr>
        <w:t>)</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04021041" w:rsidR="00104DF6" w:rsidRPr="00912AFE" w:rsidRDefault="00912AFE" w:rsidP="000D42D9">
      <w:pPr>
        <w:spacing w:line="312" w:lineRule="auto"/>
        <w:jc w:val="both"/>
        <w:rPr>
          <w:bCs/>
        </w:rPr>
      </w:pPr>
      <w:r w:rsidRPr="00912AFE">
        <w:rPr>
          <w:rFonts w:eastAsia="MS Mincho"/>
          <w:color w:val="000000"/>
        </w:rPr>
        <w:t xml:space="preserve">Cooperativa Agroindustrial </w:t>
      </w:r>
      <w:proofErr w:type="spellStart"/>
      <w:r w:rsidRPr="00912AFE">
        <w:rPr>
          <w:rFonts w:eastAsia="MS Mincho"/>
          <w:color w:val="000000"/>
        </w:rPr>
        <w:t>Copagril</w:t>
      </w:r>
      <w:proofErr w:type="spellEnd"/>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 xml:space="preserve">Avenida </w:t>
      </w:r>
      <w:proofErr w:type="spellStart"/>
      <w:r w:rsidRPr="00912AFE">
        <w:t>Maripa</w:t>
      </w:r>
      <w:proofErr w:type="spellEnd"/>
      <w:r w:rsidRPr="00912AFE">
        <w:t>,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w:t>
      </w:r>
      <w:r w:rsidR="00B15DCB">
        <w:t>2</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proofErr w:type="spellStart"/>
      <w:r w:rsidR="00104DF6" w:rsidRPr="00912AFE">
        <w:rPr>
          <w:bCs/>
        </w:rPr>
        <w:t>Isec</w:t>
      </w:r>
      <w:proofErr w:type="spellEnd"/>
      <w:r w:rsidR="00104DF6" w:rsidRPr="00912AFE">
        <w:rPr>
          <w:bCs/>
        </w:rPr>
        <w:t xml:space="preserve"> </w:t>
      </w:r>
      <w:proofErr w:type="spellStart"/>
      <w:r w:rsidR="00104DF6" w:rsidRPr="00912AFE">
        <w:rPr>
          <w:bCs/>
        </w:rPr>
        <w:t>Securitizadora</w:t>
      </w:r>
      <w:proofErr w:type="spellEnd"/>
      <w:r w:rsidR="00104DF6" w:rsidRPr="00912AFE">
        <w:rPr>
          <w:bCs/>
        </w:rPr>
        <w:t xml:space="preserve">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w:t>
      </w:r>
      <w:proofErr w:type="spellStart"/>
      <w:r w:rsidR="002E2B8A" w:rsidRPr="007E51ED">
        <w:rPr>
          <w:bCs/>
        </w:rPr>
        <w:t>Chapla</w:t>
      </w:r>
      <w:proofErr w:type="spellEnd"/>
      <w:r w:rsidR="002E2B8A" w:rsidRPr="007E51ED">
        <w:rPr>
          <w:bCs/>
        </w:rPr>
        <w:t xml:space="preserve"> </w:t>
      </w:r>
      <w:r w:rsidR="002E2B8A">
        <w:rPr>
          <w:bCs/>
        </w:rPr>
        <w:t xml:space="preserve">e </w:t>
      </w:r>
      <w:proofErr w:type="spellStart"/>
      <w:r w:rsidR="002E2B8A" w:rsidRPr="007E51ED">
        <w:rPr>
          <w:bCs/>
        </w:rPr>
        <w:t>Eloi</w:t>
      </w:r>
      <w:proofErr w:type="spellEnd"/>
      <w:r w:rsidR="002E2B8A" w:rsidRPr="007E51ED">
        <w:rPr>
          <w:bCs/>
        </w:rPr>
        <w:t xml:space="preserve"> Darci </w:t>
      </w:r>
      <w:proofErr w:type="spellStart"/>
      <w:r w:rsidR="002E2B8A" w:rsidRPr="007E51ED">
        <w:rPr>
          <w:bCs/>
        </w:rPr>
        <w:t>Podkowa</w:t>
      </w:r>
      <w:proofErr w:type="spellEnd"/>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 xml:space="preserve">5.1, inciso </w:t>
      </w:r>
      <w:proofErr w:type="spellStart"/>
      <w:r w:rsidR="00410104" w:rsidRPr="00912AFE">
        <w:rPr>
          <w:bCs/>
        </w:rPr>
        <w:t>viii</w:t>
      </w:r>
      <w:proofErr w:type="spellEnd"/>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3-02T11:45:00Z" w:initials="BB">
    <w:p w14:paraId="4DEF5F36" w14:textId="308B1F0E" w:rsidR="00B63227" w:rsidRDefault="00B63227">
      <w:pPr>
        <w:pStyle w:val="Textodecomentrio"/>
      </w:pPr>
      <w:r>
        <w:rPr>
          <w:rStyle w:val="Refdecomentrio"/>
        </w:rPr>
        <w:annotationRef/>
      </w:r>
      <w:r w:rsidR="00F92B14">
        <w:rPr>
          <w:rStyle w:val="Refdecomentrio"/>
        </w:rPr>
        <w:t>Replicar</w:t>
      </w:r>
      <w:r>
        <w:t xml:space="preserve"> todos os ajustes </w:t>
      </w:r>
      <w:r w:rsidR="002563B1">
        <w:t>genéricos da CCB I</w:t>
      </w:r>
    </w:p>
  </w:comment>
  <w:comment w:id="1" w:author="Bruno Bacchin" w:date="2021-03-02T11:46:00Z" w:initials="BB">
    <w:p w14:paraId="35CC2E22" w14:textId="226E0837" w:rsidR="00275E59" w:rsidRDefault="00275E59">
      <w:pPr>
        <w:pStyle w:val="Textodecomentrio"/>
      </w:pPr>
      <w:r>
        <w:rPr>
          <w:rStyle w:val="Refdecomentrio"/>
        </w:rPr>
        <w:annotationRef/>
      </w:r>
      <w:r>
        <w:t xml:space="preserve">A série 2 será a de </w:t>
      </w:r>
      <w:r w:rsidR="00A63732">
        <w:t>3mm. Sugiro nomear essa de CCB III para não precisar mexer na dinâmica inteira do documento</w:t>
      </w:r>
    </w:p>
  </w:comment>
  <w:comment w:id="4" w:author="Bruno Bacchin" w:date="2021-03-02T11:47:00Z" w:initials="BB">
    <w:p w14:paraId="4F3420B8" w14:textId="11445E78" w:rsidR="00A63732" w:rsidRDefault="00A63732">
      <w:pPr>
        <w:pStyle w:val="Textodecomentrio"/>
      </w:pPr>
      <w:r>
        <w:rPr>
          <w:rStyle w:val="Refdecomentrio"/>
        </w:rPr>
        <w:annotationRef/>
      </w:r>
      <w:r>
        <w:t>Prazo da CCB III = 7 anos.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EF5F36" w15:done="0"/>
  <w15:commentEx w15:paraId="35CC2E22" w15:done="0"/>
  <w15:commentEx w15:paraId="4F3420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8A3F1" w16cex:dateUtc="2021-03-02T14:45:00Z"/>
  <w16cex:commentExtensible w16cex:durableId="23E8A433" w16cex:dateUtc="2021-03-02T14:46:00Z"/>
  <w16cex:commentExtensible w16cex:durableId="23E8A457" w16cex:dateUtc="2021-03-02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EF5F36" w16cid:durableId="23E8A3F1"/>
  <w16cid:commentId w16cid:paraId="35CC2E22" w16cid:durableId="23E8A433"/>
  <w16cid:commentId w16cid:paraId="4F3420B8" w16cid:durableId="23E8A4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3BCFE" w14:textId="77777777" w:rsidR="00AF567A" w:rsidRDefault="00AF567A">
      <w:r>
        <w:separator/>
      </w:r>
    </w:p>
    <w:p w14:paraId="50363C08" w14:textId="77777777" w:rsidR="00AF567A" w:rsidRDefault="00AF567A"/>
    <w:p w14:paraId="4BA9DDFD" w14:textId="77777777" w:rsidR="00AF567A" w:rsidRDefault="00AF567A"/>
  </w:endnote>
  <w:endnote w:type="continuationSeparator" w:id="0">
    <w:p w14:paraId="3BF6B230" w14:textId="77777777" w:rsidR="00AF567A" w:rsidRDefault="00AF567A">
      <w:r>
        <w:continuationSeparator/>
      </w:r>
    </w:p>
    <w:p w14:paraId="021E9D87" w14:textId="77777777" w:rsidR="00AF567A" w:rsidRDefault="00AF567A"/>
    <w:p w14:paraId="6B8DFF75" w14:textId="77777777" w:rsidR="00AF567A" w:rsidRDefault="00AF567A"/>
  </w:endnote>
  <w:endnote w:type="continuationNotice" w:id="1">
    <w:p w14:paraId="066C04CB" w14:textId="77777777" w:rsidR="00AF567A" w:rsidRDefault="00AF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9D2D55" w:rsidRDefault="009D2D55" w:rsidP="00994218">
    <w:pPr>
      <w:pStyle w:val="Rodap"/>
      <w:ind w:right="360"/>
      <w:jc w:val="both"/>
      <w:rPr>
        <w:rFonts w:ascii="Trebuchet MS" w:hAnsi="Trebuchet MS" w:cstheme="minorHAnsi"/>
        <w:sz w:val="18"/>
        <w:szCs w:val="20"/>
      </w:rPr>
    </w:pPr>
  </w:p>
  <w:p w14:paraId="1EE9AB0A" w14:textId="3BAE41DE" w:rsidR="009D2D55" w:rsidRPr="00912AFE" w:rsidRDefault="009D2D55"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w:t>
    </w:r>
    <w:r w:rsidR="00B15DCB">
      <w:rPr>
        <w:sz w:val="20"/>
        <w:szCs w:val="20"/>
      </w:rPr>
      <w:t>2</w:t>
    </w:r>
    <w:r w:rsidRPr="00912AFE">
      <w:rPr>
        <w:sz w:val="20"/>
        <w:szCs w:val="20"/>
      </w:rPr>
      <w:t>, emitida em [</w:t>
    </w:r>
    <w:r w:rsidRPr="00912AFE">
      <w:rPr>
        <w:sz w:val="20"/>
        <w:szCs w:val="20"/>
        <w:highlight w:val="yellow"/>
      </w:rPr>
      <w:t>=</w:t>
    </w:r>
    <w:r w:rsidRPr="00912AFE">
      <w:rPr>
        <w:sz w:val="20"/>
        <w:szCs w:val="20"/>
      </w:rPr>
      <w:t>]</w:t>
    </w:r>
  </w:p>
  <w:p w14:paraId="0553521D" w14:textId="77777777" w:rsidR="009D2D55" w:rsidRPr="00912AFE" w:rsidRDefault="009D2D55" w:rsidP="008738D4">
    <w:pPr>
      <w:pStyle w:val="Rodap"/>
      <w:ind w:right="360"/>
      <w:jc w:val="right"/>
      <w:rPr>
        <w:sz w:val="20"/>
        <w:szCs w:val="20"/>
      </w:rPr>
    </w:pPr>
  </w:p>
  <w:p w14:paraId="6881CDD7" w14:textId="4DA56B27" w:rsidR="009D2D55" w:rsidRPr="00741FE4" w:rsidRDefault="00AF567A"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9D2D55" w:rsidRPr="00912AFE">
          <w:rPr>
            <w:bCs/>
            <w:sz w:val="20"/>
            <w:szCs w:val="20"/>
          </w:rPr>
          <w:fldChar w:fldCharType="begin"/>
        </w:r>
        <w:r w:rsidR="009D2D55" w:rsidRPr="00912AFE">
          <w:rPr>
            <w:bCs/>
            <w:sz w:val="20"/>
            <w:szCs w:val="20"/>
          </w:rPr>
          <w:instrText>PAGE</w:instrText>
        </w:r>
        <w:r w:rsidR="009D2D55" w:rsidRPr="00912AFE">
          <w:rPr>
            <w:bCs/>
            <w:sz w:val="20"/>
            <w:szCs w:val="20"/>
          </w:rPr>
          <w:fldChar w:fldCharType="separate"/>
        </w:r>
        <w:r w:rsidR="009D2D55" w:rsidRPr="00912AFE">
          <w:rPr>
            <w:bCs/>
            <w:noProof/>
            <w:sz w:val="20"/>
            <w:szCs w:val="20"/>
          </w:rPr>
          <w:t>19</w:t>
        </w:r>
        <w:r w:rsidR="009D2D55" w:rsidRPr="00912AFE">
          <w:rPr>
            <w:bCs/>
            <w:sz w:val="20"/>
            <w:szCs w:val="20"/>
          </w:rPr>
          <w:fldChar w:fldCharType="end"/>
        </w:r>
        <w:r w:rsidR="009D2D55" w:rsidRPr="00912AFE">
          <w:rPr>
            <w:sz w:val="20"/>
            <w:szCs w:val="20"/>
          </w:rPr>
          <w:t xml:space="preserve"> / </w:t>
        </w:r>
        <w:r w:rsidR="009D2D55" w:rsidRPr="00912AFE">
          <w:rPr>
            <w:bCs/>
            <w:sz w:val="20"/>
            <w:szCs w:val="20"/>
          </w:rPr>
          <w:fldChar w:fldCharType="begin"/>
        </w:r>
        <w:r w:rsidR="009D2D55" w:rsidRPr="00912AFE">
          <w:rPr>
            <w:bCs/>
            <w:sz w:val="20"/>
            <w:szCs w:val="20"/>
          </w:rPr>
          <w:instrText>NUMPAGES</w:instrText>
        </w:r>
        <w:r w:rsidR="009D2D55" w:rsidRPr="00912AFE">
          <w:rPr>
            <w:bCs/>
            <w:sz w:val="20"/>
            <w:szCs w:val="20"/>
          </w:rPr>
          <w:fldChar w:fldCharType="separate"/>
        </w:r>
        <w:r w:rsidR="009D2D55" w:rsidRPr="00912AFE">
          <w:rPr>
            <w:bCs/>
            <w:noProof/>
            <w:sz w:val="20"/>
            <w:szCs w:val="20"/>
          </w:rPr>
          <w:t>55</w:t>
        </w:r>
        <w:r w:rsidR="009D2D55"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F1570" w14:textId="77777777" w:rsidR="00AF567A" w:rsidRDefault="00AF567A">
      <w:r>
        <w:separator/>
      </w:r>
    </w:p>
    <w:p w14:paraId="1986574F" w14:textId="77777777" w:rsidR="00AF567A" w:rsidRDefault="00AF567A"/>
    <w:p w14:paraId="51D04192" w14:textId="77777777" w:rsidR="00AF567A" w:rsidRDefault="00AF567A"/>
  </w:footnote>
  <w:footnote w:type="continuationSeparator" w:id="0">
    <w:p w14:paraId="1D85BAC5" w14:textId="77777777" w:rsidR="00AF567A" w:rsidRDefault="00AF567A">
      <w:r>
        <w:continuationSeparator/>
      </w:r>
    </w:p>
    <w:p w14:paraId="2E5ADA54" w14:textId="77777777" w:rsidR="00AF567A" w:rsidRDefault="00AF567A"/>
    <w:p w14:paraId="6E769C48" w14:textId="77777777" w:rsidR="00AF567A" w:rsidRDefault="00AF567A"/>
  </w:footnote>
  <w:footnote w:type="continuationNotice" w:id="1">
    <w:p w14:paraId="2B74B441" w14:textId="77777777" w:rsidR="00AF567A" w:rsidRDefault="00AF56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9D2D55" w:rsidRDefault="00AF567A">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9D2D55" w:rsidRDefault="009D2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9D2D55" w:rsidRDefault="009D2D5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9D2D55" w:rsidRDefault="00AF567A">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B1"/>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75E59"/>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0DEB"/>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732"/>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567A"/>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227"/>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4E48"/>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2B14"/>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gesta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3.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FEKEMAD2XYAP-1493351383-39339</_dlc_DocId>
    <_dlc_DocIdUrl xmlns="5a26b276-0150-4edf-b537-a3c284f06cf4">
      <Url>https://quasarcapital.sharepoint.com/sites/LEGAL/_layouts/15/DocIdRedir.aspx?ID=FEKEMAD2XYAP-1493351383-39339</Url>
      <Description>FEKEMAD2XYAP-1493351383-39339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8A2DCB2-F53E-4A64-963B-2C6B22DAB0F5}"/>
</file>

<file path=customXml/itemProps2.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3.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4.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5.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7.xml><?xml version="1.0" encoding="utf-8"?>
<ds:datastoreItem xmlns:ds="http://schemas.openxmlformats.org/officeDocument/2006/customXml" ds:itemID="{80D59286-A988-4094-A7A6-FB0AB2974518}"/>
</file>

<file path=docProps/app.xml><?xml version="1.0" encoding="utf-8"?>
<Properties xmlns="http://schemas.openxmlformats.org/officeDocument/2006/extended-properties" xmlns:vt="http://schemas.openxmlformats.org/officeDocument/2006/docPropsVTypes">
  <Template>Normal</Template>
  <TotalTime>20</TotalTime>
  <Pages>41</Pages>
  <Words>12355</Words>
  <Characters>66720</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78918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8</cp:revision>
  <cp:lastPrinted>2018-06-23T02:44:00Z</cp:lastPrinted>
  <dcterms:created xsi:type="dcterms:W3CDTF">2021-03-02T14:36:00Z</dcterms:created>
  <dcterms:modified xsi:type="dcterms:W3CDTF">2021-03-02T14:55:00Z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bb583f2d-414e-4b8c-9085-6bde8db55636</vt:lpwstr>
  </property>
</Properties>
</file>