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08957964" w:rsidR="009F6421" w:rsidRPr="00912AFE" w:rsidRDefault="009F6421" w:rsidP="000D42D9">
      <w:pPr>
        <w:spacing w:line="312" w:lineRule="auto"/>
        <w:jc w:val="center"/>
        <w:rPr>
          <w:b/>
        </w:rPr>
      </w:pPr>
      <w:r w:rsidRPr="00912AFE">
        <w:rPr>
          <w:b/>
        </w:rPr>
        <w:t>CÉDULA DE CRÉDITO BANCÁRIO</w:t>
      </w:r>
      <w:r w:rsidR="0077557F">
        <w:rPr>
          <w:b/>
        </w:rPr>
        <w:t xml:space="preserve"> N. 04</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5D0CADE4"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77557F">
              <w:rPr>
                <w:rFonts w:ascii="Times New Roman" w:hAnsi="Times New Roman" w:cs="Times New Roman"/>
                <w:b/>
                <w:bCs/>
                <w:sz w:val="24"/>
              </w:rPr>
              <w:t>04</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6736FC74" w:rsidR="00D752B6" w:rsidRPr="00912AFE" w:rsidRDefault="00D752B6" w:rsidP="000D42D9">
            <w:pPr>
              <w:spacing w:line="312" w:lineRule="auto"/>
              <w:contextualSpacing/>
              <w:jc w:val="both"/>
              <w:rPr>
                <w:b/>
                <w:bCs/>
                <w:i/>
                <w:iCs/>
              </w:rPr>
            </w:pPr>
            <w:r w:rsidRPr="00912AFE">
              <w:t>Até R$ </w:t>
            </w:r>
            <w:r w:rsidR="0077557F">
              <w:t>3.000.000,00 (três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4AB1EC42"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77557F">
              <w:t xml:space="preserve"> 3.000.000,00 (três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571C540E"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77557F">
              <w:rPr>
                <w:i/>
              </w:rPr>
              <w:t xml:space="preserve"> 04</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77557F">
              <w:rPr>
                <w:iCs/>
              </w:rPr>
              <w:t>01</w:t>
            </w:r>
            <w:r w:rsidR="00C1751F" w:rsidRPr="00912AFE">
              <w:rPr>
                <w:iCs/>
              </w:rPr>
              <w:t xml:space="preserve">, </w:t>
            </w:r>
            <w:r w:rsidR="0077557F">
              <w:rPr>
                <w:iCs/>
              </w:rPr>
              <w:t>02</w:t>
            </w:r>
            <w:r w:rsidR="00C1751F" w:rsidRPr="00912AFE">
              <w:rPr>
                <w:iCs/>
              </w:rPr>
              <w:t xml:space="preserve"> e </w:t>
            </w:r>
            <w:r w:rsidR="0077557F">
              <w:rPr>
                <w:iCs/>
              </w:rPr>
              <w:t>03</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3A9984B8"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w:t>
            </w:r>
            <w:proofErr w:type="spellStart"/>
            <w:r w:rsidR="007206F8" w:rsidRPr="00912AFE">
              <w:rPr>
                <w:bCs/>
              </w:rPr>
              <w:t>ii</w:t>
            </w:r>
            <w:proofErr w:type="spellEnd"/>
            <w:r w:rsidR="007206F8" w:rsidRPr="00912AFE">
              <w:rPr>
                <w:bCs/>
              </w:rPr>
              <w:t xml:space="preserve">)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0" w:name="Tabela_CCB"/>
      <w:bookmarkEnd w:id="0"/>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a qual é instituição 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xml:space="preserve">, sociedade de natureza limitada, atuando por sua filial na cidade de São Paulo, Estado de São Paulo, na Rua Joaquim Floriano, 466, </w:t>
      </w:r>
      <w:proofErr w:type="spellStart"/>
      <w:r w:rsidR="00C018D6" w:rsidRPr="000D47C1">
        <w:rPr>
          <w:bCs/>
        </w:rPr>
        <w:t>sl</w:t>
      </w:r>
      <w:proofErr w:type="spellEnd"/>
      <w:r w:rsidR="00C018D6" w:rsidRPr="000D47C1">
        <w:rPr>
          <w:bCs/>
        </w:rPr>
        <w:t>.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1"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1"/>
      <w:r w:rsidR="00C018D6" w:rsidRPr="00C018D6">
        <w:t>Custodiante</w:t>
      </w:r>
      <w:r w:rsidR="00744577" w:rsidRPr="00912AFE">
        <w:t>,</w:t>
      </w:r>
      <w:r w:rsidR="00C018D6">
        <w:t xml:space="preserve"> </w:t>
      </w:r>
      <w:proofErr w:type="spellStart"/>
      <w:proofErr w:type="gramStart"/>
      <w:r w:rsidR="00C018D6">
        <w:t>esta</w:t>
      </w:r>
      <w:proofErr w:type="spellEnd"/>
      <w:proofErr w:type="gramEnd"/>
      <w:r w:rsidR="00C018D6">
        <w:t xml:space="preserve">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w:t>
      </w:r>
      <w:proofErr w:type="spellStart"/>
      <w:r w:rsidRPr="00912AFE">
        <w:rPr>
          <w:b/>
          <w:bCs/>
        </w:rPr>
        <w:t>ii</w:t>
      </w:r>
      <w:proofErr w:type="spellEnd"/>
      <w:r w:rsidRPr="00912AFE">
        <w:rPr>
          <w:b/>
          <w:bCs/>
        </w:rPr>
        <w:t>)</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w:t>
      </w:r>
      <w:r w:rsidRPr="00912AFE">
        <w:lastRenderedPageBreak/>
        <w:t>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w:t>
      </w:r>
      <w:proofErr w:type="spellStart"/>
      <w:r w:rsidR="0037446E" w:rsidRPr="00912AFE">
        <w:rPr>
          <w:i/>
        </w:rPr>
        <w:t>Securitizadora</w:t>
      </w:r>
      <w:proofErr w:type="spellEnd"/>
      <w:r w:rsidR="0037446E" w:rsidRPr="00912AFE">
        <w:rPr>
          <w:i/>
        </w:rPr>
        <w:t xml:space="preserve">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w:t>
      </w:r>
      <w:proofErr w:type="spellStart"/>
      <w:r w:rsidRPr="00912AFE">
        <w:t>ii</w:t>
      </w:r>
      <w:proofErr w:type="spellEnd"/>
      <w:r w:rsidRPr="00912AFE">
        <w:t>) o Contrato de Cessão; (</w:t>
      </w:r>
      <w:proofErr w:type="spellStart"/>
      <w:r w:rsidRPr="00912AFE">
        <w:t>iii</w:t>
      </w:r>
      <w:proofErr w:type="spellEnd"/>
      <w:r w:rsidRPr="00912AFE">
        <w:t>) a Escritura de Emissão</w:t>
      </w:r>
      <w:r w:rsidR="00660B79" w:rsidRPr="00912AFE">
        <w:t xml:space="preserve"> de CCI</w:t>
      </w:r>
      <w:r w:rsidRPr="00912AFE">
        <w:t>; (</w:t>
      </w:r>
      <w:proofErr w:type="spellStart"/>
      <w:r w:rsidRPr="00912AFE">
        <w:t>iv</w:t>
      </w:r>
      <w:proofErr w:type="spellEnd"/>
      <w:r w:rsidRPr="00912AFE">
        <w:t>)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2"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305D734B"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77557F">
        <w:rPr>
          <w:bCs/>
        </w:rPr>
        <w:t>11.400,00 (onze mil e quatrocentos reais)</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1A5D2D8B" w:rsidR="00445375" w:rsidRPr="00C018D6" w:rsidRDefault="00B759A2" w:rsidP="000E55E6">
      <w:pPr>
        <w:pStyle w:val="PargrafodaLista"/>
        <w:numPr>
          <w:ilvl w:val="0"/>
          <w:numId w:val="47"/>
        </w:numPr>
        <w:tabs>
          <w:tab w:val="left" w:pos="851"/>
        </w:tabs>
        <w:spacing w:line="312" w:lineRule="auto"/>
        <w:ind w:left="851" w:hanging="491"/>
        <w:jc w:val="both"/>
      </w:pPr>
      <w:commentRangeStart w:id="3"/>
      <w:r w:rsidRPr="00912AFE">
        <w:lastRenderedPageBreak/>
        <w:t xml:space="preserve">R$ </w:t>
      </w:r>
      <w:r w:rsidR="005D62F5" w:rsidRPr="00912AFE">
        <w:t>[</w:t>
      </w:r>
      <w:r w:rsidR="0077557F" w:rsidRPr="0077557F">
        <w:rPr>
          <w:bCs/>
        </w:rPr>
        <w:t>34.375,00</w:t>
      </w:r>
      <w:r w:rsidR="0077557F">
        <w:rPr>
          <w:bCs/>
        </w:rPr>
        <w:t xml:space="preserve"> (trinta e quatro mil e trezentos e setenta e cinco reais)</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7F107F0E" w14:textId="632DF4A9" w:rsidR="002D6D57" w:rsidRPr="00912AFE" w:rsidDel="000E55E6" w:rsidRDefault="002D6D57" w:rsidP="000D42D9">
      <w:pPr>
        <w:tabs>
          <w:tab w:val="left" w:pos="851"/>
        </w:tabs>
        <w:spacing w:line="312" w:lineRule="auto"/>
        <w:jc w:val="both"/>
        <w:rPr>
          <w:del w:id="4" w:author="NTB-079" w:date="2021-02-08T17:48:00Z"/>
        </w:rPr>
      </w:pPr>
    </w:p>
    <w:p w14:paraId="0E4CEAF0" w14:textId="52FB3159"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77557F">
        <w:rPr>
          <w:bCs/>
        </w:rPr>
        <w:t>85.508,41 (oitenta e cinco mil, quinhentos e oito reais e quarenta e um centavos)</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commentRangeEnd w:id="3"/>
      <w:r w:rsidR="007E461D">
        <w:rPr>
          <w:rStyle w:val="Refdecomentrio"/>
        </w:rPr>
        <w:commentReference w:id="3"/>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2"/>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w:t>
      </w:r>
      <w:proofErr w:type="spellStart"/>
      <w:r w:rsidR="00FA0A40" w:rsidRPr="00912AFE">
        <w:t>Securitizadora</w:t>
      </w:r>
      <w:proofErr w:type="spellEnd"/>
      <w:r w:rsidR="00FA0A40" w:rsidRPr="00912AFE">
        <w:t xml:space="preserve">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5"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lastRenderedPageBreak/>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5"/>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1AC7319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p>
    <w:p w14:paraId="03028895" w14:textId="77777777" w:rsidR="004E6547" w:rsidRPr="00912AFE" w:rsidRDefault="004E6547" w:rsidP="0031397E">
      <w:pPr>
        <w:pStyle w:val="PargrafodaLista"/>
        <w:spacing w:line="312" w:lineRule="auto"/>
        <w:ind w:left="1701" w:hanging="567"/>
      </w:pPr>
    </w:p>
    <w:p w14:paraId="06ED030A" w14:textId="39EDBCA6" w:rsidR="0077557F" w:rsidRDefault="004E6547" w:rsidP="0077557F">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r w:rsidR="0077557F">
        <w:t>;</w:t>
      </w:r>
    </w:p>
    <w:p w14:paraId="4D9A38A6" w14:textId="77777777" w:rsidR="0077557F" w:rsidRDefault="0077557F" w:rsidP="0077557F">
      <w:pPr>
        <w:pStyle w:val="PargrafodaLista"/>
      </w:pPr>
    </w:p>
    <w:p w14:paraId="41B671FC" w14:textId="77777777" w:rsidR="0077557F" w:rsidRDefault="0031397E" w:rsidP="0077557F">
      <w:pPr>
        <w:pStyle w:val="PargrafodaLista"/>
        <w:numPr>
          <w:ilvl w:val="0"/>
          <w:numId w:val="12"/>
        </w:numPr>
        <w:tabs>
          <w:tab w:val="left" w:pos="0"/>
        </w:tabs>
        <w:spacing w:line="312" w:lineRule="auto"/>
        <w:ind w:left="1701" w:hanging="567"/>
        <w:jc w:val="both"/>
      </w:pPr>
      <w:r w:rsidRPr="0077557F">
        <w:t xml:space="preserve">envio do termo de quitação, ao Credor e à Interveniente, da </w:t>
      </w:r>
      <w:r w:rsidR="00E7214D" w:rsidRPr="0077557F">
        <w:t>“Cédula Rural Pignoratícia e Hipotecária, n. 95/00026-6, de 22/09/1995”</w:t>
      </w:r>
      <w:r w:rsidRPr="0077557F">
        <w:t>,</w:t>
      </w:r>
      <w:r w:rsidR="00E7214D" w:rsidRPr="0077557F">
        <w:t xml:space="preserve"> conforme alterada de tempos e tempos,</w:t>
      </w:r>
      <w:r w:rsidRPr="0077557F">
        <w:t xml:space="preserve"> celebrada entre a Emitente e o </w:t>
      </w:r>
      <w:r w:rsidR="00E7214D" w:rsidRPr="0077557F">
        <w:t>Banco Bradesco</w:t>
      </w:r>
      <w:r w:rsidRPr="0077557F">
        <w:t xml:space="preserve">, que constitui hipoteca sobre o imóvel objeto da matrícula nº 9.760, do Cartório de Registro de Imóveis da Comarca de Guaíra, Estado do Paraná, conforme detalhado no Anexo </w:t>
      </w:r>
      <w:r w:rsidR="00CE7E5D" w:rsidRPr="0077557F">
        <w:t>I</w:t>
      </w:r>
      <w:r w:rsidRPr="0077557F">
        <w:t xml:space="preserve"> do Contrato de Alienação Fiduciária (“</w:t>
      </w:r>
      <w:r w:rsidRPr="0077557F">
        <w:rPr>
          <w:u w:val="single"/>
        </w:rPr>
        <w:t>Ônus Existente</w:t>
      </w:r>
      <w:r w:rsidRPr="0077557F">
        <w:t>”);</w:t>
      </w:r>
    </w:p>
    <w:p w14:paraId="0F3FB2C8" w14:textId="77777777" w:rsidR="0077557F" w:rsidRDefault="0077557F" w:rsidP="0077557F">
      <w:pPr>
        <w:pStyle w:val="PargrafodaLista"/>
      </w:pPr>
    </w:p>
    <w:p w14:paraId="0F6B8976" w14:textId="77777777" w:rsidR="0077557F" w:rsidRDefault="00024D84" w:rsidP="0077557F">
      <w:pPr>
        <w:pStyle w:val="PargrafodaLista"/>
        <w:numPr>
          <w:ilvl w:val="0"/>
          <w:numId w:val="12"/>
        </w:numPr>
        <w:tabs>
          <w:tab w:val="left" w:pos="0"/>
        </w:tabs>
        <w:spacing w:line="312" w:lineRule="auto"/>
        <w:ind w:left="1701" w:hanging="567"/>
        <w:jc w:val="both"/>
      </w:pPr>
      <w:r w:rsidRPr="0077557F">
        <w:t>formalização do Contrato de Alienação Fiduciária, entendendo-se como tal o registro do Contrato de Alienação Fiduciária junto à matrícula do Imóvel perante o cartório de registro de imóveis competente, nos termos e prazos previstos no Contrato de Alienação Fiduciária; e</w:t>
      </w:r>
    </w:p>
    <w:p w14:paraId="2B8533DC" w14:textId="77777777" w:rsidR="0077557F" w:rsidRDefault="0077557F" w:rsidP="0077557F">
      <w:pPr>
        <w:pStyle w:val="PargrafodaLista"/>
      </w:pPr>
    </w:p>
    <w:p w14:paraId="5D42473C" w14:textId="5084BDA0" w:rsidR="0031397E" w:rsidRPr="0077557F" w:rsidRDefault="0031397E" w:rsidP="0077557F">
      <w:pPr>
        <w:pStyle w:val="PargrafodaLista"/>
        <w:numPr>
          <w:ilvl w:val="0"/>
          <w:numId w:val="12"/>
        </w:numPr>
        <w:tabs>
          <w:tab w:val="left" w:pos="0"/>
        </w:tabs>
        <w:spacing w:line="312" w:lineRule="auto"/>
        <w:ind w:left="1701" w:hanging="567"/>
        <w:jc w:val="both"/>
      </w:pPr>
      <w:r w:rsidRPr="0077557F">
        <w:t xml:space="preserve">envio da matrícula atualizada do Imóvel ao Credor e à Interveniente, </w:t>
      </w:r>
      <w:r w:rsidR="00024D84" w:rsidRPr="0077557F">
        <w:t>com evidência do registro do Contrato de Alienação Fiduciária</w:t>
      </w:r>
      <w:r w:rsidRPr="0077557F">
        <w:rPr>
          <w:i/>
          <w:iCs/>
        </w:rPr>
        <w:t>.</w:t>
      </w:r>
    </w:p>
    <w:p w14:paraId="553F7DA1" w14:textId="77777777" w:rsidR="005E4A3B" w:rsidRPr="00912AFE" w:rsidRDefault="005E4A3B" w:rsidP="0031397E">
      <w:pPr>
        <w:tabs>
          <w:tab w:val="left" w:pos="851"/>
        </w:tabs>
        <w:spacing w:line="312" w:lineRule="auto"/>
        <w:jc w:val="both"/>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w:t>
      </w:r>
      <w:r w:rsidR="00AE03B1" w:rsidRPr="00912AFE">
        <w:lastRenderedPageBreak/>
        <w:t xml:space="preserve">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2992AC4E" w14:textId="12CC6168" w:rsidR="00024D84" w:rsidRPr="0077557F" w:rsidRDefault="00024D84" w:rsidP="00024D84">
      <w:pPr>
        <w:pStyle w:val="PargrafodaLista"/>
        <w:numPr>
          <w:ilvl w:val="2"/>
          <w:numId w:val="5"/>
        </w:numPr>
        <w:tabs>
          <w:tab w:val="left" w:pos="851"/>
        </w:tabs>
        <w:spacing w:line="312" w:lineRule="auto"/>
        <w:jc w:val="both"/>
      </w:pPr>
      <w:r w:rsidRPr="0077557F">
        <w:t xml:space="preserve">Caso qualquer das Condições Precedentes </w:t>
      </w:r>
      <w:r w:rsidR="00A43695" w:rsidRPr="0077557F">
        <w:t>referidas nos itens “</w:t>
      </w:r>
      <w:r w:rsidR="002923D4" w:rsidRPr="0077557F">
        <w:t>l</w:t>
      </w:r>
      <w:r w:rsidR="00A43695" w:rsidRPr="0077557F">
        <w:t xml:space="preserve">” e seguintes da cláusula 1.1.1. </w:t>
      </w:r>
      <w:r w:rsidRPr="0077557F">
        <w:t xml:space="preserve">acima elencadas não seja cumprida em até </w:t>
      </w:r>
      <w:r w:rsidR="008219BE" w:rsidRPr="0077557F">
        <w:t>90</w:t>
      </w:r>
      <w:r w:rsidRPr="0077557F">
        <w:t xml:space="preserve"> (</w:t>
      </w:r>
      <w:r w:rsidR="008219BE" w:rsidRPr="0077557F">
        <w:t>noventa</w:t>
      </w:r>
      <w:r w:rsidRPr="0077557F">
        <w:t xml:space="preserve">) dias contados da </w:t>
      </w:r>
      <w:r w:rsidR="006E5C4A" w:rsidRPr="0077557F">
        <w:t>d</w:t>
      </w:r>
      <w:r w:rsidRPr="0077557F">
        <w:t xml:space="preserve">ata do </w:t>
      </w:r>
      <w:r w:rsidR="006E5C4A" w:rsidRPr="0077557F">
        <w:t>d</w:t>
      </w:r>
      <w:r w:rsidRPr="0077557F">
        <w:t>esembolso</w:t>
      </w:r>
      <w:r w:rsidR="006E5C4A" w:rsidRPr="0077557F">
        <w:t xml:space="preserve">, </w:t>
      </w:r>
      <w:bookmarkStart w:id="6" w:name="_Hlk64570118"/>
      <w:r w:rsidR="008219BE" w:rsidRPr="0077557F">
        <w:t xml:space="preserve">relativamente às </w:t>
      </w:r>
      <w:r w:rsidR="006E5C4A" w:rsidRPr="0077557F">
        <w:t>Cédulas de Credito Bancári</w:t>
      </w:r>
      <w:r w:rsidR="00912AFE" w:rsidRPr="0077557F">
        <w:t>o</w:t>
      </w:r>
      <w:r w:rsidR="006E5C4A" w:rsidRPr="0077557F">
        <w:t xml:space="preserve"> n. </w:t>
      </w:r>
      <w:r w:rsidR="0077557F">
        <w:t>01</w:t>
      </w:r>
      <w:r w:rsidR="006E5C4A" w:rsidRPr="0077557F">
        <w:t xml:space="preserve">, </w:t>
      </w:r>
      <w:r w:rsidR="0077557F">
        <w:t>02</w:t>
      </w:r>
      <w:r w:rsidR="006E5C4A" w:rsidRPr="0077557F">
        <w:t xml:space="preserve"> e </w:t>
      </w:r>
      <w:bookmarkEnd w:id="6"/>
      <w:r w:rsidR="0077557F">
        <w:t>03</w:t>
      </w:r>
      <w:r w:rsidR="008219BE" w:rsidRPr="0077557F">
        <w:t>,</w:t>
      </w:r>
      <w:r w:rsidR="0077557F">
        <w:t xml:space="preserve"> de [</w:t>
      </w:r>
      <w:r w:rsidR="0077557F" w:rsidRPr="0077557F">
        <w:rPr>
          <w:highlight w:val="yellow"/>
        </w:rPr>
        <w:t>=</w:t>
      </w:r>
      <w:r w:rsidR="0077557F">
        <w:t>],</w:t>
      </w:r>
      <w:r w:rsidR="008219BE" w:rsidRPr="0077557F">
        <w:t xml:space="preserve"> prorrogáveis por um período de 15 (quinze) Dias Úteis exclusivamente para fins de cumprimento de eventuais exigências comprovadamente realizadas pelo competente cartório de registro de imóveis, </w:t>
      </w:r>
      <w:r w:rsidR="006E5C4A" w:rsidRPr="0077557F">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6E5C4A" w:rsidRPr="0077557F">
        <w:t>esta</w:t>
      </w:r>
      <w:proofErr w:type="spellEnd"/>
      <w:r w:rsidR="006E5C4A" w:rsidRPr="0077557F">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p>
    <w:p w14:paraId="5F91B7A7" w14:textId="77777777" w:rsidR="00360A02" w:rsidRPr="00912AFE" w:rsidRDefault="00360A02" w:rsidP="000D42D9">
      <w:pPr>
        <w:tabs>
          <w:tab w:val="left" w:pos="851"/>
        </w:tabs>
        <w:spacing w:line="312" w:lineRule="auto"/>
        <w:ind w:left="709"/>
        <w:jc w:val="both"/>
      </w:pPr>
    </w:p>
    <w:p w14:paraId="42EE3758" w14:textId="2F19E330"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7" w:name="_Hlk64043833"/>
      <w:r w:rsidR="00042C42" w:rsidRPr="00912AFE">
        <w:t>Caso qualquer das</w:t>
      </w:r>
      <w:r w:rsidR="006E5C4A" w:rsidRPr="00912AFE">
        <w:t xml:space="preserve"> </w:t>
      </w:r>
      <w:r w:rsidR="006E5C4A" w:rsidRPr="0077557F">
        <w:t>demais</w:t>
      </w:r>
      <w:r w:rsidR="00042C42" w:rsidRPr="00912AFE">
        <w:t xml:space="preserve"> 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8"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8"/>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7"/>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lastRenderedPageBreak/>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w:t>
      </w:r>
      <w:proofErr w:type="spellStart"/>
      <w:r w:rsidR="00B86C95" w:rsidRPr="00912AFE">
        <w:t>ii</w:t>
      </w:r>
      <w:proofErr w:type="spellEnd"/>
      <w:r w:rsidR="00B86C95" w:rsidRPr="00912AFE">
        <w:t xml:space="preserve">)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w:t>
      </w:r>
      <w:proofErr w:type="spellStart"/>
      <w:r w:rsidR="00B86C95" w:rsidRPr="00912AFE">
        <w:t>iii</w:t>
      </w:r>
      <w:proofErr w:type="spellEnd"/>
      <w:r w:rsidR="00B86C95" w:rsidRPr="00912AFE">
        <w:t>)</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1D130D8D"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lastRenderedPageBreak/>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9" w:name="_Hlk64033157"/>
      <w:proofErr w:type="spellStart"/>
      <w:r w:rsidRPr="00912AFE">
        <w:rPr>
          <w:rFonts w:ascii="Times New Roman" w:hAnsi="Times New Roman" w:cs="Times New Roman"/>
          <w:b/>
          <w:sz w:val="24"/>
          <w:szCs w:val="24"/>
        </w:rPr>
        <w:lastRenderedPageBreak/>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9"/>
      <w:r w:rsidR="00443A23">
        <w:rPr>
          <w:rFonts w:ascii="Times New Roman" w:hAnsi="Times New Roman" w:cs="Times New Roman"/>
          <w:sz w:val="24"/>
          <w:szCs w:val="24"/>
        </w:rPr>
        <w:t xml:space="preserve"> </w:t>
      </w:r>
      <w:bookmarkStart w:id="10" w:name="_Hlk64033296"/>
      <w:r w:rsidR="00443A23">
        <w:rPr>
          <w:rFonts w:ascii="Times New Roman" w:hAnsi="Times New Roman" w:cs="Times New Roman"/>
          <w:sz w:val="24"/>
          <w:szCs w:val="24"/>
        </w:rPr>
        <w:t>e, exclusivamente para o primeiro período, será acrescido de um prêmio de 2 (dois) Dias Úteis</w:t>
      </w:r>
      <w:bookmarkEnd w:id="10"/>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lastRenderedPageBreak/>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11"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11"/>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w:t>
      </w:r>
      <w:r w:rsidR="00DE5502" w:rsidRPr="00912AFE">
        <w:lastRenderedPageBreak/>
        <w:t xml:space="preserve">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w:t>
      </w:r>
      <w:proofErr w:type="spellStart"/>
      <w:r w:rsidR="00286E74">
        <w:rPr>
          <w:color w:val="000000"/>
        </w:rPr>
        <w:t>ii</w:t>
      </w:r>
      <w:proofErr w:type="spellEnd"/>
      <w:r w:rsidR="00286E74">
        <w:rPr>
          <w:color w:val="000000"/>
        </w:rPr>
        <w:t>)</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lastRenderedPageBreak/>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lastRenderedPageBreak/>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proofErr w:type="spellStart"/>
      <w:r w:rsidRPr="00912AFE">
        <w:t>ii</w:t>
      </w:r>
      <w:proofErr w:type="spellEnd"/>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2"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 xml:space="preserve">comprove a existência de provimento jurisdicional autorizando a regular continuidade das </w:t>
      </w:r>
      <w:r w:rsidRPr="00912AFE">
        <w:lastRenderedPageBreak/>
        <w:t>atividades da Emi</w:t>
      </w:r>
      <w:r w:rsidR="0029330A" w:rsidRPr="00912AFE">
        <w:t>tente</w:t>
      </w:r>
      <w:r w:rsidRPr="00912AFE">
        <w:t xml:space="preserve"> em relação aos Imóveis até a renovação ou obtenção da referida licença ou autorização;</w:t>
      </w:r>
    </w:p>
    <w:bookmarkEnd w:id="12"/>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3"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13"/>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4"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4"/>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w:t>
            </w:r>
            <w:proofErr w:type="spellStart"/>
            <w:r w:rsidRPr="00912AFE">
              <w:t>ii</w:t>
            </w:r>
            <w:proofErr w:type="spellEnd"/>
            <w:r w:rsidRPr="00912AFE">
              <w:t>)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w:t>
            </w:r>
            <w:r w:rsidRPr="00912AFE">
              <w:lastRenderedPageBreak/>
              <w:t>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912AFE">
              <w:t>ii</w:t>
            </w:r>
            <w:proofErr w:type="spellEnd"/>
            <w:r w:rsidRPr="00912AFE">
              <w:t>)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EBITDA (i) receita operacional líquida, menos (</w:t>
            </w:r>
            <w:proofErr w:type="spellStart"/>
            <w:r w:rsidRPr="00912AFE">
              <w:t>ii</w:t>
            </w:r>
            <w:proofErr w:type="spellEnd"/>
            <w:r w:rsidRPr="00912AFE">
              <w:t>) custos dos produtos e serviços prestados, excluindo impactos não-caixa da variação do valor justo dos ativos biológicos, menos (</w:t>
            </w:r>
            <w:proofErr w:type="spellStart"/>
            <w:r w:rsidRPr="00912AFE">
              <w:t>iii</w:t>
            </w:r>
            <w:proofErr w:type="spellEnd"/>
            <w:r w:rsidRPr="00912AFE">
              <w:t xml:space="preserve">)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w:t>
      </w:r>
      <w:proofErr w:type="spellStart"/>
      <w:r w:rsidRPr="00912AFE">
        <w:rPr>
          <w:w w:val="0"/>
        </w:rPr>
        <w:t>ii</w:t>
      </w:r>
      <w:proofErr w:type="spellEnd"/>
      <w:r w:rsidRPr="00912AFE">
        <w:rPr>
          <w:w w:val="0"/>
        </w:rPr>
        <w:t>)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lastRenderedPageBreak/>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se a Emitente e/ou, os Avalistas: (i) deliberar(em), pedir(em) ou tiver pedido de liquidação e/ou dissolução apresentado extra ou judicialmente, nos termos da lei nº 5.764, de 16 de dezembro de 1971; (</w:t>
      </w:r>
      <w:proofErr w:type="spellStart"/>
      <w:r w:rsidRPr="00912AFE">
        <w:rPr>
          <w:w w:val="0"/>
        </w:rPr>
        <w:t>ii</w:t>
      </w:r>
      <w:proofErr w:type="spellEnd"/>
      <w:r w:rsidRPr="00912AFE">
        <w:rPr>
          <w:w w:val="0"/>
        </w:rPr>
        <w:t xml:space="preserve">) por qualquer motivo, </w:t>
      </w:r>
      <w:r w:rsidRPr="00912AFE">
        <w:t>encerre(m)</w:t>
      </w:r>
      <w:r w:rsidRPr="00912AFE">
        <w:rPr>
          <w:w w:val="0"/>
        </w:rPr>
        <w:t xml:space="preserve"> suas atividades; ou (</w:t>
      </w:r>
      <w:proofErr w:type="spellStart"/>
      <w:r w:rsidRPr="00912AFE">
        <w:rPr>
          <w:w w:val="0"/>
        </w:rPr>
        <w:t>iii</w:t>
      </w:r>
      <w:proofErr w:type="spellEnd"/>
      <w:r w:rsidRPr="00912AFE">
        <w:rPr>
          <w:w w:val="0"/>
        </w:rPr>
        <w:t>)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w:t>
      </w:r>
      <w:r w:rsidRPr="00912AFE">
        <w:lastRenderedPageBreak/>
        <w:t xml:space="preserve">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o que ocorrer primeiro: (i) cópia de suas demonstrações financeiras completas relativas ao respectivo exercício social encerrado, acompanhadas de parecer dos auditores independentes; e (</w:t>
      </w:r>
      <w:proofErr w:type="spellStart"/>
      <w:r w:rsidRPr="00912AFE">
        <w:rPr>
          <w:color w:val="000000"/>
          <w:w w:val="0"/>
        </w:rPr>
        <w:t>ii</w:t>
      </w:r>
      <w:proofErr w:type="spellEnd"/>
      <w:r w:rsidRPr="00912AFE">
        <w:rPr>
          <w:color w:val="000000"/>
          <w:w w:val="0"/>
        </w:rPr>
        <w:t xml:space="preserve">) se expressamente 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w:t>
      </w:r>
      <w:proofErr w:type="spellStart"/>
      <w:r w:rsidRPr="00912AFE">
        <w:rPr>
          <w:color w:val="000000"/>
          <w:w w:val="0"/>
        </w:rPr>
        <w:t>ii</w:t>
      </w:r>
      <w:proofErr w:type="spellEnd"/>
      <w:r w:rsidRPr="00912AFE">
        <w:rPr>
          <w:color w:val="000000"/>
          <w:w w:val="0"/>
        </w:rPr>
        <w:t xml:space="preserve">)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lastRenderedPageBreak/>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15"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15"/>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w:t>
      </w:r>
      <w:proofErr w:type="spellStart"/>
      <w:r w:rsidRPr="00E266F9">
        <w:rPr>
          <w:b/>
        </w:rPr>
        <w:t>ii</w:t>
      </w:r>
      <w:proofErr w:type="spellEnd"/>
      <w:r w:rsidRPr="00E266F9">
        <w:rPr>
          <w:b/>
        </w:rPr>
        <w:t>)</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(i) despesas incorridas e não pagas; (</w:t>
      </w:r>
      <w:proofErr w:type="spellStart"/>
      <w:r w:rsidRPr="00912AFE">
        <w:t>ii</w:t>
      </w:r>
      <w:proofErr w:type="spellEnd"/>
      <w:r w:rsidRPr="00912AFE">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912AFE">
        <w:t>iii</w:t>
      </w:r>
      <w:proofErr w:type="spellEnd"/>
      <w:r w:rsidRPr="00912AFE">
        <w:t xml:space="preserve">)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e (</w:t>
      </w:r>
      <w:proofErr w:type="spellStart"/>
      <w:r w:rsidRPr="00912AFE">
        <w:t>iv</w:t>
      </w:r>
      <w:proofErr w:type="spellEnd"/>
      <w:r w:rsidRPr="00912AFE">
        <w:t xml:space="preserve">)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lastRenderedPageBreak/>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03EC562E"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0F74B9">
        <w:t>R$ 85.508,41</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w:t>
      </w:r>
      <w:proofErr w:type="spellStart"/>
      <w:r w:rsidR="00EF4458" w:rsidRPr="00912AFE">
        <w:rPr>
          <w:b/>
          <w:bCs/>
        </w:rPr>
        <w:t>ii</w:t>
      </w:r>
      <w:proofErr w:type="spellEnd"/>
      <w:r w:rsidR="00EF4458" w:rsidRPr="00912AFE">
        <w:rPr>
          <w:b/>
          <w:bCs/>
        </w:rPr>
        <w:t>) R$ </w:t>
      </w:r>
      <w:r w:rsidR="00A251FD" w:rsidRPr="00912AFE">
        <w:rPr>
          <w:b/>
          <w:bCs/>
        </w:rPr>
        <w:t>[</w:t>
      </w:r>
      <w:r w:rsidR="000F74B9">
        <w:t>34.375,00</w:t>
      </w:r>
      <w:r w:rsidR="00A251FD" w:rsidRPr="00912AFE">
        <w:rPr>
          <w:b/>
          <w:bCs/>
        </w:rPr>
        <w:t>]</w:t>
      </w:r>
      <w:r w:rsidR="00B42D6F" w:rsidRPr="00912AFE">
        <w:t>, que</w:t>
      </w:r>
      <w:r w:rsidR="00965F62" w:rsidRPr="00912AFE">
        <w:t xml:space="preserve"> </w:t>
      </w:r>
      <w:r w:rsidR="00042C42" w:rsidRPr="00912AFE">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16"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16"/>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lastRenderedPageBreak/>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17"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17"/>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xml:space="preserve">,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w:t>
      </w:r>
      <w:r w:rsidRPr="00912AFE">
        <w:lastRenderedPageBreak/>
        <w:t>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Iniciais serão pagas pela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 xml:space="preserve">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Recorrentes, bem como demais Despesas da Operação, também serão pagas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w:t>
      </w:r>
      <w:r w:rsidRPr="00912AFE">
        <w:rPr>
          <w:rFonts w:ascii="Times New Roman" w:hAnsi="Times New Roman"/>
          <w:szCs w:val="24"/>
        </w:rPr>
        <w:lastRenderedPageBreak/>
        <w:t>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18" w:name="_DV_M76"/>
      <w:bookmarkStart w:id="19" w:name="_DV_M149"/>
      <w:bookmarkStart w:id="20" w:name="_DV_M150"/>
      <w:bookmarkStart w:id="21" w:name="_DV_M151"/>
      <w:bookmarkStart w:id="22" w:name="_DV_M152"/>
      <w:bookmarkStart w:id="23" w:name="_DV_M154"/>
      <w:bookmarkStart w:id="24" w:name="_DV_M194"/>
      <w:bookmarkStart w:id="25" w:name="_DV_M195"/>
      <w:bookmarkStart w:id="26" w:name="_DV_M196"/>
      <w:bookmarkStart w:id="27" w:name="_DV_M197"/>
      <w:bookmarkStart w:id="28" w:name="_DV_M198"/>
      <w:bookmarkStart w:id="29" w:name="_DV_M199"/>
      <w:bookmarkStart w:id="30" w:name="_DV_M200"/>
      <w:bookmarkStart w:id="31" w:name="_DV_M201"/>
      <w:bookmarkStart w:id="32" w:name="_DV_M202"/>
      <w:bookmarkStart w:id="33" w:name="_DV_M20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w:t>
      </w:r>
      <w:proofErr w:type="spellStart"/>
      <w:r w:rsidRPr="00912AFE">
        <w:rPr>
          <w:rFonts w:eastAsia="Century Gothic,Arial"/>
        </w:rPr>
        <w:t>Securitizadora</w:t>
      </w:r>
      <w:proofErr w:type="spellEnd"/>
      <w:r w:rsidRPr="00912AFE">
        <w:rPr>
          <w:rFonts w:eastAsia="Century Gothic,Arial"/>
        </w:rPr>
        <w:t xml:space="preserve"> por qualquer despesa eventualmente adiantada pela </w:t>
      </w:r>
      <w:proofErr w:type="spellStart"/>
      <w:r w:rsidRPr="00912AFE">
        <w:rPr>
          <w:rFonts w:eastAsia="Century Gothic,Arial"/>
        </w:rPr>
        <w:t>Securitizadora</w:t>
      </w:r>
      <w:proofErr w:type="spellEnd"/>
      <w:r w:rsidRPr="00912AFE">
        <w:rPr>
          <w:rFonts w:eastAsia="Century Gothic,Arial"/>
        </w:rPr>
        <w:t>,</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proofErr w:type="spellStart"/>
      <w:r w:rsidRPr="00912AFE">
        <w:rPr>
          <w:rFonts w:eastAsia="Century Gothic,Trebuchet MS,Ari"/>
        </w:rPr>
        <w:t>Securitizadora</w:t>
      </w:r>
      <w:proofErr w:type="spellEnd"/>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w:t>
      </w:r>
      <w:proofErr w:type="spellStart"/>
      <w:r w:rsidRPr="00912AFE">
        <w:t>Securitizadora</w:t>
      </w:r>
      <w:proofErr w:type="spellEnd"/>
      <w:r w:rsidRPr="00912AFE">
        <w:t xml:space="preserve"> incorrerá em antecipação de </w:t>
      </w:r>
      <w:r w:rsidRPr="00912AFE">
        <w:rPr>
          <w:rFonts w:eastAsia="Century Gothic,Trebuchet MS,Ari"/>
        </w:rPr>
        <w:t>despesas</w:t>
      </w:r>
      <w:r w:rsidRPr="00912AFE">
        <w:t xml:space="preserve"> e/ ou suportará despesas com recursos próprios.</w:t>
      </w:r>
    </w:p>
    <w:p w14:paraId="796CDCD1" w14:textId="5BB80682"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a contar do seu conhecimento pela QI SCD.</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lastRenderedPageBreak/>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34" w:name="_Hlk5397004"/>
      <w:r w:rsidRPr="00912AFE">
        <w:rPr>
          <w:lang w:eastAsia="pt-BR"/>
        </w:rPr>
        <w:t>[</w:t>
      </w:r>
      <w:r w:rsidRPr="00912AFE">
        <w:rPr>
          <w:highlight w:val="yellow"/>
          <w:lang w:eastAsia="pt-BR"/>
        </w:rPr>
        <w:t>=</w:t>
      </w:r>
      <w:r w:rsidRPr="00912AFE">
        <w:rPr>
          <w:lang w:eastAsia="pt-BR"/>
        </w:rPr>
        <w:t>]</w:t>
      </w:r>
      <w:bookmarkEnd w:id="34"/>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r w:rsidR="002002B3">
        <w:fldChar w:fldCharType="begin"/>
      </w:r>
      <w:r w:rsidR="002002B3">
        <w:instrText xml:space="preserve"> HYPERLINK "mailto:" </w:instrText>
      </w:r>
      <w:r w:rsidR="002002B3">
        <w:fldChar w:fldCharType="separate"/>
      </w:r>
      <w:r w:rsidR="002002B3">
        <w:fldChar w:fldCharType="end"/>
      </w:r>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35" w:name="_Hlk47599287"/>
      <w:r w:rsidRPr="00912AFE">
        <w:rPr>
          <w:lang w:eastAsia="pt-BR"/>
        </w:rPr>
        <w:t>[</w:t>
      </w:r>
      <w:r w:rsidRPr="00912AFE">
        <w:rPr>
          <w:highlight w:val="yellow"/>
          <w:lang w:eastAsia="pt-BR"/>
        </w:rPr>
        <w:t>=</w:t>
      </w:r>
      <w:r w:rsidRPr="00912AFE">
        <w:rPr>
          <w:lang w:eastAsia="pt-BR"/>
        </w:rPr>
        <w:t>]</w:t>
      </w:r>
      <w:bookmarkEnd w:id="35"/>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8" w:history="1">
        <w:r w:rsidRPr="00912AFE">
          <w:rPr>
            <w:rStyle w:val="Hyperlink"/>
          </w:rPr>
          <w:t>gestao@isecbrasil.com.br</w:t>
        </w:r>
      </w:hyperlink>
      <w:r w:rsidRPr="00912AFE">
        <w:rPr>
          <w:color w:val="000000" w:themeColor="text1"/>
        </w:rPr>
        <w:t xml:space="preserve"> / </w:t>
      </w:r>
      <w:hyperlink r:id="rId19"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w:t>
      </w:r>
      <w:proofErr w:type="spellStart"/>
      <w:r w:rsidR="002933E4" w:rsidRPr="00912AFE">
        <w:t>ii</w:t>
      </w:r>
      <w:proofErr w:type="spellEnd"/>
      <w:r w:rsidR="002933E4" w:rsidRPr="00912AFE">
        <w:t>)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w:t>
      </w:r>
      <w:proofErr w:type="spellStart"/>
      <w:r w:rsidR="002933E4" w:rsidRPr="00912AFE">
        <w:t>iii</w:t>
      </w:r>
      <w:proofErr w:type="spellEnd"/>
      <w:r w:rsidR="002933E4" w:rsidRPr="00912AFE">
        <w:t>)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36" w:name="_Hlk51787748"/>
      <w:r w:rsidRPr="00912AFE">
        <w:t>exoneram o Credor-endossante de toda e qualquer responsabilidade em relação (i) à veracidade e exatidão das informações e documentação fornecidas pelo Emitente e Avalistas e demais partes signatárias; (</w:t>
      </w:r>
      <w:proofErr w:type="spellStart"/>
      <w:r w:rsidRPr="00912AFE">
        <w:t>ii</w:t>
      </w:r>
      <w:proofErr w:type="spellEnd"/>
      <w:r w:rsidRPr="00912AFE">
        <w:t>) ao acompanhamento do cumprimento das obrigações assumidas nesta Cédula; e (</w:t>
      </w:r>
      <w:proofErr w:type="spellStart"/>
      <w:r w:rsidRPr="00912AFE">
        <w:t>iii</w:t>
      </w:r>
      <w:proofErr w:type="spellEnd"/>
      <w:r w:rsidRPr="00912AFE">
        <w:t xml:space="preserve">) ao cumprimento de qualquer obrigação e/ou responsabilidade no âmbito das Condições Precedentes, desta Cédula; </w:t>
      </w:r>
      <w:bookmarkEnd w:id="36"/>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12AFE">
        <w:t>ii</w:t>
      </w:r>
      <w:proofErr w:type="spellEnd"/>
      <w:r w:rsidRPr="00912AFE">
        <w:t xml:space="preserve">)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lastRenderedPageBreak/>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w:t>
      </w:r>
      <w:proofErr w:type="spellStart"/>
      <w:r w:rsidRPr="00912AFE">
        <w:rPr>
          <w:rFonts w:ascii="Times New Roman" w:hAnsi="Times New Roman"/>
          <w:szCs w:val="24"/>
        </w:rPr>
        <w:t>ii</w:t>
      </w:r>
      <w:proofErr w:type="spellEnd"/>
      <w:r w:rsidRPr="00912AFE">
        <w:rPr>
          <w:rFonts w:ascii="Times New Roman" w:hAnsi="Times New Roman"/>
          <w:szCs w:val="24"/>
        </w:rPr>
        <w:t>) não violam qualquer lei, regulamento, decisão judicial, administrativa ou arbitral, aos quais esteja vinculada; (</w:t>
      </w:r>
      <w:proofErr w:type="spellStart"/>
      <w:r w:rsidRPr="00912AFE">
        <w:rPr>
          <w:rFonts w:ascii="Times New Roman" w:hAnsi="Times New Roman"/>
          <w:szCs w:val="24"/>
        </w:rPr>
        <w:t>iii</w:t>
      </w:r>
      <w:proofErr w:type="spellEnd"/>
      <w:r w:rsidRPr="00912AFE">
        <w:rPr>
          <w:rFonts w:ascii="Times New Roman" w:hAnsi="Times New Roman"/>
          <w:szCs w:val="24"/>
        </w:rPr>
        <w:t>) não exigem qualquer consentimento, ação ou autorização de qualquer natureza, que já não tenha sido concedido;</w:t>
      </w:r>
      <w:r w:rsidRPr="00912AFE">
        <w:rPr>
          <w:rFonts w:ascii="Times New Roman" w:eastAsia="MS Mincho" w:hAnsi="Times New Roman"/>
          <w:szCs w:val="24"/>
        </w:rPr>
        <w:t xml:space="preserve"> e (</w:t>
      </w:r>
      <w:proofErr w:type="spellStart"/>
      <w:r w:rsidRPr="00912AFE">
        <w:rPr>
          <w:rFonts w:ascii="Times New Roman" w:eastAsia="MS Mincho" w:hAnsi="Times New Roman"/>
          <w:szCs w:val="24"/>
        </w:rPr>
        <w:t>iv</w:t>
      </w:r>
      <w:proofErr w:type="spellEnd"/>
      <w:r w:rsidRPr="00912AFE">
        <w:rPr>
          <w:rFonts w:ascii="Times New Roman" w:eastAsia="MS Mincho" w:hAnsi="Times New Roman"/>
          <w:szCs w:val="24"/>
        </w:rPr>
        <w:t>)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lastRenderedPageBreak/>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lastRenderedPageBreak/>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xml:space="preserve">,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lastRenderedPageBreak/>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240F3330"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77557F">
        <w:rPr>
          <w:lang w:eastAsia="pt-BR"/>
        </w:rPr>
        <w:t>04</w:t>
      </w:r>
      <w:r w:rsidR="00C91D55" w:rsidRPr="00912AFE">
        <w:rPr>
          <w:bCs/>
        </w:rPr>
        <w:t xml:space="preserve">, </w:t>
      </w:r>
      <w:r w:rsidRPr="00912AFE">
        <w:rPr>
          <w:bCs/>
        </w:rPr>
        <w:t>emitida pela</w:t>
      </w:r>
      <w:r w:rsidR="00EE7B5F" w:rsidRPr="00912AFE">
        <w:rPr>
          <w:bCs/>
        </w:rPr>
        <w:t xml:space="preserve"> </w:t>
      </w:r>
      <w:bookmarkStart w:id="37" w:name="_Hlk5214020"/>
      <w:r w:rsidR="007E51ED" w:rsidRPr="007E51ED">
        <w:rPr>
          <w:lang w:eastAsia="pt-BR"/>
        </w:rPr>
        <w:t xml:space="preserve">Cooperativa Agroindustrial </w:t>
      </w:r>
      <w:proofErr w:type="spellStart"/>
      <w:r w:rsidR="007E51ED" w:rsidRPr="007E51ED">
        <w:rPr>
          <w:lang w:eastAsia="pt-BR"/>
        </w:rPr>
        <w:t>Copagril</w:t>
      </w:r>
      <w:bookmarkEnd w:id="37"/>
      <w:proofErr w:type="spellEnd"/>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8A36D5" w:rsidRPr="00912AFE">
        <w:rPr>
          <w:bCs/>
        </w:rPr>
        <w:t xml:space="preserve"> </w:t>
      </w:r>
      <w:r w:rsidR="00862D9C" w:rsidRPr="00912AFE">
        <w:rPr>
          <w:bCs/>
        </w:rPr>
        <w:t xml:space="preserve">e interveniência da ISEC </w:t>
      </w:r>
      <w:proofErr w:type="spellStart"/>
      <w:r w:rsidR="00862D9C" w:rsidRPr="00912AFE">
        <w:rPr>
          <w:bCs/>
        </w:rPr>
        <w:t>Securitizadora</w:t>
      </w:r>
      <w:proofErr w:type="spellEnd"/>
      <w:r w:rsidR="00862D9C" w:rsidRPr="00912AFE">
        <w:rPr>
          <w:bCs/>
        </w:rPr>
        <w:t xml:space="preserve">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 xml:space="preserve">QI SOCIEDADE DE </w:t>
            </w:r>
            <w:proofErr w:type="gramStart"/>
            <w:r w:rsidRPr="00912AFE">
              <w:rPr>
                <w:b/>
                <w:bCs/>
              </w:rPr>
              <w:t>CREDITO</w:t>
            </w:r>
            <w:proofErr w:type="gramEnd"/>
            <w:r w:rsidRPr="00912AFE">
              <w:rPr>
                <w:b/>
                <w:bCs/>
              </w:rPr>
              <w:t xml:space="preserve">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0C277B87"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77557F">
        <w:rPr>
          <w:lang w:eastAsia="pt-BR"/>
        </w:rPr>
        <w:t>04</w:t>
      </w:r>
      <w:r w:rsidR="007E51ED" w:rsidRPr="00912AFE">
        <w:rPr>
          <w:bCs/>
        </w:rPr>
        <w:t xml:space="preserve">, emitida pela </w:t>
      </w:r>
      <w:r w:rsidR="007E51ED" w:rsidRPr="007E51ED">
        <w:rPr>
          <w:lang w:eastAsia="pt-BR"/>
        </w:rPr>
        <w:t xml:space="preserve">Cooperativa Agroindustrial </w:t>
      </w:r>
      <w:proofErr w:type="spellStart"/>
      <w:r w:rsidR="007E51ED" w:rsidRPr="007E51ED">
        <w:rPr>
          <w:lang w:eastAsia="pt-BR"/>
        </w:rPr>
        <w:t>Copagril</w:t>
      </w:r>
      <w:proofErr w:type="spellEnd"/>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7E51ED" w:rsidRPr="00912AFE">
        <w:rPr>
          <w:bCs/>
        </w:rPr>
        <w:t xml:space="preserve"> e interveniência da ISEC </w:t>
      </w:r>
      <w:proofErr w:type="spellStart"/>
      <w:r w:rsidR="007E51ED" w:rsidRPr="00912AFE">
        <w:rPr>
          <w:bCs/>
        </w:rPr>
        <w:t>Securitizadora</w:t>
      </w:r>
      <w:proofErr w:type="spellEnd"/>
      <w:r w:rsidR="007E51ED" w:rsidRPr="00912AFE">
        <w:rPr>
          <w:bCs/>
        </w:rPr>
        <w:t xml:space="preserve">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 xml:space="preserve">Ricardo Silvio </w:t>
            </w:r>
            <w:proofErr w:type="spellStart"/>
            <w:r w:rsidRPr="007E51ED">
              <w:rPr>
                <w:b/>
              </w:rPr>
              <w:t>Chapla</w:t>
            </w:r>
            <w:proofErr w:type="spellEnd"/>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proofErr w:type="spellStart"/>
            <w:r w:rsidRPr="007E51ED">
              <w:rPr>
                <w:b/>
              </w:rPr>
              <w:t>Elenir</w:t>
            </w:r>
            <w:proofErr w:type="spellEnd"/>
            <w:r w:rsidRPr="007E51ED">
              <w:rPr>
                <w:b/>
              </w:rPr>
              <w:t xml:space="preserve"> </w:t>
            </w:r>
            <w:proofErr w:type="spellStart"/>
            <w:r w:rsidRPr="007E51ED">
              <w:rPr>
                <w:b/>
              </w:rPr>
              <w:t>Wonsowski</w:t>
            </w:r>
            <w:proofErr w:type="spellEnd"/>
            <w:r w:rsidRPr="007E51ED">
              <w:rPr>
                <w:b/>
              </w:rPr>
              <w:t xml:space="preserve"> </w:t>
            </w:r>
            <w:proofErr w:type="spellStart"/>
            <w:r w:rsidRPr="007E51ED">
              <w:rPr>
                <w:b/>
              </w:rPr>
              <w:t>Chapla</w:t>
            </w:r>
            <w:proofErr w:type="spellEnd"/>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proofErr w:type="spellStart"/>
            <w:r w:rsidRPr="007E51ED">
              <w:rPr>
                <w:b/>
              </w:rPr>
              <w:t>Eloi</w:t>
            </w:r>
            <w:proofErr w:type="spellEnd"/>
            <w:r w:rsidRPr="007E51ED">
              <w:rPr>
                <w:b/>
              </w:rPr>
              <w:t xml:space="preserve"> Darci </w:t>
            </w:r>
            <w:proofErr w:type="spellStart"/>
            <w:r w:rsidRPr="007E51ED">
              <w:rPr>
                <w:b/>
              </w:rPr>
              <w:t>Podkowa</w:t>
            </w:r>
            <w:proofErr w:type="spellEnd"/>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 xml:space="preserve">Sonia Fatima </w:t>
            </w:r>
            <w:proofErr w:type="spellStart"/>
            <w:r w:rsidRPr="007E51ED">
              <w:rPr>
                <w:b/>
              </w:rPr>
              <w:t>Cottica</w:t>
            </w:r>
            <w:proofErr w:type="spellEnd"/>
            <w:r w:rsidRPr="007E51ED">
              <w:rPr>
                <w:b/>
              </w:rPr>
              <w:t xml:space="preserve"> </w:t>
            </w:r>
            <w:proofErr w:type="spellStart"/>
            <w:r w:rsidRPr="007E51ED">
              <w:rPr>
                <w:b/>
              </w:rPr>
              <w:t>Podkowa</w:t>
            </w:r>
            <w:proofErr w:type="spellEnd"/>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20"/>
          <w:footerReference w:type="default" r:id="rId21"/>
          <w:headerReference w:type="first" r:id="rId22"/>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38"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311FD22F" w14:textId="77777777" w:rsidR="00E10072" w:rsidRPr="00B82C53" w:rsidRDefault="00E10072" w:rsidP="00E10072">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E10072" w14:paraId="0D14FC97" w14:textId="77777777" w:rsidTr="009E732A">
        <w:trPr>
          <w:trHeight w:val="288"/>
        </w:trPr>
        <w:tc>
          <w:tcPr>
            <w:tcW w:w="1555" w:type="dxa"/>
            <w:shd w:val="clear" w:color="auto" w:fill="auto"/>
            <w:noWrap/>
            <w:vAlign w:val="bottom"/>
          </w:tcPr>
          <w:p w14:paraId="2CCF19A3" w14:textId="77777777" w:rsidR="00E10072" w:rsidRPr="00691575" w:rsidRDefault="00E10072" w:rsidP="009E732A">
            <w:pPr>
              <w:rPr>
                <w:rFonts w:ascii="Calibri" w:hAnsi="Calibri" w:cs="Calibri"/>
                <w:b/>
                <w:bCs/>
                <w:color w:val="000000" w:themeColor="text1"/>
                <w:sz w:val="22"/>
                <w:szCs w:val="22"/>
              </w:rPr>
            </w:pPr>
          </w:p>
        </w:tc>
        <w:tc>
          <w:tcPr>
            <w:tcW w:w="3245" w:type="dxa"/>
            <w:noWrap/>
            <w:vAlign w:val="bottom"/>
            <w:hideMark/>
          </w:tcPr>
          <w:p w14:paraId="20173D69" w14:textId="77777777" w:rsidR="00E10072" w:rsidRDefault="00E10072" w:rsidP="009E732A">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369BABA7" w14:textId="77777777" w:rsidR="00E10072" w:rsidRDefault="00E10072" w:rsidP="009E732A">
            <w:pPr>
              <w:jc w:val="right"/>
              <w:rPr>
                <w:rFonts w:ascii="Calibri" w:hAnsi="Calibri" w:cs="Calibri"/>
                <w:color w:val="000000"/>
              </w:rPr>
            </w:pPr>
            <w:r>
              <w:rPr>
                <w:rFonts w:ascii="Calibri" w:hAnsi="Calibri" w:cs="Calibri"/>
                <w:color w:val="000000"/>
              </w:rPr>
              <w:t>Fundo de Despesas</w:t>
            </w:r>
          </w:p>
        </w:tc>
      </w:tr>
      <w:tr w:rsidR="00E10072" w14:paraId="200B2642" w14:textId="77777777" w:rsidTr="009E732A">
        <w:trPr>
          <w:trHeight w:val="288"/>
        </w:trPr>
        <w:tc>
          <w:tcPr>
            <w:tcW w:w="1555" w:type="dxa"/>
            <w:shd w:val="clear" w:color="auto" w:fill="auto"/>
            <w:noWrap/>
            <w:vAlign w:val="bottom"/>
            <w:hideMark/>
          </w:tcPr>
          <w:p w14:paraId="792AD4F0" w14:textId="645A07EB" w:rsidR="00E10072" w:rsidRPr="00691575" w:rsidRDefault="00E10072" w:rsidP="009E732A">
            <w:pPr>
              <w:rPr>
                <w:rFonts w:ascii="Calibri" w:hAnsi="Calibri" w:cs="Calibri"/>
                <w:b/>
                <w:bCs/>
                <w:color w:val="000000" w:themeColor="text1"/>
              </w:rPr>
            </w:pPr>
            <w:r w:rsidRPr="00691575">
              <w:rPr>
                <w:rFonts w:ascii="Calibri" w:hAnsi="Calibri" w:cs="Calibri"/>
                <w:b/>
                <w:bCs/>
                <w:color w:val="000000" w:themeColor="text1"/>
              </w:rPr>
              <w:t>CCB 0</w:t>
            </w:r>
            <w:r>
              <w:rPr>
                <w:rFonts w:ascii="Calibri" w:hAnsi="Calibri" w:cs="Calibri"/>
                <w:b/>
                <w:bCs/>
                <w:color w:val="000000" w:themeColor="text1"/>
              </w:rPr>
              <w:t>4</w:t>
            </w:r>
          </w:p>
        </w:tc>
        <w:tc>
          <w:tcPr>
            <w:tcW w:w="3245" w:type="dxa"/>
            <w:noWrap/>
            <w:vAlign w:val="bottom"/>
            <w:hideMark/>
          </w:tcPr>
          <w:p w14:paraId="7B380234" w14:textId="77777777" w:rsidR="00E10072" w:rsidRDefault="00E10072" w:rsidP="009E732A">
            <w:pPr>
              <w:jc w:val="center"/>
              <w:rPr>
                <w:rFonts w:ascii="Calibri" w:hAnsi="Calibri" w:cs="Calibri"/>
                <w:color w:val="000000"/>
              </w:rPr>
            </w:pPr>
            <w:r>
              <w:rPr>
                <w:rFonts w:ascii="Calibri" w:hAnsi="Calibri" w:cs="Calibri"/>
                <w:color w:val="000000"/>
              </w:rPr>
              <w:t>R$ 85.508,41</w:t>
            </w:r>
          </w:p>
        </w:tc>
        <w:tc>
          <w:tcPr>
            <w:tcW w:w="2200" w:type="dxa"/>
            <w:noWrap/>
            <w:vAlign w:val="bottom"/>
            <w:hideMark/>
          </w:tcPr>
          <w:p w14:paraId="2EB99162" w14:textId="77777777" w:rsidR="00E10072" w:rsidRPr="00B15DCB" w:rsidRDefault="00E10072" w:rsidP="009E732A">
            <w:pPr>
              <w:jc w:val="right"/>
              <w:rPr>
                <w:rFonts w:ascii="Calibri" w:hAnsi="Calibri" w:cs="Calibri"/>
                <w:color w:val="000000"/>
                <w:sz w:val="22"/>
                <w:szCs w:val="22"/>
              </w:rPr>
            </w:pPr>
            <w:r>
              <w:rPr>
                <w:rFonts w:ascii="Calibri" w:hAnsi="Calibri" w:cs="Calibri"/>
                <w:color w:val="000000"/>
              </w:rPr>
              <w:t>R$ 34.375,00</w:t>
            </w:r>
          </w:p>
        </w:tc>
      </w:tr>
    </w:tbl>
    <w:p w14:paraId="534D803F" w14:textId="77777777" w:rsidR="00E10072" w:rsidRDefault="00E10072" w:rsidP="00B82C53">
      <w:pPr>
        <w:widowControl w:val="0"/>
        <w:tabs>
          <w:tab w:val="left" w:pos="9498"/>
        </w:tabs>
        <w:autoSpaceDE w:val="0"/>
        <w:autoSpaceDN w:val="0"/>
        <w:adjustRightInd w:val="0"/>
        <w:spacing w:line="312" w:lineRule="auto"/>
        <w:rPr>
          <w:noProof/>
          <w:u w:val="single"/>
          <w:lang w:eastAsia="pt-BR"/>
        </w:rPr>
      </w:pPr>
    </w:p>
    <w:bookmarkEnd w:id="38"/>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da instituição financeira que atuar como coordenador líder da emissão dos CRI,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a qual deverá ser paga até o 5º (quinto) Dia Útil após a data de integralização dos CRI; e (</w:t>
      </w:r>
      <w:proofErr w:type="spellStart"/>
      <w:r w:rsidRPr="007639AE">
        <w:rPr>
          <w:bCs/>
        </w:rPr>
        <w:t>ii</w:t>
      </w:r>
      <w:proofErr w:type="spellEnd"/>
      <w:r w:rsidRPr="007639AE">
        <w:rPr>
          <w:bCs/>
        </w:rPr>
        <w:t xml:space="preserve">)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w:t>
      </w:r>
      <w:r w:rsidRPr="0019572A">
        <w:rPr>
          <w:rFonts w:ascii="Times New Roman" w:hAnsi="Times New Roman" w:cs="Times New Roman"/>
        </w:rPr>
        <w:lastRenderedPageBreak/>
        <w:t>devidas ao agente fiduciário dos CRI, adicionalmente, o valor de R$ 500,00 (quinhentos reais) por hora de trabalho dedicado, incluindo, mas não se limitando, (i) a comentários aos documentos da oferta durante a estruturação da mesma, caso a operação não venha se efetivar, (</w:t>
      </w:r>
      <w:proofErr w:type="spellStart"/>
      <w:r w:rsidRPr="0019572A">
        <w:rPr>
          <w:rFonts w:ascii="Times New Roman" w:hAnsi="Times New Roman" w:cs="Times New Roman"/>
        </w:rPr>
        <w:t>ii</w:t>
      </w:r>
      <w:proofErr w:type="spellEnd"/>
      <w:r w:rsidRPr="0019572A">
        <w:rPr>
          <w:rFonts w:ascii="Times New Roman" w:hAnsi="Times New Roman" w:cs="Times New Roman"/>
        </w:rPr>
        <w:t>) execução de Garantias, (</w:t>
      </w:r>
      <w:proofErr w:type="spellStart"/>
      <w:r w:rsidRPr="0019572A">
        <w:rPr>
          <w:rFonts w:ascii="Times New Roman" w:hAnsi="Times New Roman" w:cs="Times New Roman"/>
        </w:rPr>
        <w:t>iii</w:t>
      </w:r>
      <w:proofErr w:type="spellEnd"/>
      <w:r w:rsidRPr="0019572A">
        <w:rPr>
          <w:rFonts w:ascii="Times New Roman" w:hAnsi="Times New Roman" w:cs="Times New Roman"/>
        </w:rPr>
        <w:t>) o comparecimento em reuniões formais ou conferências telefônicas com a Emitente e/ou com os Titulares dos CRI ou demais partes da Emissão, (</w:t>
      </w:r>
      <w:proofErr w:type="spellStart"/>
      <w:r w:rsidRPr="0019572A">
        <w:rPr>
          <w:rFonts w:ascii="Times New Roman" w:hAnsi="Times New Roman" w:cs="Times New Roman"/>
        </w:rPr>
        <w:t>iv</w:t>
      </w:r>
      <w:proofErr w:type="spellEnd"/>
      <w:r w:rsidRPr="0019572A">
        <w:rPr>
          <w:rFonts w:ascii="Times New Roman" w:hAnsi="Times New Roman" w:cs="Times New Roman"/>
        </w:rPr>
        <w:t>) análise a eventuais aditamentos aos documentos da operação e implementação das consequentes decisões tomadas em tais eventos; (</w:t>
      </w:r>
      <w:proofErr w:type="spellStart"/>
      <w:r w:rsidRPr="0019572A">
        <w:rPr>
          <w:rFonts w:ascii="Times New Roman" w:hAnsi="Times New Roman" w:cs="Times New Roman"/>
        </w:rPr>
        <w:t>iv</w:t>
      </w:r>
      <w:proofErr w:type="spellEnd"/>
      <w:r w:rsidRPr="0019572A">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taxa de administração mensal, devida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caso aplicável. Estes valores serão corrigidos a partir da 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lastRenderedPageBreak/>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w:t>
      </w:r>
      <w:proofErr w:type="spellStart"/>
      <w:r w:rsidRPr="00912AFE">
        <w:rPr>
          <w:color w:val="000000"/>
        </w:rPr>
        <w:t>iv</w:t>
      </w:r>
      <w:proofErr w:type="spellEnd"/>
      <w:r w:rsidRPr="00912AFE">
        <w:rPr>
          <w:color w:val="000000"/>
        </w:rPr>
        <w:t>)</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7F0DF402"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77557F">
        <w:t>04</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w:t>
      </w:r>
      <w:proofErr w:type="spellStart"/>
      <w:r w:rsidR="00104DF6" w:rsidRPr="00912AFE">
        <w:rPr>
          <w:bCs/>
        </w:rPr>
        <w:t>Securitizadora</w:t>
      </w:r>
      <w:proofErr w:type="spellEnd"/>
      <w:r w:rsidR="00104DF6" w:rsidRPr="00912AFE">
        <w:rPr>
          <w:bCs/>
        </w:rPr>
        <w:t xml:space="preserve">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w:t>
      </w:r>
      <w:proofErr w:type="spellStart"/>
      <w:r w:rsidR="002E2B8A" w:rsidRPr="007E51ED">
        <w:rPr>
          <w:bCs/>
        </w:rPr>
        <w:t>Chapla</w:t>
      </w:r>
      <w:proofErr w:type="spellEnd"/>
      <w:r w:rsidR="002E2B8A" w:rsidRPr="007E51ED">
        <w:rPr>
          <w:bCs/>
        </w:rPr>
        <w:t xml:space="preserve"> </w:t>
      </w:r>
      <w:r w:rsidR="002E2B8A">
        <w:rPr>
          <w:bCs/>
        </w:rPr>
        <w:t xml:space="preserve">e </w:t>
      </w:r>
      <w:proofErr w:type="spellStart"/>
      <w:r w:rsidR="002E2B8A" w:rsidRPr="007E51ED">
        <w:rPr>
          <w:bCs/>
        </w:rPr>
        <w:t>Eloi</w:t>
      </w:r>
      <w:proofErr w:type="spellEnd"/>
      <w:r w:rsidR="002E2B8A" w:rsidRPr="007E51ED">
        <w:rPr>
          <w:bCs/>
        </w:rPr>
        <w:t xml:space="preserve"> Darci </w:t>
      </w:r>
      <w:proofErr w:type="spellStart"/>
      <w:r w:rsidR="002E2B8A" w:rsidRPr="007E51ED">
        <w:rPr>
          <w:bCs/>
        </w:rPr>
        <w:t>Podkowa</w:t>
      </w:r>
      <w:proofErr w:type="spellEnd"/>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uisa Herkenhoff" w:date="2021-02-26T14:47:00Z" w:initials="LH">
    <w:p w14:paraId="7648D97A" w14:textId="358CEBC7" w:rsidR="007E461D" w:rsidRDefault="007E461D">
      <w:pPr>
        <w:pStyle w:val="Textodecomentrio"/>
      </w:pPr>
      <w:r>
        <w:rPr>
          <w:rStyle w:val="Refdecomentrio"/>
        </w:rPr>
        <w:annotationRef/>
      </w:r>
      <w:r>
        <w:t>Valores para a CCB de 15MM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48D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889E" w16cex:dateUtc="2021-02-26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48D97A" w16cid:durableId="23E388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6F3A3" w14:textId="77777777" w:rsidR="002002B3" w:rsidRDefault="002002B3">
      <w:r>
        <w:separator/>
      </w:r>
    </w:p>
    <w:p w14:paraId="0B3D6CB7" w14:textId="77777777" w:rsidR="002002B3" w:rsidRDefault="002002B3"/>
    <w:p w14:paraId="4E805A4F" w14:textId="77777777" w:rsidR="002002B3" w:rsidRDefault="002002B3"/>
  </w:endnote>
  <w:endnote w:type="continuationSeparator" w:id="0">
    <w:p w14:paraId="273E87A5" w14:textId="77777777" w:rsidR="002002B3" w:rsidRDefault="002002B3">
      <w:r>
        <w:continuationSeparator/>
      </w:r>
    </w:p>
    <w:p w14:paraId="24E68AED" w14:textId="77777777" w:rsidR="002002B3" w:rsidRDefault="002002B3"/>
    <w:p w14:paraId="3B6C729A" w14:textId="77777777" w:rsidR="002002B3" w:rsidRDefault="002002B3"/>
  </w:endnote>
  <w:endnote w:type="continuationNotice" w:id="1">
    <w:p w14:paraId="0F938FC7" w14:textId="77777777" w:rsidR="002002B3" w:rsidRDefault="0020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77557F" w:rsidRDefault="0077557F" w:rsidP="00994218">
    <w:pPr>
      <w:pStyle w:val="Rodap"/>
      <w:ind w:right="360"/>
      <w:jc w:val="both"/>
      <w:rPr>
        <w:rFonts w:ascii="Trebuchet MS" w:hAnsi="Trebuchet MS" w:cstheme="minorHAnsi"/>
        <w:sz w:val="18"/>
        <w:szCs w:val="20"/>
      </w:rPr>
    </w:pPr>
  </w:p>
  <w:p w14:paraId="1EE9AB0A" w14:textId="635547D5" w:rsidR="0077557F" w:rsidRPr="00912AFE" w:rsidRDefault="0077557F"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04</w:t>
    </w:r>
    <w:r w:rsidRPr="00912AFE">
      <w:rPr>
        <w:sz w:val="20"/>
        <w:szCs w:val="20"/>
      </w:rPr>
      <w:t>, emitida em [</w:t>
    </w:r>
    <w:r w:rsidRPr="00912AFE">
      <w:rPr>
        <w:sz w:val="20"/>
        <w:szCs w:val="20"/>
        <w:highlight w:val="yellow"/>
      </w:rPr>
      <w:t>=</w:t>
    </w:r>
    <w:r w:rsidRPr="00912AFE">
      <w:rPr>
        <w:sz w:val="20"/>
        <w:szCs w:val="20"/>
      </w:rPr>
      <w:t>]</w:t>
    </w:r>
  </w:p>
  <w:p w14:paraId="0553521D" w14:textId="77777777" w:rsidR="0077557F" w:rsidRPr="00912AFE" w:rsidRDefault="0077557F" w:rsidP="008738D4">
    <w:pPr>
      <w:pStyle w:val="Rodap"/>
      <w:ind w:right="360"/>
      <w:jc w:val="right"/>
      <w:rPr>
        <w:sz w:val="20"/>
        <w:szCs w:val="20"/>
      </w:rPr>
    </w:pPr>
  </w:p>
  <w:p w14:paraId="6881CDD7" w14:textId="4DA56B27" w:rsidR="0077557F" w:rsidRPr="00741FE4" w:rsidRDefault="002002B3"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77557F" w:rsidRPr="00912AFE">
          <w:rPr>
            <w:bCs/>
            <w:sz w:val="20"/>
            <w:szCs w:val="20"/>
          </w:rPr>
          <w:fldChar w:fldCharType="begin"/>
        </w:r>
        <w:r w:rsidR="0077557F" w:rsidRPr="00912AFE">
          <w:rPr>
            <w:bCs/>
            <w:sz w:val="20"/>
            <w:szCs w:val="20"/>
          </w:rPr>
          <w:instrText>PAGE</w:instrText>
        </w:r>
        <w:r w:rsidR="0077557F" w:rsidRPr="00912AFE">
          <w:rPr>
            <w:bCs/>
            <w:sz w:val="20"/>
            <w:szCs w:val="20"/>
          </w:rPr>
          <w:fldChar w:fldCharType="separate"/>
        </w:r>
        <w:r w:rsidR="0077557F" w:rsidRPr="00912AFE">
          <w:rPr>
            <w:bCs/>
            <w:noProof/>
            <w:sz w:val="20"/>
            <w:szCs w:val="20"/>
          </w:rPr>
          <w:t>19</w:t>
        </w:r>
        <w:r w:rsidR="0077557F" w:rsidRPr="00912AFE">
          <w:rPr>
            <w:bCs/>
            <w:sz w:val="20"/>
            <w:szCs w:val="20"/>
          </w:rPr>
          <w:fldChar w:fldCharType="end"/>
        </w:r>
        <w:r w:rsidR="0077557F" w:rsidRPr="00912AFE">
          <w:rPr>
            <w:sz w:val="20"/>
            <w:szCs w:val="20"/>
          </w:rPr>
          <w:t xml:space="preserve"> / </w:t>
        </w:r>
        <w:r w:rsidR="0077557F" w:rsidRPr="00912AFE">
          <w:rPr>
            <w:bCs/>
            <w:sz w:val="20"/>
            <w:szCs w:val="20"/>
          </w:rPr>
          <w:fldChar w:fldCharType="begin"/>
        </w:r>
        <w:r w:rsidR="0077557F" w:rsidRPr="00912AFE">
          <w:rPr>
            <w:bCs/>
            <w:sz w:val="20"/>
            <w:szCs w:val="20"/>
          </w:rPr>
          <w:instrText>NUMPAGES</w:instrText>
        </w:r>
        <w:r w:rsidR="0077557F" w:rsidRPr="00912AFE">
          <w:rPr>
            <w:bCs/>
            <w:sz w:val="20"/>
            <w:szCs w:val="20"/>
          </w:rPr>
          <w:fldChar w:fldCharType="separate"/>
        </w:r>
        <w:r w:rsidR="0077557F" w:rsidRPr="00912AFE">
          <w:rPr>
            <w:bCs/>
            <w:noProof/>
            <w:sz w:val="20"/>
            <w:szCs w:val="20"/>
          </w:rPr>
          <w:t>55</w:t>
        </w:r>
        <w:r w:rsidR="0077557F"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E46FF" w14:textId="77777777" w:rsidR="002002B3" w:rsidRDefault="002002B3">
      <w:r>
        <w:separator/>
      </w:r>
    </w:p>
    <w:p w14:paraId="4E167FFA" w14:textId="77777777" w:rsidR="002002B3" w:rsidRDefault="002002B3"/>
    <w:p w14:paraId="50387468" w14:textId="77777777" w:rsidR="002002B3" w:rsidRDefault="002002B3"/>
  </w:footnote>
  <w:footnote w:type="continuationSeparator" w:id="0">
    <w:p w14:paraId="66624478" w14:textId="77777777" w:rsidR="002002B3" w:rsidRDefault="002002B3">
      <w:r>
        <w:continuationSeparator/>
      </w:r>
    </w:p>
    <w:p w14:paraId="62E9A7ED" w14:textId="77777777" w:rsidR="002002B3" w:rsidRDefault="002002B3"/>
    <w:p w14:paraId="38DC245C" w14:textId="77777777" w:rsidR="002002B3" w:rsidRDefault="002002B3"/>
  </w:footnote>
  <w:footnote w:type="continuationNotice" w:id="1">
    <w:p w14:paraId="70EC254B" w14:textId="77777777" w:rsidR="002002B3" w:rsidRDefault="0020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77557F" w:rsidRDefault="002002B3">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77557F" w:rsidRDefault="007755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77557F" w:rsidRDefault="002002B3">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NqwFAN9Ev4U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4B9"/>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2B3"/>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094"/>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557F"/>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61D"/>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1F9"/>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2CEF"/>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072"/>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188493609">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2.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4.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5.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6.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12653</Words>
  <Characters>68328</Characters>
  <Application>Microsoft Office Word</Application>
  <DocSecurity>0</DocSecurity>
  <Lines>569</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80820</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Luisa Herkenhoff</cp:lastModifiedBy>
  <cp:revision>4</cp:revision>
  <cp:lastPrinted>2018-06-23T02:44:00Z</cp:lastPrinted>
  <dcterms:created xsi:type="dcterms:W3CDTF">2021-02-19T14:11:00Z</dcterms:created>
  <dcterms:modified xsi:type="dcterms:W3CDTF">2021-02-26T17:48:00Z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