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commentsExtended.xml" ContentType="application/vnd.openxmlformats-officedocument.wordprocessingml.commentsExtended+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Ids.xml" ContentType="application/vnd.openxmlformats-officedocument.wordprocessingml.commentsId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05D8B011" w:rsidR="009F6421" w:rsidRPr="00912AFE" w:rsidRDefault="009F6421" w:rsidP="000D42D9">
      <w:pPr>
        <w:spacing w:line="312" w:lineRule="auto"/>
        <w:jc w:val="center"/>
        <w:rPr>
          <w:b/>
        </w:rPr>
      </w:pPr>
      <w:commentRangeStart w:id="0"/>
      <w:r w:rsidRPr="00912AFE">
        <w:rPr>
          <w:b/>
        </w:rPr>
        <w:t>CÉDULA DE CRÉDITO BANCÁRIO</w:t>
      </w:r>
      <w:r w:rsidR="0077557F">
        <w:rPr>
          <w:b/>
        </w:rPr>
        <w:t xml:space="preserve"> </w:t>
      </w:r>
      <w:commentRangeStart w:id="1"/>
      <w:r w:rsidR="0077557F">
        <w:rPr>
          <w:b/>
        </w:rPr>
        <w:t xml:space="preserve">N. </w:t>
      </w:r>
      <w:del w:id="2" w:author="Bruno Bacchin" w:date="2021-03-02T12:05:00Z">
        <w:r w:rsidR="0077557F" w:rsidDel="00B94B9C">
          <w:rPr>
            <w:b/>
          </w:rPr>
          <w:delText>04</w:delText>
        </w:r>
      </w:del>
      <w:ins w:id="3" w:author="Bruno Bacchin" w:date="2021-03-02T12:05:00Z">
        <w:r w:rsidR="00B94B9C">
          <w:rPr>
            <w:b/>
          </w:rPr>
          <w:t>0</w:t>
        </w:r>
        <w:r w:rsidR="00B94B9C">
          <w:rPr>
            <w:b/>
          </w:rPr>
          <w:t>2</w:t>
        </w:r>
        <w:commentRangeEnd w:id="1"/>
        <w:r w:rsidR="00B94B9C">
          <w:rPr>
            <w:rStyle w:val="Refdecomentrio"/>
          </w:rPr>
          <w:commentReference w:id="1"/>
        </w:r>
      </w:ins>
      <w:commentRangeEnd w:id="0"/>
      <w:ins w:id="4" w:author="Bruno Bacchin" w:date="2021-03-02T12:07:00Z">
        <w:r w:rsidR="00B94B9C">
          <w:rPr>
            <w:rStyle w:val="Refdecomentrio"/>
          </w:rPr>
          <w:commentReference w:id="0"/>
        </w:r>
      </w:ins>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5D0CADE4"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77557F">
              <w:rPr>
                <w:rFonts w:ascii="Times New Roman" w:hAnsi="Times New Roman" w:cs="Times New Roman"/>
                <w:b/>
                <w:bCs/>
                <w:sz w:val="24"/>
              </w:rPr>
              <w:t>04</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6736FC74" w:rsidR="00D752B6" w:rsidRPr="00912AFE" w:rsidRDefault="00D752B6" w:rsidP="000D42D9">
            <w:pPr>
              <w:spacing w:line="312" w:lineRule="auto"/>
              <w:contextualSpacing/>
              <w:jc w:val="both"/>
              <w:rPr>
                <w:b/>
                <w:bCs/>
                <w:i/>
                <w:iCs/>
              </w:rPr>
            </w:pPr>
            <w:r w:rsidRPr="00912AFE">
              <w:t>Até R$ </w:t>
            </w:r>
            <w:r w:rsidR="0077557F">
              <w:t>3.000.000,00 (três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4AB1EC42"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77557F">
              <w:t xml:space="preserve"> 3.000.000,00 (três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commentRangeStart w:id="5"/>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commentRangeEnd w:id="5"/>
            <w:r w:rsidR="00B94B9C">
              <w:rPr>
                <w:rStyle w:val="Refdecomentrio"/>
              </w:rPr>
              <w:commentReference w:id="5"/>
            </w:r>
            <w:r w:rsidR="0018411F" w:rsidRPr="00912AFE">
              <w:t>.</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571C540E"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77557F">
              <w:rPr>
                <w:i/>
              </w:rPr>
              <w:t xml:space="preserve"> 04</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77557F">
              <w:rPr>
                <w:iCs/>
              </w:rPr>
              <w:t>01</w:t>
            </w:r>
            <w:r w:rsidR="00C1751F" w:rsidRPr="00912AFE">
              <w:rPr>
                <w:iCs/>
              </w:rPr>
              <w:t xml:space="preserve">, </w:t>
            </w:r>
            <w:r w:rsidR="0077557F">
              <w:rPr>
                <w:iCs/>
              </w:rPr>
              <w:t>02</w:t>
            </w:r>
            <w:r w:rsidR="00C1751F" w:rsidRPr="00912AFE">
              <w:rPr>
                <w:iCs/>
              </w:rPr>
              <w:t xml:space="preserve"> e </w:t>
            </w:r>
            <w:r w:rsidR="0077557F">
              <w:rPr>
                <w:iCs/>
              </w:rPr>
              <w:t>03</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078ADFB9"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w:t>
            </w:r>
            <w:del w:id="6" w:author="Bruno Bacchin" w:date="2021-03-02T12:07:00Z">
              <w:r w:rsidRPr="00912AFE" w:rsidDel="00B94B9C">
                <w:rPr>
                  <w:bCs/>
                </w:rPr>
                <w:delText xml:space="preserve"> conforme descrito</w:delText>
              </w:r>
              <w:r w:rsidR="0018411F" w:rsidRPr="00912AFE" w:rsidDel="00B94B9C">
                <w:rPr>
                  <w:bCs/>
                </w:rPr>
                <w:delText xml:space="preserve"> e melhor detalhado</w:delText>
              </w:r>
              <w:r w:rsidRPr="00912AFE" w:rsidDel="00B94B9C">
                <w:rPr>
                  <w:bCs/>
                </w:rPr>
                <w:delText xml:space="preserve"> no Anexo III desta Cédula</w:delText>
              </w:r>
              <w:r w:rsidR="007206F8" w:rsidRPr="00912AFE" w:rsidDel="00B94B9C">
                <w:rPr>
                  <w:bCs/>
                </w:rPr>
                <w:delText xml:space="preserve"> </w:delText>
              </w:r>
            </w:del>
            <w:r w:rsidR="007206F8" w:rsidRPr="00912AFE">
              <w:rPr>
                <w:bCs/>
              </w:rPr>
              <w:t>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 xml:space="preserve">para destinação futura </w:t>
            </w:r>
            <w:ins w:id="7" w:author="Bruno Bacchin" w:date="2021-03-02T12:07:00Z">
              <w:r w:rsidR="00B94B9C">
                <w:rPr>
                  <w:bCs/>
                </w:rPr>
                <w:t>da Emitente no curso de seus negócios,</w:t>
              </w:r>
              <w:r w:rsidR="00B94B9C" w:rsidRPr="00912AFE">
                <w:rPr>
                  <w:bCs/>
                </w:rPr>
                <w:t xml:space="preserve"> conforme descrito e melhor detalhado no Anexo III desta Cédula</w:t>
              </w:r>
              <w:r w:rsidR="00B94B9C" w:rsidRPr="00912AFE" w:rsidDel="00B94B9C">
                <w:rPr>
                  <w:bCs/>
                </w:rPr>
                <w:t xml:space="preserve"> </w:t>
              </w:r>
            </w:ins>
            <w:del w:id="8" w:author="Bruno Bacchin" w:date="2021-03-02T12:07:00Z">
              <w:r w:rsidR="007206F8" w:rsidRPr="00912AFE" w:rsidDel="00B94B9C">
                <w:rPr>
                  <w:bCs/>
                </w:rPr>
                <w:delText xml:space="preserve">no empreendimento </w:delText>
              </w:r>
            </w:del>
            <w:r w:rsidR="007206F8" w:rsidRPr="00912AFE">
              <w:rPr>
                <w:bCs/>
              </w:rPr>
              <w:t>[</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9" w:name="Tabela_CCB"/>
      <w:bookmarkEnd w:id="9"/>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xml:space="preserve">, a qual é instituição </w:t>
      </w:r>
      <w:r w:rsidRPr="00490D9B">
        <w:lastRenderedPageBreak/>
        <w:t>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0"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0"/>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w:t>
      </w:r>
      <w:r w:rsidRPr="00912AFE">
        <w:lastRenderedPageBreak/>
        <w:t>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11"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305D734B"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77557F">
        <w:rPr>
          <w:bCs/>
        </w:rPr>
        <w:t>11.400,00 (onze mil e quatrocentos reais)</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1A5D2D8B"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77557F" w:rsidRPr="0077557F">
        <w:rPr>
          <w:bCs/>
        </w:rPr>
        <w:t>34.375,00</w:t>
      </w:r>
      <w:r w:rsidR="0077557F">
        <w:rPr>
          <w:bCs/>
        </w:rPr>
        <w:t xml:space="preserve"> (trinta e quatro mil e trezentos e setenta e cinco reais)</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12" w:author="NTB-079" w:date="2021-02-08T17:48:00Z"/>
        </w:rPr>
      </w:pPr>
    </w:p>
    <w:p w14:paraId="0E4CEAF0" w14:textId="52FB3159"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77557F">
        <w:rPr>
          <w:bCs/>
        </w:rPr>
        <w:t>85.508,41 (oitenta e cinco mil, quinhentos e oito reais e quarenta e um centavos)</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11"/>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13"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lastRenderedPageBreak/>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13"/>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1AC7319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p>
    <w:p w14:paraId="03028895" w14:textId="77777777" w:rsidR="004E6547" w:rsidRPr="00912AFE" w:rsidRDefault="004E6547" w:rsidP="0031397E">
      <w:pPr>
        <w:pStyle w:val="PargrafodaLista"/>
        <w:spacing w:line="312" w:lineRule="auto"/>
        <w:ind w:left="1701" w:hanging="567"/>
      </w:pPr>
    </w:p>
    <w:p w14:paraId="06ED030A" w14:textId="39EDBCA6" w:rsidR="0077557F" w:rsidRDefault="004E6547" w:rsidP="0077557F">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r w:rsidR="0077557F">
        <w:t>;</w:t>
      </w:r>
    </w:p>
    <w:p w14:paraId="4D9A38A6" w14:textId="77777777" w:rsidR="0077557F" w:rsidRDefault="0077557F" w:rsidP="0077557F">
      <w:pPr>
        <w:pStyle w:val="PargrafodaLista"/>
      </w:pPr>
    </w:p>
    <w:p w14:paraId="41B671FC" w14:textId="77777777" w:rsidR="0077557F" w:rsidRDefault="0031397E" w:rsidP="0077557F">
      <w:pPr>
        <w:pStyle w:val="PargrafodaLista"/>
        <w:numPr>
          <w:ilvl w:val="0"/>
          <w:numId w:val="12"/>
        </w:numPr>
        <w:tabs>
          <w:tab w:val="left" w:pos="0"/>
        </w:tabs>
        <w:spacing w:line="312" w:lineRule="auto"/>
        <w:ind w:left="1701" w:hanging="567"/>
        <w:jc w:val="both"/>
      </w:pPr>
      <w:r w:rsidRPr="0077557F">
        <w:t xml:space="preserve">envio do termo de quitação, ao Credor e à Interveniente, da </w:t>
      </w:r>
      <w:r w:rsidR="00E7214D" w:rsidRPr="0077557F">
        <w:t>“Cédula Rural Pignoratícia e Hipotecária, n. 95/00026-6, de 22/09/1995”</w:t>
      </w:r>
      <w:r w:rsidRPr="0077557F">
        <w:t>,</w:t>
      </w:r>
      <w:r w:rsidR="00E7214D" w:rsidRPr="0077557F">
        <w:t xml:space="preserve"> conforme alterada de tempos e tempos,</w:t>
      </w:r>
      <w:r w:rsidRPr="0077557F">
        <w:t xml:space="preserve"> celebrada entre a Emitente e o </w:t>
      </w:r>
      <w:r w:rsidR="00E7214D" w:rsidRPr="0077557F">
        <w:t>Banco Bradesco</w:t>
      </w:r>
      <w:r w:rsidRPr="0077557F">
        <w:t xml:space="preserve">, que constitui hipoteca sobre o imóvel objeto da matrícula nº 9.760, do Cartório de Registro de Imóveis da Comarca de Guaíra, Estado do Paraná, conforme detalhado no Anexo </w:t>
      </w:r>
      <w:r w:rsidR="00CE7E5D" w:rsidRPr="0077557F">
        <w:t>I</w:t>
      </w:r>
      <w:r w:rsidRPr="0077557F">
        <w:t xml:space="preserve"> do Contrato de Alienação Fiduciária (“</w:t>
      </w:r>
      <w:r w:rsidRPr="0077557F">
        <w:rPr>
          <w:u w:val="single"/>
        </w:rPr>
        <w:t>Ônus Existente</w:t>
      </w:r>
      <w:r w:rsidRPr="0077557F">
        <w:t>”);</w:t>
      </w:r>
    </w:p>
    <w:p w14:paraId="0F3FB2C8" w14:textId="77777777" w:rsidR="0077557F" w:rsidRDefault="0077557F" w:rsidP="0077557F">
      <w:pPr>
        <w:pStyle w:val="PargrafodaLista"/>
      </w:pPr>
    </w:p>
    <w:p w14:paraId="0F6B8976" w14:textId="77777777" w:rsidR="0077557F" w:rsidRDefault="00024D84" w:rsidP="0077557F">
      <w:pPr>
        <w:pStyle w:val="PargrafodaLista"/>
        <w:numPr>
          <w:ilvl w:val="0"/>
          <w:numId w:val="12"/>
        </w:numPr>
        <w:tabs>
          <w:tab w:val="left" w:pos="0"/>
        </w:tabs>
        <w:spacing w:line="312" w:lineRule="auto"/>
        <w:ind w:left="1701" w:hanging="567"/>
        <w:jc w:val="both"/>
      </w:pPr>
      <w:r w:rsidRPr="0077557F">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2B8533DC" w14:textId="77777777" w:rsidR="0077557F" w:rsidRDefault="0077557F" w:rsidP="0077557F">
      <w:pPr>
        <w:pStyle w:val="PargrafodaLista"/>
      </w:pPr>
    </w:p>
    <w:p w14:paraId="5D42473C" w14:textId="5084BDA0" w:rsidR="0031397E" w:rsidRPr="0077557F" w:rsidRDefault="0031397E" w:rsidP="0077557F">
      <w:pPr>
        <w:pStyle w:val="PargrafodaLista"/>
        <w:numPr>
          <w:ilvl w:val="0"/>
          <w:numId w:val="12"/>
        </w:numPr>
        <w:tabs>
          <w:tab w:val="left" w:pos="0"/>
        </w:tabs>
        <w:spacing w:line="312" w:lineRule="auto"/>
        <w:ind w:left="1701" w:hanging="567"/>
        <w:jc w:val="both"/>
      </w:pPr>
      <w:r w:rsidRPr="0077557F">
        <w:t xml:space="preserve">envio da matrícula atualizada do Imóvel ao Credor e à Interveniente, </w:t>
      </w:r>
      <w:r w:rsidR="00024D84" w:rsidRPr="0077557F">
        <w:t>com evidência do registro do Contrato de Alienação Fiduciária</w:t>
      </w:r>
      <w:r w:rsidRPr="0077557F">
        <w:rPr>
          <w:i/>
          <w:iCs/>
        </w:rPr>
        <w:t>.</w:t>
      </w:r>
    </w:p>
    <w:p w14:paraId="553F7DA1" w14:textId="77777777" w:rsidR="005E4A3B" w:rsidRPr="00912AFE" w:rsidRDefault="005E4A3B" w:rsidP="0031397E">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w:t>
      </w:r>
      <w:r w:rsidR="00AE03B1" w:rsidRPr="00912AFE">
        <w:lastRenderedPageBreak/>
        <w:t xml:space="preserve">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2992AC4E" w14:textId="6EEB1574" w:rsidR="00024D84" w:rsidRPr="0077557F" w:rsidRDefault="00024D84" w:rsidP="00024D84">
      <w:pPr>
        <w:pStyle w:val="PargrafodaLista"/>
        <w:numPr>
          <w:ilvl w:val="2"/>
          <w:numId w:val="5"/>
        </w:numPr>
        <w:tabs>
          <w:tab w:val="left" w:pos="851"/>
        </w:tabs>
        <w:spacing w:line="312" w:lineRule="auto"/>
        <w:jc w:val="both"/>
      </w:pPr>
      <w:r w:rsidRPr="0077557F">
        <w:t xml:space="preserve">Caso qualquer das Condições Precedentes </w:t>
      </w:r>
      <w:r w:rsidR="00A43695" w:rsidRPr="0077557F">
        <w:t>referidas nos itens “</w:t>
      </w:r>
      <w:r w:rsidR="002923D4" w:rsidRPr="0077557F">
        <w:t>l</w:t>
      </w:r>
      <w:r w:rsidR="00A43695" w:rsidRPr="0077557F">
        <w:t xml:space="preserve">” e seguintes da cláusula 1.1.1. </w:t>
      </w:r>
      <w:r w:rsidRPr="0077557F">
        <w:t xml:space="preserve">acima elencadas não seja cumprida em até </w:t>
      </w:r>
      <w:r w:rsidR="008219BE" w:rsidRPr="0077557F">
        <w:t>90</w:t>
      </w:r>
      <w:r w:rsidRPr="0077557F">
        <w:t xml:space="preserve"> (</w:t>
      </w:r>
      <w:r w:rsidR="008219BE" w:rsidRPr="0077557F">
        <w:t>noventa</w:t>
      </w:r>
      <w:r w:rsidRPr="0077557F">
        <w:t xml:space="preserve">) dias contados da </w:t>
      </w:r>
      <w:r w:rsidR="006E5C4A" w:rsidRPr="0077557F">
        <w:t>d</w:t>
      </w:r>
      <w:r w:rsidRPr="0077557F">
        <w:t xml:space="preserve">ata do </w:t>
      </w:r>
      <w:r w:rsidR="006E5C4A" w:rsidRPr="0077557F">
        <w:t>d</w:t>
      </w:r>
      <w:r w:rsidRPr="0077557F">
        <w:t>esembolso</w:t>
      </w:r>
      <w:r w:rsidR="006E5C4A" w:rsidRPr="0077557F">
        <w:t xml:space="preserve">, </w:t>
      </w:r>
      <w:bookmarkStart w:id="14" w:name="_Hlk64570118"/>
      <w:r w:rsidR="008219BE" w:rsidRPr="0077557F">
        <w:t xml:space="preserve">relativamente às </w:t>
      </w:r>
      <w:r w:rsidR="006E5C4A" w:rsidRPr="0077557F">
        <w:t>Cédulas de Credito Bancári</w:t>
      </w:r>
      <w:r w:rsidR="00912AFE" w:rsidRPr="0077557F">
        <w:t>o</w:t>
      </w:r>
      <w:r w:rsidR="006E5C4A" w:rsidRPr="0077557F">
        <w:t xml:space="preserve"> n. </w:t>
      </w:r>
      <w:r w:rsidR="0077557F">
        <w:t>01</w:t>
      </w:r>
      <w:r w:rsidR="006E5C4A" w:rsidRPr="0077557F">
        <w:t xml:space="preserve">, </w:t>
      </w:r>
      <w:del w:id="15" w:author="Bruno Bacchin" w:date="2021-03-02T12:10:00Z">
        <w:r w:rsidR="0077557F" w:rsidDel="00B94B9C">
          <w:delText>02</w:delText>
        </w:r>
        <w:r w:rsidR="006E5C4A" w:rsidRPr="0077557F" w:rsidDel="00B94B9C">
          <w:delText xml:space="preserve"> e </w:delText>
        </w:r>
        <w:bookmarkEnd w:id="14"/>
        <w:r w:rsidR="0077557F" w:rsidDel="00B94B9C">
          <w:delText>03</w:delText>
        </w:r>
      </w:del>
      <w:ins w:id="16" w:author="Bruno Bacchin" w:date="2021-03-02T12:10:00Z">
        <w:r w:rsidR="00B94B9C">
          <w:t>03 e 04</w:t>
        </w:r>
      </w:ins>
      <w:r w:rsidR="008219BE" w:rsidRPr="0077557F">
        <w:t>,</w:t>
      </w:r>
      <w:r w:rsidR="0077557F">
        <w:t xml:space="preserve"> de [</w:t>
      </w:r>
      <w:r w:rsidR="0077557F" w:rsidRPr="0077557F">
        <w:rPr>
          <w:highlight w:val="yellow"/>
        </w:rPr>
        <w:t>=</w:t>
      </w:r>
      <w:r w:rsidR="0077557F">
        <w:t>],</w:t>
      </w:r>
      <w:r w:rsidR="008219BE" w:rsidRPr="0077557F">
        <w:t xml:space="preserve"> prorrogáveis por um período de 15 (quinze) Dias Úteis exclusivamente para fins de cumprimento de eventuais exigências comprovadamente realizadas pelo competente cartório de registro de imóveis, </w:t>
      </w:r>
      <w:r w:rsidR="006E5C4A" w:rsidRPr="0077557F">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77557F">
        <w:t>esta</w:t>
      </w:r>
      <w:proofErr w:type="spellEnd"/>
      <w:r w:rsidR="006E5C4A" w:rsidRPr="0077557F">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p>
    <w:p w14:paraId="5F91B7A7" w14:textId="77777777" w:rsidR="00360A02" w:rsidRPr="00912AFE" w:rsidRDefault="00360A02" w:rsidP="000D42D9">
      <w:pPr>
        <w:tabs>
          <w:tab w:val="left" w:pos="851"/>
        </w:tabs>
        <w:spacing w:line="312" w:lineRule="auto"/>
        <w:ind w:left="709"/>
        <w:jc w:val="both"/>
      </w:pPr>
    </w:p>
    <w:p w14:paraId="42EE3758" w14:textId="2F19E330"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17" w:name="_Hlk64043833"/>
      <w:r w:rsidR="00042C42" w:rsidRPr="00912AFE">
        <w:t>Caso qualquer das</w:t>
      </w:r>
      <w:r w:rsidR="006E5C4A" w:rsidRPr="00912AFE">
        <w:t xml:space="preserve"> </w:t>
      </w:r>
      <w:r w:rsidR="006E5C4A" w:rsidRPr="0077557F">
        <w:t>demais</w:t>
      </w:r>
      <w:r w:rsidR="00042C42" w:rsidRPr="00912AFE">
        <w:t xml:space="preserve"> 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18"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18"/>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17"/>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lastRenderedPageBreak/>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lastRenderedPageBreak/>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9" w:name="_Hlk64033157"/>
      <w:proofErr w:type="spellStart"/>
      <w:r w:rsidRPr="00912AFE">
        <w:rPr>
          <w:rFonts w:ascii="Times New Roman" w:hAnsi="Times New Roman" w:cs="Times New Roman"/>
          <w:b/>
          <w:sz w:val="24"/>
          <w:szCs w:val="24"/>
        </w:rPr>
        <w:lastRenderedPageBreak/>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19"/>
      <w:r w:rsidR="00443A23">
        <w:rPr>
          <w:rFonts w:ascii="Times New Roman" w:hAnsi="Times New Roman" w:cs="Times New Roman"/>
          <w:sz w:val="24"/>
          <w:szCs w:val="24"/>
        </w:rPr>
        <w:t xml:space="preserve"> </w:t>
      </w:r>
      <w:bookmarkStart w:id="20" w:name="_Hlk64033296"/>
      <w:r w:rsidR="00443A23">
        <w:rPr>
          <w:rFonts w:ascii="Times New Roman" w:hAnsi="Times New Roman" w:cs="Times New Roman"/>
          <w:sz w:val="24"/>
          <w:szCs w:val="24"/>
        </w:rPr>
        <w:t>e, exclusivamente para o primeiro período, será acrescido de um prêmio de 2 (dois) Dias Úteis</w:t>
      </w:r>
      <w:bookmarkEnd w:id="20"/>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lastRenderedPageBreak/>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21"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21"/>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w:t>
      </w:r>
      <w:r w:rsidR="00DE5502" w:rsidRPr="00912AFE">
        <w:lastRenderedPageBreak/>
        <w:t xml:space="preserve">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lastRenderedPageBreak/>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lastRenderedPageBreak/>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22"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 xml:space="preserve">comprove a existência de provimento jurisdicional autorizando a regular continuidade das </w:t>
      </w:r>
      <w:r w:rsidRPr="00912AFE">
        <w:lastRenderedPageBreak/>
        <w:t>atividades da Emi</w:t>
      </w:r>
      <w:r w:rsidR="0029330A" w:rsidRPr="00912AFE">
        <w:t>tente</w:t>
      </w:r>
      <w:r w:rsidRPr="00912AFE">
        <w:t xml:space="preserve"> em relação aos Imóveis até a renovação ou obtenção da referida licença ou autorização;</w:t>
      </w:r>
    </w:p>
    <w:bookmarkEnd w:id="22"/>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23"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23"/>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24"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24"/>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w:t>
            </w:r>
            <w:r w:rsidRPr="00912AFE">
              <w:lastRenderedPageBreak/>
              <w:t>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lastRenderedPageBreak/>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w:t>
      </w:r>
      <w:r w:rsidRPr="00912AFE">
        <w:lastRenderedPageBreak/>
        <w:t xml:space="preserve">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lastRenderedPageBreak/>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25"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25"/>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lastRenderedPageBreak/>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3EC562E"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0F74B9">
        <w:t>R$ 85.508,41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0F74B9">
        <w:t>34.375,00</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26"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26"/>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lastRenderedPageBreak/>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27"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27"/>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xml:space="preserve">,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w:t>
      </w:r>
      <w:r w:rsidRPr="00912AFE">
        <w:lastRenderedPageBreak/>
        <w:t>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w:t>
      </w:r>
      <w:r w:rsidRPr="00912AFE">
        <w:rPr>
          <w:rFonts w:ascii="Times New Roman" w:hAnsi="Times New Roman"/>
          <w:szCs w:val="24"/>
        </w:rPr>
        <w:lastRenderedPageBreak/>
        <w:t>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8" w:name="_DV_M76"/>
      <w:bookmarkStart w:id="29" w:name="_DV_M149"/>
      <w:bookmarkStart w:id="30" w:name="_DV_M150"/>
      <w:bookmarkStart w:id="31" w:name="_DV_M151"/>
      <w:bookmarkStart w:id="32" w:name="_DV_M152"/>
      <w:bookmarkStart w:id="33" w:name="_DV_M154"/>
      <w:bookmarkStart w:id="34" w:name="_DV_M194"/>
      <w:bookmarkStart w:id="35" w:name="_DV_M195"/>
      <w:bookmarkStart w:id="36" w:name="_DV_M196"/>
      <w:bookmarkStart w:id="37" w:name="_DV_M197"/>
      <w:bookmarkStart w:id="38" w:name="_DV_M198"/>
      <w:bookmarkStart w:id="39" w:name="_DV_M199"/>
      <w:bookmarkStart w:id="40" w:name="_DV_M200"/>
      <w:bookmarkStart w:id="41" w:name="_DV_M201"/>
      <w:bookmarkStart w:id="42" w:name="_DV_M202"/>
      <w:bookmarkStart w:id="43" w:name="_DV_M20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44" w:name="_Hlk5397004"/>
      <w:r w:rsidRPr="00912AFE">
        <w:rPr>
          <w:lang w:eastAsia="pt-BR"/>
        </w:rPr>
        <w:t>[</w:t>
      </w:r>
      <w:r w:rsidRPr="00912AFE">
        <w:rPr>
          <w:highlight w:val="yellow"/>
          <w:lang w:eastAsia="pt-BR"/>
        </w:rPr>
        <w:t>=</w:t>
      </w:r>
      <w:r w:rsidRPr="00912AFE">
        <w:rPr>
          <w:lang w:eastAsia="pt-BR"/>
        </w:rPr>
        <w:t>]</w:t>
      </w:r>
      <w:bookmarkEnd w:id="44"/>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B94B9C">
        <w:fldChar w:fldCharType="begin"/>
      </w:r>
      <w:r w:rsidR="00B94B9C">
        <w:instrText xml:space="preserve"> HYPERLINK "mailto:" </w:instrText>
      </w:r>
      <w:r w:rsidR="00B94B9C">
        <w:fldChar w:fldCharType="separate"/>
      </w:r>
      <w:r w:rsidR="00B94B9C">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45" w:name="_Hlk47599287"/>
      <w:r w:rsidRPr="00912AFE">
        <w:rPr>
          <w:lang w:eastAsia="pt-BR"/>
        </w:rPr>
        <w:t>[</w:t>
      </w:r>
      <w:r w:rsidRPr="00912AFE">
        <w:rPr>
          <w:highlight w:val="yellow"/>
          <w:lang w:eastAsia="pt-BR"/>
        </w:rPr>
        <w:t>=</w:t>
      </w:r>
      <w:r w:rsidRPr="00912AFE">
        <w:rPr>
          <w:lang w:eastAsia="pt-BR"/>
        </w:rPr>
        <w:t>]</w:t>
      </w:r>
      <w:bookmarkEnd w:id="45"/>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46"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46"/>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lastRenderedPageBreak/>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lastRenderedPageBreak/>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lastRenderedPageBreak/>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240F333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77557F">
        <w:rPr>
          <w:lang w:eastAsia="pt-BR"/>
        </w:rPr>
        <w:t>04</w:t>
      </w:r>
      <w:r w:rsidR="00C91D55" w:rsidRPr="00912AFE">
        <w:rPr>
          <w:bCs/>
        </w:rPr>
        <w:t xml:space="preserve">, </w:t>
      </w:r>
      <w:r w:rsidRPr="00912AFE">
        <w:rPr>
          <w:bCs/>
        </w:rPr>
        <w:t>emitida pela</w:t>
      </w:r>
      <w:r w:rsidR="00EE7B5F" w:rsidRPr="00912AFE">
        <w:rPr>
          <w:bCs/>
        </w:rPr>
        <w:t xml:space="preserve"> </w:t>
      </w:r>
      <w:bookmarkStart w:id="47" w:name="_Hlk5214020"/>
      <w:r w:rsidR="007E51ED" w:rsidRPr="007E51ED">
        <w:rPr>
          <w:lang w:eastAsia="pt-BR"/>
        </w:rPr>
        <w:t xml:space="preserve">Cooperativa Agroindustrial </w:t>
      </w:r>
      <w:proofErr w:type="spellStart"/>
      <w:r w:rsidR="007E51ED" w:rsidRPr="007E51ED">
        <w:rPr>
          <w:lang w:eastAsia="pt-BR"/>
        </w:rPr>
        <w:t>Copagril</w:t>
      </w:r>
      <w:bookmarkEnd w:id="47"/>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C277B87"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77557F">
        <w:rPr>
          <w:lang w:eastAsia="pt-BR"/>
        </w:rPr>
        <w:t>04</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footerReference w:type="default" r:id="rId21"/>
          <w:headerReference w:type="first" r:id="rId22"/>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48"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311FD22F" w14:textId="77777777" w:rsidR="00E10072" w:rsidRPr="00B82C53" w:rsidRDefault="00E10072" w:rsidP="00E10072">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E10072" w14:paraId="0D14FC97" w14:textId="77777777" w:rsidTr="009E732A">
        <w:trPr>
          <w:trHeight w:val="288"/>
        </w:trPr>
        <w:tc>
          <w:tcPr>
            <w:tcW w:w="1555" w:type="dxa"/>
            <w:shd w:val="clear" w:color="auto" w:fill="auto"/>
            <w:noWrap/>
            <w:vAlign w:val="bottom"/>
          </w:tcPr>
          <w:p w14:paraId="2CCF19A3" w14:textId="77777777" w:rsidR="00E10072" w:rsidRPr="00691575" w:rsidRDefault="00E10072" w:rsidP="009E732A">
            <w:pPr>
              <w:rPr>
                <w:rFonts w:ascii="Calibri" w:hAnsi="Calibri" w:cs="Calibri"/>
                <w:b/>
                <w:bCs/>
                <w:color w:val="000000" w:themeColor="text1"/>
                <w:sz w:val="22"/>
                <w:szCs w:val="22"/>
              </w:rPr>
            </w:pPr>
          </w:p>
        </w:tc>
        <w:tc>
          <w:tcPr>
            <w:tcW w:w="3245" w:type="dxa"/>
            <w:noWrap/>
            <w:vAlign w:val="bottom"/>
            <w:hideMark/>
          </w:tcPr>
          <w:p w14:paraId="20173D69" w14:textId="77777777" w:rsidR="00E10072" w:rsidRDefault="00E10072" w:rsidP="009E732A">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69BABA7" w14:textId="77777777" w:rsidR="00E10072" w:rsidRDefault="00E10072" w:rsidP="009E732A">
            <w:pPr>
              <w:jc w:val="right"/>
              <w:rPr>
                <w:rFonts w:ascii="Calibri" w:hAnsi="Calibri" w:cs="Calibri"/>
                <w:color w:val="000000"/>
              </w:rPr>
            </w:pPr>
            <w:r>
              <w:rPr>
                <w:rFonts w:ascii="Calibri" w:hAnsi="Calibri" w:cs="Calibri"/>
                <w:color w:val="000000"/>
              </w:rPr>
              <w:t>Fundo de Despesas</w:t>
            </w:r>
          </w:p>
        </w:tc>
      </w:tr>
      <w:tr w:rsidR="00E10072" w14:paraId="200B2642" w14:textId="77777777" w:rsidTr="009E732A">
        <w:trPr>
          <w:trHeight w:val="288"/>
        </w:trPr>
        <w:tc>
          <w:tcPr>
            <w:tcW w:w="1555" w:type="dxa"/>
            <w:shd w:val="clear" w:color="auto" w:fill="auto"/>
            <w:noWrap/>
            <w:vAlign w:val="bottom"/>
            <w:hideMark/>
          </w:tcPr>
          <w:p w14:paraId="792AD4F0" w14:textId="645A07EB" w:rsidR="00E10072" w:rsidRPr="00691575" w:rsidRDefault="00E10072" w:rsidP="009E732A">
            <w:pPr>
              <w:rPr>
                <w:rFonts w:ascii="Calibri" w:hAnsi="Calibri" w:cs="Calibri"/>
                <w:b/>
                <w:bCs/>
                <w:color w:val="000000" w:themeColor="text1"/>
              </w:rPr>
            </w:pPr>
            <w:r w:rsidRPr="00691575">
              <w:rPr>
                <w:rFonts w:ascii="Calibri" w:hAnsi="Calibri" w:cs="Calibri"/>
                <w:b/>
                <w:bCs/>
                <w:color w:val="000000" w:themeColor="text1"/>
              </w:rPr>
              <w:t>CCB 0</w:t>
            </w:r>
            <w:r>
              <w:rPr>
                <w:rFonts w:ascii="Calibri" w:hAnsi="Calibri" w:cs="Calibri"/>
                <w:b/>
                <w:bCs/>
                <w:color w:val="000000" w:themeColor="text1"/>
              </w:rPr>
              <w:t>4</w:t>
            </w:r>
          </w:p>
        </w:tc>
        <w:tc>
          <w:tcPr>
            <w:tcW w:w="3245" w:type="dxa"/>
            <w:noWrap/>
            <w:vAlign w:val="bottom"/>
            <w:hideMark/>
          </w:tcPr>
          <w:p w14:paraId="7B380234" w14:textId="77777777" w:rsidR="00E10072" w:rsidRDefault="00E10072" w:rsidP="009E732A">
            <w:pPr>
              <w:jc w:val="center"/>
              <w:rPr>
                <w:rFonts w:ascii="Calibri" w:hAnsi="Calibri" w:cs="Calibri"/>
                <w:color w:val="000000"/>
              </w:rPr>
            </w:pPr>
            <w:r>
              <w:rPr>
                <w:rFonts w:ascii="Calibri" w:hAnsi="Calibri" w:cs="Calibri"/>
                <w:color w:val="000000"/>
              </w:rPr>
              <w:t>R$ 85.508,41</w:t>
            </w:r>
          </w:p>
        </w:tc>
        <w:tc>
          <w:tcPr>
            <w:tcW w:w="2200" w:type="dxa"/>
            <w:noWrap/>
            <w:vAlign w:val="bottom"/>
            <w:hideMark/>
          </w:tcPr>
          <w:p w14:paraId="2EB99162" w14:textId="77777777" w:rsidR="00E10072" w:rsidRPr="00B15DCB" w:rsidRDefault="00E10072" w:rsidP="009E732A">
            <w:pPr>
              <w:jc w:val="right"/>
              <w:rPr>
                <w:rFonts w:ascii="Calibri" w:hAnsi="Calibri" w:cs="Calibri"/>
                <w:color w:val="000000"/>
                <w:sz w:val="22"/>
                <w:szCs w:val="22"/>
              </w:rPr>
            </w:pPr>
            <w:r>
              <w:rPr>
                <w:rFonts w:ascii="Calibri" w:hAnsi="Calibri" w:cs="Calibri"/>
                <w:color w:val="000000"/>
              </w:rPr>
              <w:t>R$ 34.375,00</w:t>
            </w:r>
          </w:p>
        </w:tc>
      </w:tr>
    </w:tbl>
    <w:p w14:paraId="534D803F" w14:textId="77777777" w:rsidR="00E10072" w:rsidRDefault="00E10072" w:rsidP="00B82C53">
      <w:pPr>
        <w:widowControl w:val="0"/>
        <w:tabs>
          <w:tab w:val="left" w:pos="9498"/>
        </w:tabs>
        <w:autoSpaceDE w:val="0"/>
        <w:autoSpaceDN w:val="0"/>
        <w:adjustRightInd w:val="0"/>
        <w:spacing w:line="312" w:lineRule="auto"/>
        <w:rPr>
          <w:noProof/>
          <w:u w:val="single"/>
          <w:lang w:eastAsia="pt-BR"/>
        </w:rPr>
      </w:pPr>
    </w:p>
    <w:bookmarkEnd w:id="48"/>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w:t>
      </w:r>
      <w:r w:rsidRPr="0019572A">
        <w:rPr>
          <w:rFonts w:ascii="Times New Roman" w:hAnsi="Times New Roman" w:cs="Times New Roman"/>
        </w:rPr>
        <w:lastRenderedPageBreak/>
        <w:t>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lastRenderedPageBreak/>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7F0DF402"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77557F">
        <w:t>04</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runo Bacchin" w:date="2021-03-02T12:05:00Z" w:initials="BB">
    <w:p w14:paraId="1494A5E9" w14:textId="780A6CDA" w:rsidR="00B94B9C" w:rsidRDefault="00B94B9C">
      <w:pPr>
        <w:pStyle w:val="Textodecomentrio"/>
      </w:pPr>
      <w:r>
        <w:rPr>
          <w:rStyle w:val="Refdecomentrio"/>
        </w:rPr>
        <w:annotationRef/>
      </w:r>
      <w:r>
        <w:t>Ajuste em linha com os demais. A série II é a que será de 3mm</w:t>
      </w:r>
    </w:p>
  </w:comment>
  <w:comment w:id="0" w:author="Bruno Bacchin" w:date="2021-03-02T12:07:00Z" w:initials="BB">
    <w:p w14:paraId="6114A54C" w14:textId="6619352D" w:rsidR="00B94B9C" w:rsidRDefault="00B94B9C">
      <w:pPr>
        <w:pStyle w:val="Textodecomentrio"/>
      </w:pPr>
      <w:r>
        <w:rPr>
          <w:rStyle w:val="Refdecomentrio"/>
        </w:rPr>
        <w:annotationRef/>
      </w:r>
      <w:r>
        <w:t>Replicar ajustes genéricos da CCB I</w:t>
      </w:r>
    </w:p>
  </w:comment>
  <w:comment w:id="5" w:author="Bruno Bacchin" w:date="2021-03-02T12:06:00Z" w:initials="BB">
    <w:p w14:paraId="42FEE36D" w14:textId="32543EFF" w:rsidR="00B94B9C" w:rsidRDefault="00B94B9C">
      <w:pPr>
        <w:pStyle w:val="Textodecomentrio"/>
      </w:pPr>
      <w:r>
        <w:rPr>
          <w:rStyle w:val="Refdecomentrio"/>
        </w:rPr>
        <w:annotationRef/>
      </w:r>
      <w:r>
        <w:t>CRI II = 8 anos.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94A5E9" w15:done="0"/>
  <w15:commentEx w15:paraId="6114A54C" w15:done="0"/>
  <w15:commentEx w15:paraId="42FEE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8A0" w16cex:dateUtc="2021-03-02T15:05:00Z"/>
  <w16cex:commentExtensible w16cex:durableId="23E8A90A" w16cex:dateUtc="2021-03-02T15:07:00Z"/>
  <w16cex:commentExtensible w16cex:durableId="23E8A8D5" w16cex:dateUtc="2021-03-02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94A5E9" w16cid:durableId="23E8A8A0"/>
  <w16cid:commentId w16cid:paraId="6114A54C" w16cid:durableId="23E8A90A"/>
  <w16cid:commentId w16cid:paraId="42FEE36D" w16cid:durableId="23E8A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77557F" w:rsidRDefault="0077557F">
      <w:r>
        <w:separator/>
      </w:r>
    </w:p>
    <w:p w14:paraId="1CD68973" w14:textId="77777777" w:rsidR="0077557F" w:rsidRDefault="0077557F"/>
    <w:p w14:paraId="6D63CD0D" w14:textId="77777777" w:rsidR="0077557F" w:rsidRDefault="0077557F"/>
  </w:endnote>
  <w:endnote w:type="continuationSeparator" w:id="0">
    <w:p w14:paraId="2BBAFACC" w14:textId="77777777" w:rsidR="0077557F" w:rsidRDefault="0077557F">
      <w:r>
        <w:continuationSeparator/>
      </w:r>
    </w:p>
    <w:p w14:paraId="3F341BDB" w14:textId="77777777" w:rsidR="0077557F" w:rsidRDefault="0077557F"/>
    <w:p w14:paraId="4D1D7FCB" w14:textId="77777777" w:rsidR="0077557F" w:rsidRDefault="0077557F"/>
  </w:endnote>
  <w:endnote w:type="continuationNotice" w:id="1">
    <w:p w14:paraId="793EBD16" w14:textId="77777777" w:rsidR="0077557F" w:rsidRDefault="00775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77557F" w:rsidRDefault="0077557F" w:rsidP="00994218">
    <w:pPr>
      <w:pStyle w:val="Rodap"/>
      <w:ind w:right="360"/>
      <w:jc w:val="both"/>
      <w:rPr>
        <w:rFonts w:ascii="Trebuchet MS" w:hAnsi="Trebuchet MS" w:cstheme="minorHAnsi"/>
        <w:sz w:val="18"/>
        <w:szCs w:val="20"/>
      </w:rPr>
    </w:pPr>
  </w:p>
  <w:p w14:paraId="1EE9AB0A" w14:textId="635547D5" w:rsidR="0077557F" w:rsidRPr="00912AFE" w:rsidRDefault="0077557F"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04</w:t>
    </w:r>
    <w:r w:rsidRPr="00912AFE">
      <w:rPr>
        <w:sz w:val="20"/>
        <w:szCs w:val="20"/>
      </w:rPr>
      <w:t>, emitida em [</w:t>
    </w:r>
    <w:r w:rsidRPr="00912AFE">
      <w:rPr>
        <w:sz w:val="20"/>
        <w:szCs w:val="20"/>
        <w:highlight w:val="yellow"/>
      </w:rPr>
      <w:t>=</w:t>
    </w:r>
    <w:r w:rsidRPr="00912AFE">
      <w:rPr>
        <w:sz w:val="20"/>
        <w:szCs w:val="20"/>
      </w:rPr>
      <w:t>]</w:t>
    </w:r>
  </w:p>
  <w:p w14:paraId="0553521D" w14:textId="77777777" w:rsidR="0077557F" w:rsidRPr="00912AFE" w:rsidRDefault="0077557F" w:rsidP="008738D4">
    <w:pPr>
      <w:pStyle w:val="Rodap"/>
      <w:ind w:right="360"/>
      <w:jc w:val="right"/>
      <w:rPr>
        <w:sz w:val="20"/>
        <w:szCs w:val="20"/>
      </w:rPr>
    </w:pPr>
  </w:p>
  <w:p w14:paraId="6881CDD7" w14:textId="4DA56B27" w:rsidR="0077557F" w:rsidRPr="00741FE4" w:rsidRDefault="00B94B9C"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77557F" w:rsidRPr="00912AFE">
          <w:rPr>
            <w:bCs/>
            <w:sz w:val="20"/>
            <w:szCs w:val="20"/>
          </w:rPr>
          <w:fldChar w:fldCharType="begin"/>
        </w:r>
        <w:r w:rsidR="0077557F" w:rsidRPr="00912AFE">
          <w:rPr>
            <w:bCs/>
            <w:sz w:val="20"/>
            <w:szCs w:val="20"/>
          </w:rPr>
          <w:instrText>PAGE</w:instrText>
        </w:r>
        <w:r w:rsidR="0077557F" w:rsidRPr="00912AFE">
          <w:rPr>
            <w:bCs/>
            <w:sz w:val="20"/>
            <w:szCs w:val="20"/>
          </w:rPr>
          <w:fldChar w:fldCharType="separate"/>
        </w:r>
        <w:r w:rsidR="0077557F" w:rsidRPr="00912AFE">
          <w:rPr>
            <w:bCs/>
            <w:noProof/>
            <w:sz w:val="20"/>
            <w:szCs w:val="20"/>
          </w:rPr>
          <w:t>19</w:t>
        </w:r>
        <w:r w:rsidR="0077557F" w:rsidRPr="00912AFE">
          <w:rPr>
            <w:bCs/>
            <w:sz w:val="20"/>
            <w:szCs w:val="20"/>
          </w:rPr>
          <w:fldChar w:fldCharType="end"/>
        </w:r>
        <w:r w:rsidR="0077557F" w:rsidRPr="00912AFE">
          <w:rPr>
            <w:sz w:val="20"/>
            <w:szCs w:val="20"/>
          </w:rPr>
          <w:t xml:space="preserve"> / </w:t>
        </w:r>
        <w:r w:rsidR="0077557F" w:rsidRPr="00912AFE">
          <w:rPr>
            <w:bCs/>
            <w:sz w:val="20"/>
            <w:szCs w:val="20"/>
          </w:rPr>
          <w:fldChar w:fldCharType="begin"/>
        </w:r>
        <w:r w:rsidR="0077557F" w:rsidRPr="00912AFE">
          <w:rPr>
            <w:bCs/>
            <w:sz w:val="20"/>
            <w:szCs w:val="20"/>
          </w:rPr>
          <w:instrText>NUMPAGES</w:instrText>
        </w:r>
        <w:r w:rsidR="0077557F" w:rsidRPr="00912AFE">
          <w:rPr>
            <w:bCs/>
            <w:sz w:val="20"/>
            <w:szCs w:val="20"/>
          </w:rPr>
          <w:fldChar w:fldCharType="separate"/>
        </w:r>
        <w:r w:rsidR="0077557F" w:rsidRPr="00912AFE">
          <w:rPr>
            <w:bCs/>
            <w:noProof/>
            <w:sz w:val="20"/>
            <w:szCs w:val="20"/>
          </w:rPr>
          <w:t>55</w:t>
        </w:r>
        <w:r w:rsidR="0077557F"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77557F" w:rsidRDefault="0077557F">
      <w:r>
        <w:separator/>
      </w:r>
    </w:p>
    <w:p w14:paraId="2007FDE5" w14:textId="77777777" w:rsidR="0077557F" w:rsidRDefault="0077557F"/>
    <w:p w14:paraId="6DA40AA9" w14:textId="77777777" w:rsidR="0077557F" w:rsidRDefault="0077557F"/>
  </w:footnote>
  <w:footnote w:type="continuationSeparator" w:id="0">
    <w:p w14:paraId="50087AE5" w14:textId="77777777" w:rsidR="0077557F" w:rsidRDefault="0077557F">
      <w:r>
        <w:continuationSeparator/>
      </w:r>
    </w:p>
    <w:p w14:paraId="705F9647" w14:textId="77777777" w:rsidR="0077557F" w:rsidRDefault="0077557F"/>
    <w:p w14:paraId="1E1521FF" w14:textId="77777777" w:rsidR="0077557F" w:rsidRDefault="0077557F"/>
  </w:footnote>
  <w:footnote w:type="continuationNotice" w:id="1">
    <w:p w14:paraId="66C960F5" w14:textId="77777777" w:rsidR="0077557F" w:rsidRDefault="00775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77557F" w:rsidRDefault="00B94B9C">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77557F" w:rsidRDefault="007755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77557F" w:rsidRDefault="00B94B9C">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NqwFAN9Ev4U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4B9"/>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094"/>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557F"/>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1F9"/>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B9C"/>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2CEF"/>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072"/>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8849360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FEKEMAD2XYAP-1493351383-39341</_dlc_DocId>
    <_dlc_DocIdUrl xmlns="5a26b276-0150-4edf-b537-a3c284f06cf4">
      <Url>https://quasarcapital.sharepoint.com/sites/LEGAL/_layouts/15/DocIdRedir.aspx?ID=FEKEMAD2XYAP-1493351383-39341</Url>
      <Description>FEKEMAD2XYAP-1493351383-39341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868B690E-E7B7-4669-9653-45597396D55F}"/>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6.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7.xml><?xml version="1.0" encoding="utf-8"?>
<ds:datastoreItem xmlns:ds="http://schemas.openxmlformats.org/officeDocument/2006/customXml" ds:itemID="{EE425E95-07EA-462F-ABFD-0C96478D85C6}"/>
</file>

<file path=docProps/app.xml><?xml version="1.0" encoding="utf-8"?>
<Properties xmlns="http://schemas.openxmlformats.org/officeDocument/2006/extended-properties" xmlns:vt="http://schemas.openxmlformats.org/officeDocument/2006/docPropsVTypes">
  <Template>Normal</Template>
  <TotalTime>6</TotalTime>
  <Pages>42</Pages>
  <Words>12171</Words>
  <Characters>68923</Characters>
  <Application>Microsoft Office Word</Application>
  <DocSecurity>4</DocSecurity>
  <Lines>574</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80933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2</cp:revision>
  <cp:lastPrinted>2018-06-23T02:44:00Z</cp:lastPrinted>
  <dcterms:created xsi:type="dcterms:W3CDTF">2021-03-02T15:11:00Z</dcterms:created>
  <dcterms:modified xsi:type="dcterms:W3CDTF">2021-03-02T15:11:00Z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b1076ce7-0374-4036-ad32-ce1a6e0a0bea</vt:lpwstr>
  </property>
</Properties>
</file>