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2014F785" w:rsidR="009F6421" w:rsidRPr="00912AFE" w:rsidRDefault="009F6421" w:rsidP="000D42D9">
      <w:pPr>
        <w:spacing w:line="312" w:lineRule="auto"/>
        <w:jc w:val="center"/>
        <w:rPr>
          <w:b/>
        </w:rPr>
      </w:pPr>
      <w:r w:rsidRPr="00912AFE">
        <w:rPr>
          <w:b/>
        </w:rPr>
        <w:t>CÉDULA DE CRÉDITO BANCÁRIO</w:t>
      </w:r>
      <w:r w:rsidR="00FA6148">
        <w:rPr>
          <w:b/>
        </w:rPr>
        <w:t xml:space="preserve"> N. 0</w:t>
      </w:r>
      <w:r w:rsidR="00E518C4">
        <w:rPr>
          <w:b/>
        </w:rPr>
        <w:t>1</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462C1656"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w:t>
            </w:r>
            <w:r w:rsidR="00E518C4">
              <w:rPr>
                <w:rFonts w:ascii="Times New Roman" w:hAnsi="Times New Roman" w:cs="Times New Roman"/>
                <w:b/>
                <w:bCs/>
                <w:sz w:val="24"/>
              </w:rPr>
              <w:t>1</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ndustrial Copagril</w:t>
            </w:r>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Avenida Maripa,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Ricardo Silvio Chapla</w:t>
            </w:r>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Elenir Wonsowski Chapla</w:t>
            </w:r>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Eloi Darci Podkowa</w:t>
            </w:r>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Sonia Fatima Cottica Podkowa</w:t>
            </w:r>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commentRangeStart w:id="0"/>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commentRangeEnd w:id="0"/>
            <w:r w:rsidR="00A62A56">
              <w:rPr>
                <w:rStyle w:val="Refdecomentrio"/>
              </w:rPr>
              <w:commentReference w:id="0"/>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27E22CFC"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w:t>
            </w:r>
            <w:r w:rsidR="00E518C4">
              <w:rPr>
                <w:i/>
              </w:rPr>
              <w:t>1</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w:t>
            </w:r>
            <w:r w:rsidR="00E518C4">
              <w:rPr>
                <w:iCs/>
              </w:rPr>
              <w:t>2</w:t>
            </w:r>
            <w:r w:rsidR="00C1751F" w:rsidRPr="00912AFE">
              <w:rPr>
                <w:iCs/>
              </w:rPr>
              <w:t xml:space="preserve">, </w:t>
            </w:r>
            <w:r w:rsidR="009D2D55">
              <w:rPr>
                <w:iCs/>
              </w:rPr>
              <w:t>0</w:t>
            </w:r>
            <w:r w:rsidR="00B15DCB">
              <w:rPr>
                <w:iCs/>
              </w:rPr>
              <w:t>3</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4C59C8B4"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del w:id="1" w:author="Bruno Bacchin" w:date="2021-03-01T14:24:00Z">
              <w:r w:rsidRPr="00912AFE" w:rsidDel="00A62A56">
                <w:rPr>
                  <w:bCs/>
                </w:rPr>
                <w:delText>, conforme descrito</w:delText>
              </w:r>
              <w:r w:rsidR="0018411F" w:rsidRPr="00912AFE" w:rsidDel="00A62A56">
                <w:rPr>
                  <w:bCs/>
                </w:rPr>
                <w:delText xml:space="preserve"> e melhor detalhado</w:delText>
              </w:r>
              <w:r w:rsidRPr="00912AFE" w:rsidDel="00A62A56">
                <w:rPr>
                  <w:bCs/>
                </w:rPr>
                <w:delText xml:space="preserve"> no Anexo III desta Cédula</w:delText>
              </w:r>
              <w:r w:rsidR="007206F8" w:rsidRPr="00912AFE" w:rsidDel="00A62A56">
                <w:rPr>
                  <w:bCs/>
                </w:rPr>
                <w:delText xml:space="preserve"> </w:delText>
              </w:r>
            </w:del>
            <w:r w:rsidR="007206F8" w:rsidRPr="00912AFE">
              <w:rPr>
                <w:bCs/>
              </w:rPr>
              <w:t xml:space="preserve">e; (ii)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 xml:space="preserve">para destinação futura </w:t>
            </w:r>
            <w:del w:id="2" w:author="Bruno Bacchin" w:date="2021-03-01T14:21:00Z">
              <w:r w:rsidR="007206F8" w:rsidRPr="00912AFE" w:rsidDel="00A62A56">
                <w:rPr>
                  <w:bCs/>
                </w:rPr>
                <w:delText>no empreendimento</w:delText>
              </w:r>
            </w:del>
            <w:ins w:id="3" w:author="Bruno Bacchin" w:date="2021-03-01T14:21:00Z">
              <w:r w:rsidR="00A62A56">
                <w:rPr>
                  <w:bCs/>
                </w:rPr>
                <w:t>da Emitente no</w:t>
              </w:r>
            </w:ins>
            <w:ins w:id="4" w:author="Bruno Bacchin" w:date="2021-03-01T14:22:00Z">
              <w:r w:rsidR="00A62A56">
                <w:rPr>
                  <w:bCs/>
                </w:rPr>
                <w:t xml:space="preserve"> curso de seus negócios</w:t>
              </w:r>
            </w:ins>
            <w:ins w:id="5" w:author="Bruno Bacchin" w:date="2021-03-01T14:24:00Z">
              <w:r w:rsidR="00A62A56">
                <w:rPr>
                  <w:bCs/>
                </w:rPr>
                <w:t>,</w:t>
              </w:r>
              <w:r w:rsidR="00A62A56" w:rsidRPr="00912AFE">
                <w:rPr>
                  <w:bCs/>
                </w:rPr>
                <w:t xml:space="preserve"> conforme descrito e melhor detalhado no Anexo III desta Cédula</w:t>
              </w:r>
            </w:ins>
            <w:r w:rsidR="007206F8" w:rsidRPr="00912AFE">
              <w:rPr>
                <w:bCs/>
              </w:rPr>
              <w:t xml:space="preserve">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6" w:name="Tabela_CCB"/>
      <w:bookmarkEnd w:id="6"/>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xml:space="preserve">, a qual é instituição </w:t>
      </w:r>
      <w:r w:rsidRPr="00490D9B">
        <w:lastRenderedPageBreak/>
        <w:t>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sociedade de natureza limitada, atuando por sua filial na cidade de São Paulo, Estado de São Paulo, na Rua Joaquim Floriano, 466, sl.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7"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7"/>
      <w:r w:rsidR="00C018D6" w:rsidRPr="00C018D6">
        <w:t>Custodiante</w:t>
      </w:r>
      <w:r w:rsidR="00744577" w:rsidRPr="00912AFE">
        <w:t>,</w:t>
      </w:r>
      <w:r w:rsidR="00C018D6">
        <w:t xml:space="preserve"> esta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(ii)</w:t>
      </w:r>
      <w:r w:rsidRPr="00912AFE">
        <w:t xml:space="preserve"> todas as despesas e encargos, no âmbito da cessão dos Créditos Imobiliários e emissão dos CRI, para manter e administrar o patrimônio separado da Emissão, incluindo, sem </w:t>
      </w:r>
      <w:r w:rsidRPr="00912AFE">
        <w:lastRenderedPageBreak/>
        <w:t>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Securitizadora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(ii) o Contrato de Cessão; (iii) a Escritura de Emissão</w:t>
      </w:r>
      <w:r w:rsidR="00660B79" w:rsidRPr="00912AFE">
        <w:t xml:space="preserve"> de CCI</w:t>
      </w:r>
      <w:r w:rsidRPr="00912AFE">
        <w:t>; (iv) o Termo de Securitização</w:t>
      </w:r>
      <w:r w:rsidR="007A3DCC" w:rsidRPr="00912AFE">
        <w:t xml:space="preserve">; </w:t>
      </w:r>
      <w:r w:rsidR="00D85D36" w:rsidRPr="00912AFE">
        <w:t>(vi) o Contrato de Alienação Fiduciária</w:t>
      </w:r>
      <w:r w:rsidRPr="00912AFE">
        <w:t>; (v</w:t>
      </w:r>
      <w:r w:rsidR="00D85D36" w:rsidRPr="00912AFE">
        <w:t>i</w:t>
      </w:r>
      <w:r w:rsidRPr="00912AFE">
        <w:t>i) o Contrato de Distribuição</w:t>
      </w:r>
      <w:r w:rsidR="00ED6376" w:rsidRPr="00912AFE">
        <w:t>; (</w:t>
      </w:r>
      <w:r w:rsidR="00D54292" w:rsidRPr="00912AFE">
        <w:t>viii</w:t>
      </w:r>
      <w:r w:rsidR="00ED6376" w:rsidRPr="00912AFE">
        <w:t>) os boletins de subscrição dos CRI</w:t>
      </w:r>
      <w:r w:rsidRPr="00912AFE">
        <w:t>; e (</w:t>
      </w:r>
      <w:r w:rsidR="00D54292" w:rsidRPr="00912AFE">
        <w:t>i</w:t>
      </w:r>
      <w:r w:rsidR="00ED6376" w:rsidRPr="00912AFE">
        <w:t>x</w:t>
      </w:r>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8"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5CEBEDF6"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B15DCB">
        <w:rPr>
          <w:bCs/>
        </w:rPr>
        <w:t>34.375,00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0E4CEAF0" w14:textId="205DCE97"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B15DCB">
        <w:rPr>
          <w:bCs/>
        </w:rPr>
        <w:t>85</w:t>
      </w:r>
      <w:r w:rsidR="00691575">
        <w:rPr>
          <w:bCs/>
        </w:rPr>
        <w:t>.</w:t>
      </w:r>
      <w:r w:rsidR="00B15DCB">
        <w:rPr>
          <w:bCs/>
        </w:rPr>
        <w:t>508</w:t>
      </w:r>
      <w:r w:rsidR="00691575">
        <w:rPr>
          <w:bCs/>
        </w:rPr>
        <w:t>,</w:t>
      </w:r>
      <w:r w:rsidR="00B15DCB">
        <w:rPr>
          <w:bCs/>
        </w:rPr>
        <w:t>41</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8"/>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Securitizadora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9" w:name="_Hlk535331257"/>
      <w:r w:rsidRPr="00912AFE">
        <w:t xml:space="preserve">conclusão do processo de </w:t>
      </w:r>
      <w:r w:rsidRPr="00912AFE">
        <w:rPr>
          <w:i/>
        </w:rPr>
        <w:t>Due Diligence</w:t>
      </w:r>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9"/>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lastRenderedPageBreak/>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w:t>
      </w:r>
      <w:commentRangeStart w:id="10"/>
      <w:r w:rsidR="00AE03B1" w:rsidRPr="00912AFE">
        <w:t>rendimentos auferidos com tais investimentos integrarão o patrimônio separado dos CRI</w:t>
      </w:r>
      <w:commentRangeEnd w:id="10"/>
      <w:r w:rsidR="00630D75">
        <w:rPr>
          <w:rStyle w:val="Refdecomentrio"/>
        </w:rPr>
        <w:commentReference w:id="10"/>
      </w:r>
      <w:r w:rsidR="00AE03B1" w:rsidRPr="00912AFE">
        <w:t xml:space="preserve">.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11"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12"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12"/>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w:t>
      </w:r>
      <w:commentRangeStart w:id="13"/>
      <w:r w:rsidR="00F55605" w:rsidRPr="00912AFE">
        <w:t>resolução</w:t>
      </w:r>
      <w:commentRangeEnd w:id="13"/>
      <w:r w:rsidR="00630D75">
        <w:rPr>
          <w:rStyle w:val="Refdecomentrio"/>
        </w:rPr>
        <w:commentReference w:id="13"/>
      </w:r>
      <w:r w:rsidR="00F55605" w:rsidRPr="00912AFE">
        <w:t>.</w:t>
      </w:r>
      <w:r w:rsidR="00817BE2" w:rsidRPr="00912AFE">
        <w:t xml:space="preserve"> </w:t>
      </w:r>
      <w:bookmarkEnd w:id="11"/>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 xml:space="preserve">(ii) </w:t>
      </w:r>
      <w:r w:rsidRPr="00912AFE">
        <w:t>a Remuneração,</w:t>
      </w:r>
      <w:r w:rsidR="00B86C95" w:rsidRPr="00912AFE">
        <w:t xml:space="preserve"> conforme abaixo definida,</w:t>
      </w:r>
      <w:r w:rsidRPr="00912AFE">
        <w:t xml:space="preserve"> calculada </w:t>
      </w:r>
      <w:r w:rsidRPr="00912AFE">
        <w:rPr>
          <w:i/>
        </w:rPr>
        <w:t>pro rata temporis</w:t>
      </w:r>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(iii)</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4914888" w14:textId="130A2419" w:rsidR="000C2CC7" w:rsidRPr="000C2CC7" w:rsidRDefault="00D53B17">
      <w:pPr>
        <w:pStyle w:val="PargrafodaLista"/>
        <w:numPr>
          <w:ilvl w:val="1"/>
          <w:numId w:val="13"/>
        </w:numPr>
        <w:tabs>
          <w:tab w:val="left" w:pos="851"/>
        </w:tabs>
        <w:spacing w:line="312" w:lineRule="auto"/>
        <w:jc w:val="both"/>
        <w:rPr>
          <w:iCs/>
        </w:rPr>
        <w:pPrChange w:id="14" w:author="Cristina Tamaso" w:date="2021-03-02T17:51:00Z">
          <w:pPr>
            <w:tabs>
              <w:tab w:val="left" w:pos="851"/>
            </w:tabs>
            <w:spacing w:line="312" w:lineRule="auto"/>
            <w:jc w:val="both"/>
          </w:pPr>
        </w:pPrChange>
      </w:pPr>
      <w:del w:id="15" w:author="Cristina Tamaso" w:date="2021-03-02T17:47:00Z">
        <w:r w:rsidRPr="00912AFE" w:rsidDel="000C2CC7">
          <w:delText>1.</w:delText>
        </w:r>
        <w:r w:rsidR="0013179A" w:rsidRPr="00912AFE" w:rsidDel="000C2CC7">
          <w:delText>8</w:delText>
        </w:r>
        <w:r w:rsidRPr="00912AFE" w:rsidDel="000C2CC7">
          <w:delText>.</w:delText>
        </w:r>
        <w:r w:rsidRPr="00912AFE" w:rsidDel="000C2CC7">
          <w:tab/>
        </w:r>
      </w:del>
      <w:r w:rsidR="003F1C91" w:rsidRPr="00912AFE">
        <w:t>O pagamento antecipado, total ou parcial, desta Cédula</w:t>
      </w:r>
      <w:r w:rsidR="00EE6AE6" w:rsidRPr="00912AFE">
        <w:t xml:space="preserve"> não é permitido</w:t>
      </w:r>
      <w:r w:rsidR="003F1C91" w:rsidRPr="00912AFE">
        <w:t xml:space="preserve"> (“</w:t>
      </w:r>
      <w:r w:rsidR="003F1C91" w:rsidRPr="000C2CC7">
        <w:rPr>
          <w:u w:val="single"/>
        </w:rPr>
        <w:t>Amortização Antecipada Facultativa</w:t>
      </w:r>
      <w:r w:rsidR="003F1C91" w:rsidRPr="00912AFE">
        <w:t>”)</w:t>
      </w:r>
      <w:del w:id="16" w:author="Cristina Tamaso" w:date="2021-03-02T17:51:00Z">
        <w:r w:rsidR="00FC7495" w:rsidRPr="000C2CC7" w:rsidDel="000C2CC7">
          <w:rPr>
            <w:iCs/>
          </w:rPr>
          <w:delText xml:space="preserve"> </w:delText>
        </w:r>
      </w:del>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7286BDFA"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w:t>
      </w:r>
      <w:ins w:id="17" w:author="Cristina Tamaso" w:date="2021-03-02T17:26:00Z">
        <w:r w:rsidR="00067CC0">
          <w:t xml:space="preserve">. </w:t>
        </w:r>
      </w:ins>
      <w:del w:id="18" w:author="Cristina Tamaso" w:date="2021-03-02T17:26:00Z">
        <w:r w:rsidR="00C90868" w:rsidRPr="00912AFE" w:rsidDel="00067CC0">
          <w:delText>, sendo o produto da Atualização Monetária automaticamente incorporado ao Valor do Principal, ou seu saldo, conforme o caso.</w:delText>
        </w:r>
      </w:del>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pro rata temporis</w:t>
      </w:r>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SDa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SDb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Nlk</w:t>
      </w:r>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9" w:name="_Hlk64033157"/>
      <w:r w:rsidRPr="00912AFE">
        <w:rPr>
          <w:rFonts w:ascii="Times New Roman" w:hAnsi="Times New Roman" w:cs="Times New Roman"/>
          <w:b/>
          <w:sz w:val="24"/>
          <w:szCs w:val="24"/>
        </w:rPr>
        <w:t xml:space="preserve">dup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“dup” um número inteiro</w:t>
      </w:r>
      <w:bookmarkEnd w:id="19"/>
      <w:r w:rsidR="00443A23">
        <w:rPr>
          <w:rFonts w:ascii="Times New Roman" w:hAnsi="Times New Roman" w:cs="Times New Roman"/>
          <w:sz w:val="24"/>
          <w:szCs w:val="24"/>
        </w:rPr>
        <w:t xml:space="preserve"> </w:t>
      </w:r>
      <w:bookmarkStart w:id="20" w:name="_Hlk64033296"/>
      <w:r w:rsidR="00443A23">
        <w:rPr>
          <w:rFonts w:ascii="Times New Roman" w:hAnsi="Times New Roman" w:cs="Times New Roman"/>
          <w:sz w:val="24"/>
          <w:szCs w:val="24"/>
        </w:rPr>
        <w:t>e, exclusivamente para o primeiro período, será acrescido de um prêmio de 2 (dois) Dias Úteis</w:t>
      </w:r>
      <w:bookmarkEnd w:id="20"/>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dut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“dut”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fator resultante da expressão [NI(k) /NI(k-1)] (dup/dut)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21"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pro rata temporis</w:t>
      </w:r>
      <w:r w:rsidR="0065249C" w:rsidRPr="00912AFE">
        <w:t xml:space="preserve"> desde a data de início da rentabilidade ou data de pagamento da Remuneração imediatamente anterior, conforme o caso, até a data do efetivo pagamento</w:t>
      </w:r>
      <w:bookmarkEnd w:id="21"/>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2457B9D1" w:rsidR="00DC5FEC" w:rsidRDefault="00DC5FEC" w:rsidP="000D42D9">
      <w:pPr>
        <w:tabs>
          <w:tab w:val="left" w:pos="993"/>
          <w:tab w:val="left" w:pos="1276"/>
        </w:tabs>
        <w:spacing w:line="312" w:lineRule="auto"/>
        <w:ind w:left="567"/>
        <w:jc w:val="both"/>
        <w:rPr>
          <w:ins w:id="22" w:author="Cristina Tamaso" w:date="2021-03-02T17:51:00Z"/>
        </w:rPr>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5480533D" w14:textId="77777777" w:rsidR="000C2CC7" w:rsidRDefault="000C2CC7" w:rsidP="000D42D9">
      <w:pPr>
        <w:tabs>
          <w:tab w:val="left" w:pos="993"/>
          <w:tab w:val="left" w:pos="1276"/>
        </w:tabs>
        <w:spacing w:line="312" w:lineRule="auto"/>
        <w:ind w:left="567"/>
        <w:jc w:val="both"/>
        <w:rPr>
          <w:ins w:id="23" w:author="Cristina Tamaso" w:date="2021-03-02T17:51:00Z"/>
        </w:rPr>
      </w:pPr>
    </w:p>
    <w:p w14:paraId="53F15154" w14:textId="0DFDCF0F" w:rsidR="000C2CC7" w:rsidRPr="00000682" w:rsidRDefault="00E80333" w:rsidP="00E80333">
      <w:pPr>
        <w:pStyle w:val="PargrafodaLista"/>
        <w:numPr>
          <w:ilvl w:val="1"/>
          <w:numId w:val="64"/>
        </w:numPr>
        <w:spacing w:line="312" w:lineRule="auto"/>
        <w:ind w:right="-176"/>
        <w:jc w:val="both"/>
        <w:rPr>
          <w:ins w:id="24" w:author="Cristina Tamaso" w:date="2021-03-02T17:51:00Z"/>
        </w:rPr>
        <w:pPrChange w:id="25" w:author="Bruno Bacchin" w:date="2021-03-02T20:38:00Z">
          <w:pPr>
            <w:pStyle w:val="PargrafodaLista"/>
            <w:numPr>
              <w:ilvl w:val="1"/>
              <w:numId w:val="13"/>
            </w:numPr>
            <w:spacing w:line="312" w:lineRule="auto"/>
            <w:ind w:left="0" w:right="-176"/>
            <w:jc w:val="both"/>
          </w:pPr>
        </w:pPrChange>
      </w:pPr>
      <w:ins w:id="26" w:author="Bruno Bacchin" w:date="2021-03-02T20:38:00Z">
        <w:r>
          <w:t xml:space="preserve"> </w:t>
        </w:r>
      </w:ins>
      <w:ins w:id="27" w:author="Cristina Tamaso" w:date="2021-03-02T17:51:00Z">
        <w:r w:rsidR="000C2CC7" w:rsidRPr="00000682">
          <w:t xml:space="preserve">Mensalmente, a partir da primeira parcela de juros remuneratórios, inclusive, caso seja verificada a variação positiva do IPCA/IBGE nas respectivas Datas de </w:t>
        </w:r>
        <w:r w:rsidR="000C2CC7">
          <w:t>Pagamento</w:t>
        </w:r>
        <w:r w:rsidR="000C2CC7" w:rsidRPr="00000682">
          <w:t>, a Emitente realizará a amortização extraordinária do saldo devedor atualizado, sem a incidência de prêmio (“Amortização Extraordinária Obrigatória”), a qual será calculada com base na seguinte fórmula:</w:t>
        </w:r>
      </w:ins>
    </w:p>
    <w:p w14:paraId="6BC9DDE0" w14:textId="77777777" w:rsidR="000C2CC7" w:rsidRPr="00000682" w:rsidRDefault="000C2CC7" w:rsidP="000C2CC7">
      <w:pPr>
        <w:pStyle w:val="PargrafodaLista"/>
        <w:spacing w:line="312" w:lineRule="auto"/>
        <w:ind w:left="0" w:right="-176"/>
        <w:jc w:val="both"/>
        <w:rPr>
          <w:ins w:id="28" w:author="Cristina Tamaso" w:date="2021-03-02T17:51:00Z"/>
        </w:rPr>
      </w:pPr>
    </w:p>
    <w:p w14:paraId="3A51DCD3" w14:textId="2186E0A6" w:rsidR="000C2CC7" w:rsidRPr="00000682" w:rsidRDefault="000C2CC7" w:rsidP="000C2CC7">
      <w:pPr>
        <w:pStyle w:val="PargrafodaLista"/>
        <w:spacing w:line="312" w:lineRule="auto"/>
        <w:ind w:left="0" w:right="-176"/>
        <w:jc w:val="center"/>
        <w:rPr>
          <w:ins w:id="29" w:author="Cristina Tamaso" w:date="2021-03-02T17:51:00Z"/>
        </w:rPr>
      </w:pPr>
      <w:ins w:id="30" w:author="Cristina Tamaso" w:date="2021-03-02T17:51:00Z">
        <w:r w:rsidRPr="00000682">
          <w:t>AE = SD</w:t>
        </w:r>
      </w:ins>
      <w:ins w:id="31" w:author="Cristina Tamaso" w:date="2021-03-02T18:02:00Z">
        <w:r w:rsidR="00D64116">
          <w:t>a</w:t>
        </w:r>
      </w:ins>
      <w:ins w:id="32" w:author="Cristina Tamaso" w:date="2021-03-02T17:51:00Z">
        <w:r w:rsidRPr="00000682">
          <w:t xml:space="preserve"> (C - 1)</w:t>
        </w:r>
      </w:ins>
    </w:p>
    <w:p w14:paraId="71916DA1" w14:textId="77777777" w:rsidR="000C2CC7" w:rsidRPr="00000682" w:rsidRDefault="000C2CC7" w:rsidP="000C2CC7">
      <w:pPr>
        <w:spacing w:line="312" w:lineRule="auto"/>
        <w:ind w:right="-176"/>
        <w:jc w:val="both"/>
        <w:rPr>
          <w:ins w:id="33" w:author="Cristina Tamaso" w:date="2021-03-02T17:51:00Z"/>
          <w:b/>
        </w:rPr>
      </w:pPr>
    </w:p>
    <w:p w14:paraId="7327B7AA" w14:textId="77777777" w:rsidR="000C2CC7" w:rsidRPr="00000682" w:rsidRDefault="000C2CC7" w:rsidP="000C2CC7">
      <w:pPr>
        <w:spacing w:line="312" w:lineRule="auto"/>
        <w:ind w:right="-176"/>
        <w:jc w:val="both"/>
        <w:rPr>
          <w:ins w:id="34" w:author="Cristina Tamaso" w:date="2021-03-02T17:51:00Z"/>
        </w:rPr>
      </w:pPr>
      <w:ins w:id="35" w:author="Cristina Tamaso" w:date="2021-03-02T17:51:00Z">
        <w:r w:rsidRPr="00000682">
          <w:t>onde:</w:t>
        </w:r>
      </w:ins>
    </w:p>
    <w:p w14:paraId="55BDF077" w14:textId="77777777" w:rsidR="000C2CC7" w:rsidRPr="00000682" w:rsidRDefault="000C2CC7" w:rsidP="000C2CC7">
      <w:pPr>
        <w:spacing w:line="312" w:lineRule="auto"/>
        <w:ind w:right="-176"/>
        <w:jc w:val="both"/>
        <w:rPr>
          <w:ins w:id="36" w:author="Cristina Tamaso" w:date="2021-03-02T17:51:00Z"/>
        </w:rPr>
      </w:pPr>
    </w:p>
    <w:p w14:paraId="72BEDADF" w14:textId="77777777" w:rsidR="000C2CC7" w:rsidRPr="00000682" w:rsidRDefault="000C2CC7" w:rsidP="000C2CC7">
      <w:pPr>
        <w:spacing w:line="312" w:lineRule="auto"/>
        <w:ind w:right="-176"/>
        <w:jc w:val="both"/>
        <w:rPr>
          <w:ins w:id="37" w:author="Cristina Tamaso" w:date="2021-03-02T17:51:00Z"/>
        </w:rPr>
      </w:pPr>
      <w:ins w:id="38" w:author="Cristina Tamaso" w:date="2021-03-02T17:51:00Z">
        <w:r w:rsidRPr="00000682">
          <w:t>AE = Valor Unitário da Amortização Extraordinária Obrigatório;</w:t>
        </w:r>
      </w:ins>
    </w:p>
    <w:p w14:paraId="1EDF8E75" w14:textId="77777777" w:rsidR="000C2CC7" w:rsidRPr="00000682" w:rsidRDefault="000C2CC7" w:rsidP="000C2CC7">
      <w:pPr>
        <w:spacing w:line="312" w:lineRule="auto"/>
        <w:ind w:right="-176"/>
        <w:jc w:val="both"/>
        <w:rPr>
          <w:ins w:id="39" w:author="Cristina Tamaso" w:date="2021-03-02T17:51:00Z"/>
        </w:rPr>
      </w:pPr>
    </w:p>
    <w:p w14:paraId="0168D249" w14:textId="5A724A9C" w:rsidR="000C2CC7" w:rsidRPr="00000682" w:rsidRDefault="000C2CC7" w:rsidP="000C2CC7">
      <w:pPr>
        <w:spacing w:line="312" w:lineRule="auto"/>
        <w:ind w:right="-176"/>
        <w:jc w:val="both"/>
        <w:rPr>
          <w:ins w:id="40" w:author="Cristina Tamaso" w:date="2021-03-02T17:51:00Z"/>
        </w:rPr>
      </w:pPr>
      <w:ins w:id="41" w:author="Cristina Tamaso" w:date="2021-03-02T17:51:00Z">
        <w:r w:rsidRPr="00000682">
          <w:t>SD</w:t>
        </w:r>
      </w:ins>
      <w:ins w:id="42" w:author="Cristina Tamaso" w:date="2021-03-02T18:02:00Z">
        <w:r w:rsidR="00D64116">
          <w:t>a</w:t>
        </w:r>
      </w:ins>
      <w:ins w:id="43" w:author="Cristina Tamaso" w:date="2021-03-02T17:51:00Z">
        <w:r w:rsidRPr="00000682">
          <w:t xml:space="preserve"> = Saldo Devedor</w:t>
        </w:r>
      </w:ins>
      <w:ins w:id="44" w:author="Cristina Tamaso" w:date="2021-03-02T18:03:00Z">
        <w:r w:rsidR="00D64116">
          <w:t xml:space="preserve"> Atualizado</w:t>
        </w:r>
      </w:ins>
      <w:ins w:id="45" w:author="Cristina Tamaso" w:date="2021-03-02T17:51:00Z">
        <w:r w:rsidRPr="00000682">
          <w:t xml:space="preserve">, calculado com 8 (oito) casas decimais, sem arredondamento; e </w:t>
        </w:r>
      </w:ins>
    </w:p>
    <w:p w14:paraId="2D57DB57" w14:textId="77777777" w:rsidR="000C2CC7" w:rsidRPr="00000682" w:rsidRDefault="000C2CC7" w:rsidP="000C2CC7">
      <w:pPr>
        <w:spacing w:line="312" w:lineRule="auto"/>
        <w:ind w:right="-176"/>
        <w:jc w:val="both"/>
        <w:rPr>
          <w:ins w:id="46" w:author="Cristina Tamaso" w:date="2021-03-02T17:51:00Z"/>
        </w:rPr>
      </w:pPr>
    </w:p>
    <w:p w14:paraId="1E866184" w14:textId="6166A3B5" w:rsidR="000C2CC7" w:rsidRPr="00000682" w:rsidRDefault="000C2CC7" w:rsidP="000C2CC7">
      <w:pPr>
        <w:spacing w:line="312" w:lineRule="auto"/>
        <w:ind w:right="-176"/>
        <w:jc w:val="both"/>
        <w:rPr>
          <w:ins w:id="47" w:author="Cristina Tamaso" w:date="2021-03-02T17:51:00Z"/>
        </w:rPr>
      </w:pPr>
      <w:ins w:id="48" w:author="Cristina Tamaso" w:date="2021-03-02T17:51:00Z">
        <w:r w:rsidRPr="00000682">
          <w:t xml:space="preserve">C = Fator de variação </w:t>
        </w:r>
      </w:ins>
      <w:ins w:id="49" w:author="Cristina Tamaso" w:date="2021-03-02T18:10:00Z">
        <w:r w:rsidR="00EB125F">
          <w:t xml:space="preserve">positiva </w:t>
        </w:r>
      </w:ins>
      <w:ins w:id="50" w:author="Cristina Tamaso" w:date="2021-03-02T17:51:00Z">
        <w:r w:rsidRPr="00000682">
          <w:t xml:space="preserve">acumulada do IPCA/IBGE, calculado com 8 (oito) casas decimais, sem arredondamento, conforme fórmula prevista </w:t>
        </w:r>
      </w:ins>
      <w:ins w:id="51" w:author="Cristina Tamaso" w:date="2021-03-02T18:08:00Z">
        <w:r w:rsidR="00D64116">
          <w:t xml:space="preserve">acima.  </w:t>
        </w:r>
      </w:ins>
    </w:p>
    <w:p w14:paraId="28AB6FEB" w14:textId="77777777" w:rsidR="000C2CC7" w:rsidRPr="00912AFE" w:rsidRDefault="000C2CC7" w:rsidP="000D42D9">
      <w:pPr>
        <w:tabs>
          <w:tab w:val="left" w:pos="993"/>
          <w:tab w:val="left" w:pos="1276"/>
        </w:tabs>
        <w:spacing w:line="312" w:lineRule="auto"/>
        <w:ind w:left="567"/>
        <w:jc w:val="both"/>
      </w:pP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091EB4DB" w:rsidR="00677021" w:rsidRPr="00912AFE" w:rsidRDefault="00CB49A4" w:rsidP="000D42D9">
      <w:pPr>
        <w:tabs>
          <w:tab w:val="left" w:pos="284"/>
          <w:tab w:val="left" w:pos="567"/>
          <w:tab w:val="left" w:pos="1418"/>
        </w:tabs>
        <w:spacing w:line="312" w:lineRule="auto"/>
        <w:jc w:val="both"/>
        <w:rPr>
          <w:iCs/>
        </w:rPr>
      </w:pPr>
      <w:r w:rsidRPr="00912AFE">
        <w:t>2.</w:t>
      </w:r>
      <w:ins w:id="52" w:author="Bruno Bacchin" w:date="2021-03-02T20:38:00Z">
        <w:r w:rsidR="00D63860">
          <w:t>4</w:t>
        </w:r>
      </w:ins>
      <w:del w:id="53" w:author="Bruno Bacchin" w:date="2021-03-02T20:38:00Z">
        <w:r w:rsidRPr="00912AFE" w:rsidDel="00D63860">
          <w:delText>3</w:delText>
        </w:r>
      </w:del>
      <w:r w:rsidRPr="00912AFE">
        <w:t>.</w:t>
      </w:r>
      <w:r w:rsidRPr="00912AFE">
        <w:tab/>
      </w:r>
      <w:r w:rsidR="008B3D46" w:rsidRPr="00912AFE">
        <w:t xml:space="preserve">Esta Cédula fará jus ao pagamento de juros remuneratórios correspondentes a </w:t>
      </w:r>
      <w:commentRangeStart w:id="54"/>
      <w:commentRangeStart w:id="55"/>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w:t>
      </w:r>
      <w:commentRangeEnd w:id="54"/>
      <w:r w:rsidR="00E1636C">
        <w:rPr>
          <w:rStyle w:val="Refdecomentrio"/>
        </w:rPr>
        <w:commentReference w:id="54"/>
      </w:r>
      <w:commentRangeEnd w:id="55"/>
      <w:r w:rsidR="00D64116">
        <w:rPr>
          <w:rStyle w:val="Refdecomentrio"/>
        </w:rPr>
        <w:commentReference w:id="55"/>
      </w:r>
      <w:r w:rsidR="00C431E8" w:rsidRPr="00912AFE">
        <w:t>ao ano</w:t>
      </w:r>
      <w:r w:rsidR="008B3D46" w:rsidRPr="00912AFE">
        <w:t xml:space="preserve">, capitalizados </w:t>
      </w:r>
      <w:r w:rsidR="00220CAF" w:rsidRPr="00912AFE">
        <w:t>mens</w:t>
      </w:r>
      <w:r w:rsidR="001C11D0" w:rsidRPr="00912AFE">
        <w:t>almente</w:t>
      </w:r>
      <w:r w:rsidR="008B3D46" w:rsidRPr="00912AFE">
        <w:t xml:space="preserve">, de forma exponencial </w:t>
      </w:r>
      <w:r w:rsidR="008B3D46" w:rsidRPr="00912AFE">
        <w:rPr>
          <w:i/>
        </w:rPr>
        <w:t>pro-rata temporis</w:t>
      </w:r>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r w:rsidR="00E46D43" w:rsidRPr="00912AFE">
        <w:t>S</w:t>
      </w:r>
      <w:r w:rsidR="008E28BC" w:rsidRPr="00912AFE">
        <w:t>D</w:t>
      </w:r>
      <w:r w:rsidR="00E46D43" w:rsidRPr="00912AFE">
        <w:t xml:space="preserve">a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r w:rsidRPr="00912AFE">
        <w:rPr>
          <w:b/>
          <w:color w:val="auto"/>
          <w:sz w:val="24"/>
          <w:szCs w:val="24"/>
        </w:rPr>
        <w:t xml:space="preserve">SDa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r w:rsidRPr="00912AFE">
        <w:rPr>
          <w:b/>
        </w:rPr>
        <w:lastRenderedPageBreak/>
        <w:t xml:space="preserve">FatorJuros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(ii)</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esta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DC7066" w:rsidRDefault="00F218B5" w:rsidP="000D42D9">
      <w:pPr>
        <w:shd w:val="clear" w:color="auto" w:fill="FFFFFF"/>
        <w:spacing w:line="312" w:lineRule="auto"/>
        <w:jc w:val="both"/>
        <w:rPr>
          <w:rPrChange w:id="56" w:author="Bruno Bacchin" w:date="2021-03-02T20:42:00Z">
            <w:rPr/>
          </w:rPrChange>
        </w:rPr>
      </w:pPr>
      <w:r w:rsidRPr="00DC7066">
        <w:t>2.5.</w:t>
      </w:r>
      <w:r w:rsidRPr="00DC7066">
        <w:tab/>
      </w:r>
      <w:r w:rsidRPr="00DC7066">
        <w:rPr>
          <w:u w:val="single"/>
        </w:rPr>
        <w:t>Cálculo da Amortização</w:t>
      </w:r>
      <w:r w:rsidRPr="00DC7066">
        <w:t xml:space="preserve">. As parcelas de amortização do Valor do Principal </w:t>
      </w:r>
      <w:r w:rsidR="003403AB" w:rsidRPr="00E44107">
        <w:t xml:space="preserve">Atualizado </w:t>
      </w:r>
      <w:r w:rsidRPr="00DC7066">
        <w:rPr>
          <w:rPrChange w:id="57" w:author="Bruno Bacchin" w:date="2021-03-02T20:42:00Z">
            <w:rPr/>
          </w:rPrChange>
        </w:rPr>
        <w:t>serão calculadas de acordo com a seguinte fórmula:</w:t>
      </w:r>
    </w:p>
    <w:p w14:paraId="2F0EAAFD" w14:textId="77777777" w:rsidR="00F74948" w:rsidRPr="00DC7066" w:rsidRDefault="00F74948" w:rsidP="000D42D9">
      <w:pPr>
        <w:tabs>
          <w:tab w:val="left" w:pos="851"/>
        </w:tabs>
        <w:spacing w:line="312" w:lineRule="auto"/>
        <w:jc w:val="both"/>
        <w:rPr>
          <w:rPrChange w:id="58" w:author="Bruno Bacchin" w:date="2021-03-02T20:42:00Z">
            <w:rPr/>
          </w:rPrChange>
        </w:rPr>
      </w:pPr>
    </w:p>
    <w:p w14:paraId="60C27869" w14:textId="1A03AD3C" w:rsidR="00F74948" w:rsidRPr="00DC7066" w:rsidRDefault="00F74948" w:rsidP="000D42D9">
      <w:pPr>
        <w:shd w:val="clear" w:color="auto" w:fill="FFFFFF"/>
        <w:spacing w:line="312" w:lineRule="auto"/>
        <w:jc w:val="center"/>
        <w:rPr>
          <w:color w:val="222222"/>
          <w:rPrChange w:id="59" w:author="Bruno Bacchin" w:date="2021-03-02T20:42:00Z">
            <w:rPr>
              <w:color w:val="222222"/>
            </w:rPr>
          </w:rPrChange>
        </w:rPr>
      </w:pPr>
      <m:oMath>
        <m:r>
          <m:rPr>
            <m:sty m:val="p"/>
          </m:rPr>
          <w:rPr>
            <w:rFonts w:ascii="Cambria Math" w:hAnsi="Cambria Math"/>
            <w:color w:val="222222"/>
            <w:rPrChange w:id="60" w:author="Bruno Bacchin" w:date="2021-03-02T20:42:00Z">
              <w:rPr>
                <w:rFonts w:ascii="Cambria Math" w:hAnsi="Cambria Math"/>
                <w:color w:val="222222"/>
              </w:rPr>
            </w:rPrChange>
          </w:rPr>
          <m:t>AMi=SDa x Tai</m:t>
        </m:r>
      </m:oMath>
      <w:r w:rsidRPr="00DC7066">
        <w:rPr>
          <w:color w:val="222222"/>
          <w:rPrChange w:id="61" w:author="Bruno Bacchin" w:date="2021-03-02T20:42:00Z">
            <w:rPr>
              <w:color w:val="222222"/>
            </w:rPr>
          </w:rPrChange>
        </w:rPr>
        <w:t>, onde:</w:t>
      </w:r>
    </w:p>
    <w:p w14:paraId="1F923F72" w14:textId="77777777" w:rsidR="00F74948" w:rsidRPr="00DC7066" w:rsidRDefault="00F74948" w:rsidP="000D42D9">
      <w:pPr>
        <w:shd w:val="clear" w:color="auto" w:fill="FFFFFF"/>
        <w:spacing w:line="312" w:lineRule="auto"/>
        <w:jc w:val="both"/>
        <w:rPr>
          <w:color w:val="222222"/>
          <w:rPrChange w:id="62" w:author="Bruno Bacchin" w:date="2021-03-02T20:42:00Z">
            <w:rPr>
              <w:color w:val="222222"/>
            </w:rPr>
          </w:rPrChange>
        </w:rPr>
      </w:pPr>
    </w:p>
    <w:p w14:paraId="4898B016" w14:textId="1226B685" w:rsidR="00F74948" w:rsidRPr="00DC7066" w:rsidRDefault="00F74948" w:rsidP="000D42D9">
      <w:pPr>
        <w:shd w:val="clear" w:color="auto" w:fill="FFFFFF"/>
        <w:spacing w:line="312" w:lineRule="auto"/>
        <w:jc w:val="both"/>
        <w:rPr>
          <w:b/>
          <w:bCs/>
          <w:i/>
          <w:iCs/>
          <w:color w:val="222222"/>
          <w:rPrChange w:id="63" w:author="Bruno Bacchin" w:date="2021-03-02T20:42:00Z">
            <w:rPr>
              <w:b/>
              <w:bCs/>
              <w:i/>
              <w:iCs/>
              <w:color w:val="222222"/>
            </w:rPr>
          </w:rPrChange>
        </w:rPr>
      </w:pPr>
      <w:r w:rsidRPr="00DC7066">
        <w:rPr>
          <w:color w:val="222222"/>
          <w:rPrChange w:id="64" w:author="Bruno Bacchin" w:date="2021-03-02T20:42:00Z">
            <w:rPr>
              <w:color w:val="222222"/>
            </w:rPr>
          </w:rPrChange>
        </w:rPr>
        <w:t>AMi = Valor unitário da i-ésima parcela de amortização. Valor em reais, calculado com 8 (oito) casas decimais, sem arredo</w:t>
      </w:r>
      <w:r w:rsidR="009B1C4D" w:rsidRPr="00DC7066">
        <w:rPr>
          <w:color w:val="222222"/>
          <w:rPrChange w:id="65" w:author="Bruno Bacchin" w:date="2021-03-02T20:42:00Z">
            <w:rPr>
              <w:color w:val="222222"/>
            </w:rPr>
          </w:rPrChange>
        </w:rPr>
        <w:t>n</w:t>
      </w:r>
      <w:r w:rsidRPr="00DC7066">
        <w:rPr>
          <w:color w:val="222222"/>
          <w:rPrChange w:id="66" w:author="Bruno Bacchin" w:date="2021-03-02T20:42:00Z">
            <w:rPr>
              <w:color w:val="222222"/>
            </w:rPr>
          </w:rPrChange>
        </w:rPr>
        <w:t>damento;</w:t>
      </w:r>
    </w:p>
    <w:p w14:paraId="24A81442" w14:textId="77777777" w:rsidR="00F74948" w:rsidRPr="00DC7066" w:rsidRDefault="00F74948" w:rsidP="000D42D9">
      <w:pPr>
        <w:shd w:val="clear" w:color="auto" w:fill="FFFFFF"/>
        <w:spacing w:line="312" w:lineRule="auto"/>
        <w:jc w:val="both"/>
        <w:rPr>
          <w:color w:val="222222"/>
          <w:rPrChange w:id="67" w:author="Bruno Bacchin" w:date="2021-03-02T20:42:00Z">
            <w:rPr>
              <w:color w:val="222222"/>
            </w:rPr>
          </w:rPrChange>
        </w:rPr>
      </w:pPr>
    </w:p>
    <w:p w14:paraId="5F1E00C4" w14:textId="6665410E" w:rsidR="00F74948" w:rsidRPr="00DC7066" w:rsidRDefault="00F74948" w:rsidP="000D42D9">
      <w:pPr>
        <w:shd w:val="clear" w:color="auto" w:fill="FFFFFF"/>
        <w:spacing w:line="312" w:lineRule="auto"/>
        <w:jc w:val="both"/>
        <w:rPr>
          <w:color w:val="222222"/>
          <w:rPrChange w:id="68" w:author="Bruno Bacchin" w:date="2021-03-02T20:42:00Z">
            <w:rPr>
              <w:color w:val="222222"/>
            </w:rPr>
          </w:rPrChange>
        </w:rPr>
      </w:pPr>
      <w:r w:rsidRPr="00DC7066">
        <w:rPr>
          <w:color w:val="222222"/>
          <w:rPrChange w:id="69" w:author="Bruno Bacchin" w:date="2021-03-02T20:42:00Z">
            <w:rPr>
              <w:color w:val="222222"/>
            </w:rPr>
          </w:rPrChange>
        </w:rPr>
        <w:t xml:space="preserve">SDa = </w:t>
      </w:r>
      <w:r w:rsidR="00286E74" w:rsidRPr="00DC7066">
        <w:rPr>
          <w:color w:val="222222"/>
          <w:rPrChange w:id="70" w:author="Bruno Bacchin" w:date="2021-03-02T20:42:00Z">
            <w:rPr>
              <w:color w:val="222222"/>
            </w:rPr>
          </w:rPrChange>
        </w:rPr>
        <w:t>conforme definido acima</w:t>
      </w:r>
      <w:r w:rsidRPr="00DC7066">
        <w:rPr>
          <w:color w:val="222222"/>
          <w:rPrChange w:id="71" w:author="Bruno Bacchin" w:date="2021-03-02T20:42:00Z">
            <w:rPr>
              <w:color w:val="222222"/>
            </w:rPr>
          </w:rPrChange>
        </w:rPr>
        <w:t>;</w:t>
      </w:r>
    </w:p>
    <w:p w14:paraId="1D104269" w14:textId="77777777" w:rsidR="00F74948" w:rsidRPr="00DC7066" w:rsidRDefault="00F74948" w:rsidP="000D42D9">
      <w:pPr>
        <w:shd w:val="clear" w:color="auto" w:fill="FFFFFF"/>
        <w:spacing w:line="312" w:lineRule="auto"/>
        <w:jc w:val="both"/>
        <w:rPr>
          <w:color w:val="222222"/>
          <w:rPrChange w:id="72" w:author="Bruno Bacchin" w:date="2021-03-02T20:42:00Z">
            <w:rPr>
              <w:color w:val="222222"/>
            </w:rPr>
          </w:rPrChange>
        </w:rPr>
      </w:pPr>
    </w:p>
    <w:p w14:paraId="13D07C81" w14:textId="77777777" w:rsidR="00F74948" w:rsidRPr="00DC7066" w:rsidRDefault="00F74948" w:rsidP="000D42D9">
      <w:pPr>
        <w:shd w:val="clear" w:color="auto" w:fill="FFFFFF"/>
        <w:spacing w:line="312" w:lineRule="auto"/>
        <w:jc w:val="both"/>
        <w:rPr>
          <w:color w:val="222222"/>
          <w:rPrChange w:id="73" w:author="Bruno Bacchin" w:date="2021-03-02T20:42:00Z">
            <w:rPr>
              <w:color w:val="222222"/>
            </w:rPr>
          </w:rPrChange>
        </w:rPr>
      </w:pPr>
      <w:r w:rsidRPr="00DC7066">
        <w:rPr>
          <w:color w:val="222222"/>
          <w:rPrChange w:id="74" w:author="Bruno Bacchin" w:date="2021-03-02T20:42:00Z">
            <w:rPr>
              <w:color w:val="222222"/>
            </w:rPr>
          </w:rPrChange>
        </w:rPr>
        <w:t>TAi = Taxa de Amortização i-ésima, expressa em percentual, com 4 (quatro) casas decimais de acordo com a tabela atual de amortização da Cédula, constante do Anexo I.</w:t>
      </w:r>
    </w:p>
    <w:p w14:paraId="404529D8" w14:textId="77777777" w:rsidR="00F74948" w:rsidRPr="00DC7066" w:rsidRDefault="00F74948" w:rsidP="000D42D9">
      <w:pPr>
        <w:tabs>
          <w:tab w:val="left" w:pos="851"/>
        </w:tabs>
        <w:spacing w:line="312" w:lineRule="auto"/>
        <w:jc w:val="both"/>
        <w:rPr>
          <w:rPrChange w:id="75" w:author="Bruno Bacchin" w:date="2021-03-02T20:42:00Z">
            <w:rPr/>
          </w:rPrChange>
        </w:rPr>
      </w:pPr>
    </w:p>
    <w:p w14:paraId="38631A29" w14:textId="68048E0E" w:rsidR="00F74948" w:rsidRPr="00DC7066" w:rsidRDefault="00F74948" w:rsidP="000D42D9">
      <w:pPr>
        <w:spacing w:line="312" w:lineRule="auto"/>
        <w:jc w:val="both"/>
        <w:rPr>
          <w:rPrChange w:id="76" w:author="Bruno Bacchin" w:date="2021-03-02T20:42:00Z">
            <w:rPr/>
          </w:rPrChange>
        </w:rPr>
      </w:pPr>
      <w:r w:rsidRPr="00DC7066">
        <w:rPr>
          <w:rPrChange w:id="77" w:author="Bruno Bacchin" w:date="2021-03-02T20:42:00Z">
            <w:rPr/>
          </w:rPrChange>
        </w:rPr>
        <w:t>Após cada parcela de amortização, o “</w:t>
      </w:r>
      <w:r w:rsidRPr="00DC7066">
        <w:rPr>
          <w:u w:val="single"/>
          <w:rPrChange w:id="78" w:author="Bruno Bacchin" w:date="2021-03-02T20:42:00Z">
            <w:rPr>
              <w:u w:val="single"/>
            </w:rPr>
          </w:rPrChange>
        </w:rPr>
        <w:t>Saldo Devedor Remanescente</w:t>
      </w:r>
      <w:r w:rsidRPr="00DC7066">
        <w:rPr>
          <w:rPrChange w:id="79" w:author="Bruno Bacchin" w:date="2021-03-02T20:42:00Z">
            <w:rPr/>
          </w:rPrChange>
        </w:rPr>
        <w:t>” é calculado da seguint</w:t>
      </w:r>
      <w:r w:rsidR="009B1C4D" w:rsidRPr="00DC7066">
        <w:rPr>
          <w:rPrChange w:id="80" w:author="Bruno Bacchin" w:date="2021-03-02T20:42:00Z">
            <w:rPr/>
          </w:rPrChange>
        </w:rPr>
        <w:t>e</w:t>
      </w:r>
      <w:r w:rsidRPr="00DC7066">
        <w:rPr>
          <w:rPrChange w:id="81" w:author="Bruno Bacchin" w:date="2021-03-02T20:42:00Z">
            <w:rPr/>
          </w:rPrChange>
        </w:rPr>
        <w:t xml:space="preserve"> forma:</w:t>
      </w:r>
    </w:p>
    <w:p w14:paraId="4CEF76CD" w14:textId="77777777" w:rsidR="00F74948" w:rsidRPr="00DC7066" w:rsidRDefault="00F74948" w:rsidP="000D42D9">
      <w:pPr>
        <w:spacing w:line="312" w:lineRule="auto"/>
        <w:jc w:val="center"/>
        <w:rPr>
          <w:rPrChange w:id="82" w:author="Bruno Bacchin" w:date="2021-03-02T20:42:00Z">
            <w:rPr/>
          </w:rPrChange>
        </w:rPr>
      </w:pPr>
      <m:oMathPara>
        <m:oMath>
          <m:r>
            <m:rPr>
              <m:sty m:val="p"/>
            </m:rPr>
            <w:rPr>
              <w:rFonts w:ascii="Cambria Math" w:hAnsi="Cambria Math"/>
              <w:color w:val="222222"/>
              <w:rPrChange w:id="83" w:author="Bruno Bacchin" w:date="2021-03-02T20:42:00Z">
                <w:rPr>
                  <w:rFonts w:ascii="Cambria Math" w:hAnsi="Cambria Math"/>
                  <w:color w:val="222222"/>
                </w:rPr>
              </w:rPrChange>
            </w:rPr>
            <w:br/>
            <m:t>SDr=SDa-AMi</m:t>
          </m:r>
        </m:oMath>
      </m:oMathPara>
      <w:r w:rsidRPr="00DC7066">
        <w:rPr>
          <w:color w:val="222222"/>
          <w:rPrChange w:id="84" w:author="Bruno Bacchin" w:date="2021-03-02T20:42:00Z">
            <w:rPr>
              <w:color w:val="222222"/>
            </w:rPr>
          </w:rPrChange>
        </w:rPr>
        <w:t xml:space="preserve">, </w:t>
      </w:r>
      <w:r w:rsidRPr="00DC7066">
        <w:rPr>
          <w:rPrChange w:id="85" w:author="Bruno Bacchin" w:date="2021-03-02T20:42:00Z">
            <w:rPr/>
          </w:rPrChange>
        </w:rPr>
        <w:t>onde:</w:t>
      </w:r>
    </w:p>
    <w:p w14:paraId="19AD837F" w14:textId="77777777" w:rsidR="00F74948" w:rsidRPr="00DC7066" w:rsidRDefault="00F74948" w:rsidP="000D42D9">
      <w:pPr>
        <w:spacing w:line="312" w:lineRule="auto"/>
        <w:jc w:val="both"/>
        <w:rPr>
          <w:rPrChange w:id="86" w:author="Bruno Bacchin" w:date="2021-03-02T20:42:00Z">
            <w:rPr/>
          </w:rPrChange>
        </w:rPr>
      </w:pPr>
    </w:p>
    <w:p w14:paraId="309A5DA1" w14:textId="25BE42B3" w:rsidR="00F74948" w:rsidRPr="00DC7066" w:rsidRDefault="00F74948" w:rsidP="000D42D9">
      <w:pPr>
        <w:spacing w:line="312" w:lineRule="auto"/>
        <w:jc w:val="both"/>
        <w:rPr>
          <w:rPrChange w:id="87" w:author="Bruno Bacchin" w:date="2021-03-02T20:42:00Z">
            <w:rPr/>
          </w:rPrChange>
        </w:rPr>
      </w:pPr>
      <w:r w:rsidRPr="00DC7066">
        <w:rPr>
          <w:rPrChange w:id="88" w:author="Bruno Bacchin" w:date="2021-03-02T20:42:00Z">
            <w:rPr/>
          </w:rPrChange>
        </w:rPr>
        <w:t xml:space="preserve">SDr = Saldo Devedor Remanescente após a i-ésima amortização, calculado com 08 (oito) casas decimais, sem </w:t>
      </w:r>
      <w:r w:rsidR="009B1C4D" w:rsidRPr="00DC7066">
        <w:rPr>
          <w:rPrChange w:id="89" w:author="Bruno Bacchin" w:date="2021-03-02T20:42:00Z">
            <w:rPr/>
          </w:rPrChange>
        </w:rPr>
        <w:t>a</w:t>
      </w:r>
      <w:r w:rsidRPr="00DC7066">
        <w:rPr>
          <w:rPrChange w:id="90" w:author="Bruno Bacchin" w:date="2021-03-02T20:42:00Z">
            <w:rPr/>
          </w:rPrChange>
        </w:rPr>
        <w:t>rredondamento;</w:t>
      </w:r>
    </w:p>
    <w:p w14:paraId="2D06AFB3" w14:textId="77777777" w:rsidR="00F74948" w:rsidRPr="00DC7066" w:rsidRDefault="00F74948" w:rsidP="000D42D9">
      <w:pPr>
        <w:spacing w:line="312" w:lineRule="auto"/>
        <w:jc w:val="both"/>
        <w:rPr>
          <w:rPrChange w:id="91" w:author="Bruno Bacchin" w:date="2021-03-02T20:42:00Z">
            <w:rPr/>
          </w:rPrChange>
        </w:rPr>
      </w:pPr>
    </w:p>
    <w:p w14:paraId="748F2111" w14:textId="77777777" w:rsidR="00F74948" w:rsidRPr="00DC7066" w:rsidRDefault="00F74948" w:rsidP="000D42D9">
      <w:pPr>
        <w:spacing w:line="312" w:lineRule="auto"/>
        <w:jc w:val="both"/>
        <w:rPr>
          <w:color w:val="222222"/>
          <w:rPrChange w:id="92" w:author="Bruno Bacchin" w:date="2021-03-02T20:42:00Z">
            <w:rPr>
              <w:color w:val="222222"/>
            </w:rPr>
          </w:rPrChange>
        </w:rPr>
      </w:pPr>
      <w:r w:rsidRPr="00DC7066">
        <w:rPr>
          <w:rPrChange w:id="93" w:author="Bruno Bacchin" w:date="2021-03-02T20:42:00Z">
            <w:rPr/>
          </w:rPrChange>
        </w:rPr>
        <w:t xml:space="preserve">SDa = </w:t>
      </w:r>
      <w:r w:rsidRPr="00DC7066">
        <w:rPr>
          <w:color w:val="222222"/>
          <w:rPrChange w:id="94" w:author="Bruno Bacchin" w:date="2021-03-02T20:42:00Z">
            <w:rPr>
              <w:color w:val="222222"/>
            </w:rPr>
          </w:rPrChange>
        </w:rPr>
        <w:t>conforme definido acima;</w:t>
      </w:r>
    </w:p>
    <w:p w14:paraId="31F48E79" w14:textId="77777777" w:rsidR="00F74948" w:rsidRPr="00DC7066" w:rsidRDefault="00F74948" w:rsidP="000D42D9">
      <w:pPr>
        <w:spacing w:line="312" w:lineRule="auto"/>
        <w:jc w:val="both"/>
        <w:rPr>
          <w:rPrChange w:id="95" w:author="Bruno Bacchin" w:date="2021-03-02T20:42:00Z">
            <w:rPr/>
          </w:rPrChange>
        </w:rPr>
      </w:pPr>
    </w:p>
    <w:p w14:paraId="0E0A9732" w14:textId="77777777" w:rsidR="00F74948" w:rsidRPr="00DC7066" w:rsidRDefault="00F74948" w:rsidP="000D42D9">
      <w:pPr>
        <w:spacing w:line="312" w:lineRule="auto"/>
        <w:jc w:val="both"/>
        <w:rPr>
          <w:rPrChange w:id="96" w:author="Bruno Bacchin" w:date="2021-03-02T20:42:00Z">
            <w:rPr/>
          </w:rPrChange>
        </w:rPr>
      </w:pPr>
      <w:r w:rsidRPr="00DC7066">
        <w:rPr>
          <w:rPrChange w:id="97" w:author="Bruno Bacchin" w:date="2021-03-02T20:42:00Z">
            <w:rPr/>
          </w:rPrChange>
        </w:rPr>
        <w:t>AM</w:t>
      </w:r>
      <w:r w:rsidRPr="00DC7066">
        <w:rPr>
          <w:vertAlign w:val="subscript"/>
          <w:rPrChange w:id="98" w:author="Bruno Bacchin" w:date="2021-03-02T20:42:00Z">
            <w:rPr>
              <w:vertAlign w:val="subscript"/>
            </w:rPr>
          </w:rPrChange>
        </w:rPr>
        <w:t>i</w:t>
      </w:r>
      <w:r w:rsidRPr="00DC7066">
        <w:rPr>
          <w:rPrChange w:id="99" w:author="Bruno Bacchin" w:date="2021-03-02T20:42:00Z">
            <w:rPr/>
          </w:rPrChange>
        </w:rPr>
        <w:t> = Valor da i-ésima parcela de amortização, em reais, calculado com 08 (oito) casas decimais, sem arredondamento.</w:t>
      </w:r>
    </w:p>
    <w:p w14:paraId="47570778" w14:textId="77777777" w:rsidR="00F74948" w:rsidRPr="00DC7066" w:rsidRDefault="00F74948" w:rsidP="000D42D9">
      <w:pPr>
        <w:spacing w:line="312" w:lineRule="auto"/>
        <w:jc w:val="both"/>
        <w:rPr>
          <w:rPrChange w:id="100" w:author="Bruno Bacchin" w:date="2021-03-02T20:42:00Z">
            <w:rPr/>
          </w:rPrChange>
        </w:rPr>
      </w:pPr>
    </w:p>
    <w:p w14:paraId="70C66A2C" w14:textId="6D7D971B" w:rsidR="00F74948" w:rsidRPr="00912AFE" w:rsidRDefault="00F74948" w:rsidP="000D42D9">
      <w:pPr>
        <w:spacing w:line="312" w:lineRule="auto"/>
        <w:jc w:val="both"/>
        <w:rPr>
          <w:b/>
          <w:bCs/>
          <w:i/>
          <w:iCs/>
        </w:rPr>
      </w:pPr>
      <w:r w:rsidRPr="00DC7066">
        <w:rPr>
          <w:rPrChange w:id="101" w:author="Bruno Bacchin" w:date="2021-03-02T20:42:00Z">
            <w:rPr/>
          </w:rPrChange>
        </w:rPr>
        <w:t>Após o pagamento da i-ésima parcela de amortização, SDr assume o lugar de SDb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lastRenderedPageBreak/>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r w:rsidRPr="00912AFE">
        <w:t>ii</w:t>
      </w:r>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lastRenderedPageBreak/>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02"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02"/>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03"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r w:rsidRPr="00912AFE">
        <w:rPr>
          <w:i/>
          <w:iCs/>
        </w:rPr>
        <w:t>Foreign Corrupt Practices Act</w:t>
      </w:r>
      <w:r w:rsidRPr="00912AFE">
        <w:t xml:space="preserve"> de 1977 e o </w:t>
      </w:r>
      <w:r w:rsidRPr="00912AFE">
        <w:rPr>
          <w:i/>
          <w:iCs/>
        </w:rPr>
        <w:t>UK Bribery Act</w:t>
      </w:r>
      <w:r w:rsidRPr="00912AFE">
        <w:t xml:space="preserve"> de 2010 (em conjunto “</w:t>
      </w:r>
      <w:r w:rsidRPr="00912AFE">
        <w:rPr>
          <w:u w:val="single"/>
        </w:rPr>
        <w:t>Leis Anticorrupção</w:t>
      </w:r>
      <w:r w:rsidRPr="00912AFE">
        <w:t>”);</w:t>
      </w:r>
    </w:p>
    <w:bookmarkEnd w:id="103"/>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04" w:name="_Hlk63155398"/>
      <w:r w:rsidRPr="00912AFE">
        <w:t xml:space="preserve">não manutenção pela </w:t>
      </w:r>
      <w:r w:rsidR="00A82E8F" w:rsidRPr="00912AFE">
        <w:t xml:space="preserve">Emitente </w:t>
      </w:r>
      <w:r w:rsidRPr="00912AFE">
        <w:t xml:space="preserve">dos seguintes índices financeiros, que deverão ser </w:t>
      </w:r>
      <w:commentRangeStart w:id="105"/>
      <w:r w:rsidRPr="00912AFE">
        <w:t>apurados</w:t>
      </w:r>
      <w:commentRangeEnd w:id="105"/>
      <w:r w:rsidR="00A95B34">
        <w:rPr>
          <w:rStyle w:val="Refdecomentrio"/>
        </w:rPr>
        <w:commentReference w:id="105"/>
      </w:r>
      <w:r w:rsidRPr="00912AFE">
        <w:t xml:space="preserve">,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04"/>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(ii)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(Opex) e investimentos (Capex)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(ii)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 xml:space="preserve">se a Emitente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w:t>
      </w:r>
      <w:r w:rsidRPr="00912AFE">
        <w:lastRenderedPageBreak/>
        <w:t>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 xml:space="preserve">(ii)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78FB42A9" w:rsidR="0067439D" w:rsidRPr="00A673EC"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A673EC">
        <w:rPr>
          <w:color w:val="000000"/>
          <w:w w:val="0"/>
        </w:rPr>
        <w:t xml:space="preserve">dentro de </w:t>
      </w:r>
      <w:del w:id="106" w:author="Bruno Bacchin" w:date="2021-03-02T10:40:00Z">
        <w:r w:rsidRPr="00A673EC" w:rsidDel="00A673EC">
          <w:rPr>
            <w:color w:val="000000"/>
            <w:w w:val="0"/>
          </w:rPr>
          <w:delText xml:space="preserve">30 </w:delText>
        </w:r>
      </w:del>
      <w:ins w:id="107" w:author="Bruno Bacchin" w:date="2021-03-02T10:40:00Z">
        <w:r w:rsidR="00A673EC" w:rsidRPr="00A673EC">
          <w:rPr>
            <w:color w:val="000000"/>
            <w:w w:val="0"/>
            <w:rPrChange w:id="108" w:author="Bruno Bacchin" w:date="2021-03-02T10:41:00Z">
              <w:rPr>
                <w:color w:val="000000"/>
                <w:w w:val="0"/>
                <w:highlight w:val="yellow"/>
              </w:rPr>
            </w:rPrChange>
          </w:rPr>
          <w:t>15</w:t>
        </w:r>
        <w:r w:rsidR="00A673EC" w:rsidRPr="00A673EC">
          <w:rPr>
            <w:color w:val="000000"/>
            <w:w w:val="0"/>
          </w:rPr>
          <w:t xml:space="preserve"> </w:t>
        </w:r>
      </w:ins>
      <w:r w:rsidRPr="00A673EC">
        <w:rPr>
          <w:color w:val="000000"/>
          <w:w w:val="0"/>
        </w:rPr>
        <w:t>(</w:t>
      </w:r>
      <w:del w:id="109" w:author="Bruno Bacchin" w:date="2021-03-02T10:40:00Z">
        <w:r w:rsidRPr="00A673EC" w:rsidDel="00A673EC">
          <w:rPr>
            <w:color w:val="000000"/>
            <w:w w:val="0"/>
          </w:rPr>
          <w:delText>trinta</w:delText>
        </w:r>
      </w:del>
      <w:ins w:id="110" w:author="Bruno Bacchin" w:date="2021-03-02T10:40:00Z">
        <w:r w:rsidR="00A673EC" w:rsidRPr="00A673EC">
          <w:rPr>
            <w:color w:val="000000"/>
            <w:w w:val="0"/>
            <w:rPrChange w:id="111" w:author="Bruno Bacchin" w:date="2021-03-02T10:41:00Z">
              <w:rPr>
                <w:color w:val="000000"/>
                <w:w w:val="0"/>
                <w:highlight w:val="yellow"/>
              </w:rPr>
            </w:rPrChange>
          </w:rPr>
          <w:t>quinze</w:t>
        </w:r>
      </w:ins>
      <w:r w:rsidRPr="00A673EC">
        <w:rPr>
          <w:color w:val="000000"/>
          <w:w w:val="0"/>
        </w:rPr>
        <w:t>)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01182A4F" w14:textId="77777777" w:rsidR="0067439D" w:rsidRPr="00A673EC" w:rsidRDefault="0067439D" w:rsidP="000D42D9">
      <w:pPr>
        <w:shd w:val="clear" w:color="auto" w:fill="FFFFFF"/>
        <w:spacing w:line="312" w:lineRule="auto"/>
        <w:ind w:left="708" w:hanging="708"/>
        <w:jc w:val="both"/>
        <w:rPr>
          <w:color w:val="000000"/>
          <w:w w:val="0"/>
        </w:rPr>
      </w:pPr>
    </w:p>
    <w:p w14:paraId="171BCD14" w14:textId="4D21A8D8"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A673EC">
        <w:rPr>
          <w:color w:val="000000"/>
          <w:w w:val="0"/>
        </w:rPr>
        <w:t xml:space="preserve">cópia de qualquer decisão ou sentença judicial envolvendo procedimento de valor equivalente a, no mínimo, R$ </w:t>
      </w:r>
      <w:r w:rsidR="001C0B82" w:rsidRPr="00A673EC">
        <w:t>2</w:t>
      </w:r>
      <w:r w:rsidR="00235F94" w:rsidRPr="00A673EC">
        <w:t>.</w:t>
      </w:r>
      <w:r w:rsidR="001C0B82" w:rsidRPr="00A673EC">
        <w:t>500</w:t>
      </w:r>
      <w:r w:rsidR="00235F94" w:rsidRPr="00A673EC">
        <w:t>.000,00 (</w:t>
      </w:r>
      <w:r w:rsidR="001C0B82" w:rsidRPr="00A673EC">
        <w:t xml:space="preserve">dois </w:t>
      </w:r>
      <w:r w:rsidR="00235F94" w:rsidRPr="00A673EC">
        <w:t xml:space="preserve">milhões </w:t>
      </w:r>
      <w:r w:rsidR="001C0B82" w:rsidRPr="00A673EC">
        <w:t xml:space="preserve">e quinhentos mil </w:t>
      </w:r>
      <w:r w:rsidR="00235F94" w:rsidRPr="00A673EC">
        <w:t>reais)</w:t>
      </w:r>
      <w:r w:rsidRPr="00A673EC">
        <w:rPr>
          <w:color w:val="000000"/>
          <w:w w:val="0"/>
        </w:rPr>
        <w:t xml:space="preserve">, em até </w:t>
      </w:r>
      <w:del w:id="112" w:author="Bruno Bacchin" w:date="2021-03-02T10:40:00Z">
        <w:r w:rsidRPr="00A673EC" w:rsidDel="00A673EC">
          <w:rPr>
            <w:color w:val="000000"/>
            <w:w w:val="0"/>
          </w:rPr>
          <w:delText xml:space="preserve">30 </w:delText>
        </w:r>
      </w:del>
      <w:ins w:id="113" w:author="Bruno Bacchin" w:date="2021-03-02T10:40:00Z">
        <w:r w:rsidR="00A673EC" w:rsidRPr="00A673EC">
          <w:rPr>
            <w:color w:val="000000"/>
            <w:w w:val="0"/>
            <w:rPrChange w:id="114" w:author="Bruno Bacchin" w:date="2021-03-02T10:41:00Z">
              <w:rPr>
                <w:color w:val="000000"/>
                <w:w w:val="0"/>
                <w:highlight w:val="yellow"/>
              </w:rPr>
            </w:rPrChange>
          </w:rPr>
          <w:t>1</w:t>
        </w:r>
      </w:ins>
      <w:ins w:id="115" w:author="Bruno Bacchin" w:date="2021-03-02T10:41:00Z">
        <w:r w:rsidR="00A673EC" w:rsidRPr="00A673EC">
          <w:rPr>
            <w:color w:val="000000"/>
            <w:w w:val="0"/>
            <w:rPrChange w:id="116" w:author="Bruno Bacchin" w:date="2021-03-02T10:41:00Z">
              <w:rPr>
                <w:color w:val="000000"/>
                <w:w w:val="0"/>
                <w:highlight w:val="yellow"/>
              </w:rPr>
            </w:rPrChange>
          </w:rPr>
          <w:t>5</w:t>
        </w:r>
      </w:ins>
      <w:ins w:id="117" w:author="Bruno Bacchin" w:date="2021-03-02T10:40:00Z">
        <w:r w:rsidR="00A673EC" w:rsidRPr="00A673EC">
          <w:rPr>
            <w:color w:val="000000"/>
            <w:w w:val="0"/>
          </w:rPr>
          <w:t xml:space="preserve"> </w:t>
        </w:r>
      </w:ins>
      <w:r w:rsidRPr="00A673EC">
        <w:rPr>
          <w:color w:val="000000"/>
          <w:w w:val="0"/>
        </w:rPr>
        <w:t>(</w:t>
      </w:r>
      <w:del w:id="118" w:author="Bruno Bacchin" w:date="2021-03-02T10:41:00Z">
        <w:r w:rsidRPr="00A673EC" w:rsidDel="00A673EC">
          <w:rPr>
            <w:color w:val="000000"/>
            <w:w w:val="0"/>
          </w:rPr>
          <w:delText>trinta</w:delText>
        </w:r>
      </w:del>
      <w:ins w:id="119" w:author="Bruno Bacchin" w:date="2021-03-02T10:41:00Z">
        <w:r w:rsidR="00A673EC" w:rsidRPr="00A673EC">
          <w:rPr>
            <w:color w:val="000000"/>
            <w:w w:val="0"/>
            <w:rPrChange w:id="120" w:author="Bruno Bacchin" w:date="2021-03-02T10:41:00Z">
              <w:rPr>
                <w:color w:val="000000"/>
                <w:w w:val="0"/>
                <w:highlight w:val="yellow"/>
              </w:rPr>
            </w:rPrChange>
          </w:rPr>
          <w:t>quinze</w:t>
        </w:r>
      </w:ins>
      <w:r w:rsidRPr="00A673EC">
        <w:rPr>
          <w:color w:val="000000"/>
          <w:w w:val="0"/>
        </w:rPr>
        <w:t>) dias corridos da publicação</w:t>
      </w:r>
      <w:r w:rsidRPr="00912AFE">
        <w:rPr>
          <w:color w:val="000000"/>
          <w:w w:val="0"/>
        </w:rPr>
        <w:t xml:space="preserve">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lastRenderedPageBreak/>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21"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21"/>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(ii)</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xml:space="preserve">”): (i) despesas incorridas e não pagas; (ii) ao pagamento das parcelas mensais dos CRI, incluindo, mas não se limitando aos juros remuneratórios (a) capitalizados em meses anteriores </w:t>
      </w:r>
      <w:r w:rsidRPr="00912AFE">
        <w:lastRenderedPageBreak/>
        <w:t xml:space="preserve">e não pagos, e (b) juros vincendos no respectivo mês de pagamento, após o pagamento da amortização programada; (iii)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xml:space="preserve">; e (iv)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a constituir as garantias de que trata esta Cédula, responsabilizando-se, integralmente, pela boa e total liquidação da mesma,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 xml:space="preserve">dias contados da data em que tomar </w:t>
      </w:r>
      <w:r w:rsidR="00985ED3" w:rsidRPr="00912AFE">
        <w:rPr>
          <w:spacing w:val="-3"/>
        </w:rPr>
        <w:lastRenderedPageBreak/>
        <w:t>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04604CAD"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commentRangeStart w:id="122"/>
      <w:r w:rsidR="00EF4458" w:rsidRPr="00912AFE">
        <w:rPr>
          <w:b/>
          <w:bCs/>
        </w:rPr>
        <w:t xml:space="preserve">(i) </w:t>
      </w:r>
      <w:r w:rsidR="00A251FD" w:rsidRPr="00912AFE">
        <w:rPr>
          <w:b/>
          <w:bCs/>
        </w:rPr>
        <w:t>[</w:t>
      </w:r>
      <w:r w:rsidR="00691575">
        <w:rPr>
          <w:b/>
          <w:bCs/>
        </w:rPr>
        <w:t xml:space="preserve">R$ </w:t>
      </w:r>
      <w:r w:rsidR="00B15DCB">
        <w:t>85</w:t>
      </w:r>
      <w:r w:rsidR="00691575">
        <w:t>.</w:t>
      </w:r>
      <w:r w:rsidR="00B15DCB">
        <w:t>508</w:t>
      </w:r>
      <w:r w:rsidR="00691575">
        <w:t>,</w:t>
      </w:r>
      <w:r w:rsidR="00B15DCB">
        <w:t>41</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(ii) R$ </w:t>
      </w:r>
      <w:r w:rsidR="00A251FD" w:rsidRPr="00912AFE">
        <w:rPr>
          <w:b/>
          <w:bCs/>
        </w:rPr>
        <w:t>[</w:t>
      </w:r>
      <w:r w:rsidR="00B15DCB">
        <w:t>34</w:t>
      </w:r>
      <w:r w:rsidR="00691575">
        <w:t>.</w:t>
      </w:r>
      <w:r w:rsidR="00B15DCB">
        <w:t>3</w:t>
      </w:r>
      <w:r w:rsidR="00691575">
        <w:t>75,00</w:t>
      </w:r>
      <w:r w:rsidR="00A251FD" w:rsidRPr="00912AFE">
        <w:rPr>
          <w:b/>
          <w:bCs/>
        </w:rPr>
        <w:t>]</w:t>
      </w:r>
      <w:r w:rsidR="00B42D6F" w:rsidRPr="00912AFE">
        <w:t>,</w:t>
      </w:r>
      <w:commentRangeEnd w:id="122"/>
      <w:r w:rsidR="00B4564C">
        <w:rPr>
          <w:rStyle w:val="Refdecomentrio"/>
        </w:rPr>
        <w:commentReference w:id="122"/>
      </w:r>
      <w:r w:rsidR="00B42D6F" w:rsidRPr="00912AFE">
        <w:t xml:space="preserve">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23"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23"/>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24"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w:t>
      </w:r>
      <w:r w:rsidRPr="00912AFE">
        <w:lastRenderedPageBreak/>
        <w:t xml:space="preserve">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24"/>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lastRenderedPageBreak/>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commentRangeStart w:id="125"/>
      <w:r w:rsidRPr="00912AFE">
        <w:rPr>
          <w:rFonts w:eastAsia="Century Gothic,Arial"/>
          <w:u w:val="single"/>
        </w:rPr>
        <w:t>12.1. Despesas</w:t>
      </w:r>
      <w:r w:rsidRPr="00912AFE">
        <w:rPr>
          <w:rFonts w:eastAsia="Century Gothic,Arial"/>
        </w:rPr>
        <w:t xml:space="preserve">. </w:t>
      </w:r>
      <w:commentRangeEnd w:id="125"/>
      <w:r w:rsidR="00ED54CB">
        <w:rPr>
          <w:rStyle w:val="Refdecomentrio"/>
        </w:rPr>
        <w:commentReference w:id="125"/>
      </w:r>
      <w:r w:rsidRPr="00912AFE">
        <w:rPr>
          <w:rFonts w:eastAsia="Century Gothic,Arial"/>
        </w:rPr>
        <w:t xml:space="preserve">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Iniciais serão pagas pela diretamente pela Securitizadora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Recorrentes, bem como demais Despesas da Operação, também serão pagas diretamente pela Securitizadora,</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126" w:name="_DV_M76"/>
      <w:bookmarkStart w:id="127" w:name="_DV_M149"/>
      <w:bookmarkStart w:id="128" w:name="_DV_M150"/>
      <w:bookmarkStart w:id="129" w:name="_DV_M151"/>
      <w:bookmarkStart w:id="130" w:name="_DV_M152"/>
      <w:bookmarkStart w:id="131" w:name="_DV_M154"/>
      <w:bookmarkStart w:id="132" w:name="_DV_M194"/>
      <w:bookmarkStart w:id="133" w:name="_DV_M195"/>
      <w:bookmarkStart w:id="134" w:name="_DV_M196"/>
      <w:bookmarkStart w:id="135" w:name="_DV_M197"/>
      <w:bookmarkStart w:id="136" w:name="_DV_M198"/>
      <w:bookmarkStart w:id="137" w:name="_DV_M199"/>
      <w:bookmarkStart w:id="138" w:name="_DV_M200"/>
      <w:bookmarkStart w:id="139" w:name="_DV_M201"/>
      <w:bookmarkStart w:id="140" w:name="_DV_M202"/>
      <w:bookmarkStart w:id="141" w:name="_DV_M20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Securitizadora por qualquer despesa eventualmente adiantada pela Securitizadora,</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r w:rsidRPr="00912AFE">
        <w:rPr>
          <w:rFonts w:eastAsia="Century Gothic,Trebuchet MS,Ari"/>
        </w:rPr>
        <w:t>Securitizadora</w:t>
      </w:r>
      <w:r w:rsidRPr="00912AFE">
        <w:t xml:space="preserve"> à Devedora, nesse </w:t>
      </w:r>
      <w:r w:rsidRPr="00912AFE">
        <w:rPr>
          <w:lang w:eastAsia="x-none"/>
        </w:rPr>
        <w:t>sentido</w:t>
      </w:r>
      <w:r w:rsidRPr="00912AFE">
        <w:t xml:space="preserve">, ensejará a incidência dos encargos moratórios previstos neste </w:t>
      </w:r>
      <w:r w:rsidRPr="00912AFE">
        <w:lastRenderedPageBreak/>
        <w:t>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Securitizadora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lastRenderedPageBreak/>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142" w:name="_Hlk5397004"/>
      <w:r w:rsidRPr="00912AFE">
        <w:rPr>
          <w:lang w:eastAsia="pt-BR"/>
        </w:rPr>
        <w:t>[</w:t>
      </w:r>
      <w:r w:rsidRPr="00912AFE">
        <w:rPr>
          <w:highlight w:val="yellow"/>
          <w:lang w:eastAsia="pt-BR"/>
        </w:rPr>
        <w:t>=</w:t>
      </w:r>
      <w:r w:rsidRPr="00912AFE">
        <w:rPr>
          <w:lang w:eastAsia="pt-BR"/>
        </w:rPr>
        <w:t>]</w:t>
      </w:r>
      <w:bookmarkEnd w:id="142"/>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hyperlink r:id="rId19" w:history="1"/>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143" w:name="_Hlk47599287"/>
      <w:r w:rsidRPr="00912AFE">
        <w:rPr>
          <w:lang w:eastAsia="pt-BR"/>
        </w:rPr>
        <w:t>[</w:t>
      </w:r>
      <w:r w:rsidRPr="00912AFE">
        <w:rPr>
          <w:highlight w:val="yellow"/>
          <w:lang w:eastAsia="pt-BR"/>
        </w:rPr>
        <w:t>=</w:t>
      </w:r>
      <w:r w:rsidRPr="00912AFE">
        <w:rPr>
          <w:lang w:eastAsia="pt-BR"/>
        </w:rPr>
        <w:t>]</w:t>
      </w:r>
      <w:bookmarkEnd w:id="143"/>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20" w:history="1">
        <w:r w:rsidRPr="00912AFE">
          <w:rPr>
            <w:rStyle w:val="Hyperlink"/>
          </w:rPr>
          <w:t>gestao@isecbrasil.com.br</w:t>
        </w:r>
      </w:hyperlink>
      <w:r w:rsidRPr="00912AFE">
        <w:rPr>
          <w:color w:val="000000" w:themeColor="text1"/>
        </w:rPr>
        <w:t xml:space="preserve"> / </w:t>
      </w:r>
      <w:hyperlink r:id="rId21"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(ii)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(iii)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lastRenderedPageBreak/>
        <w:t xml:space="preserve">14.5.       Após o endosso pelo Credor desta Cédula, o Emitente, Avalistas e a Interveniente  na qualidade novo credor-endossatário e titular da Cédula, desde já, (A) </w:t>
      </w:r>
      <w:bookmarkStart w:id="144" w:name="_Hlk51787748"/>
      <w:r w:rsidRPr="00912AFE">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144"/>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é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lastRenderedPageBreak/>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12AFE">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 xml:space="preserve">vidas na negociação objeto </w:t>
      </w:r>
      <w:r w:rsidR="00214378" w:rsidRPr="00912AFE">
        <w:rPr>
          <w:rFonts w:ascii="Times New Roman" w:hAnsi="Times New Roman"/>
          <w:szCs w:val="24"/>
        </w:rPr>
        <w:lastRenderedPageBreak/>
        <w:t>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w:t>
      </w:r>
      <w:r w:rsidR="00472B06" w:rsidRPr="00912AFE">
        <w:lastRenderedPageBreak/>
        <w:t>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acrescido dos encargos e demais despesas previstos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1BD23FB0"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w:t>
      </w:r>
      <w:r w:rsidR="00E518C4">
        <w:rPr>
          <w:lang w:eastAsia="pt-BR"/>
        </w:rPr>
        <w:t>1</w:t>
      </w:r>
      <w:r w:rsidR="00C91D55" w:rsidRPr="00912AFE">
        <w:rPr>
          <w:bCs/>
        </w:rPr>
        <w:t xml:space="preserve">, </w:t>
      </w:r>
      <w:r w:rsidRPr="00912AFE">
        <w:rPr>
          <w:bCs/>
        </w:rPr>
        <w:t>emitida pela</w:t>
      </w:r>
      <w:r w:rsidR="00EE7B5F" w:rsidRPr="00912AFE">
        <w:rPr>
          <w:bCs/>
        </w:rPr>
        <w:t xml:space="preserve"> </w:t>
      </w:r>
      <w:bookmarkStart w:id="145" w:name="_Hlk5214020"/>
      <w:r w:rsidR="007E51ED" w:rsidRPr="007E51ED">
        <w:rPr>
          <w:lang w:eastAsia="pt-BR"/>
        </w:rPr>
        <w:t>Cooperativa Agroindustrial Copagril</w:t>
      </w:r>
      <w:bookmarkEnd w:id="145"/>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8A36D5" w:rsidRPr="00912AFE">
        <w:rPr>
          <w:bCs/>
        </w:rPr>
        <w:t xml:space="preserve"> </w:t>
      </w:r>
      <w:r w:rsidR="00862D9C" w:rsidRPr="00912AFE">
        <w:rPr>
          <w:bCs/>
        </w:rPr>
        <w:t>e interveniência da ISEC Securitizadora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QI SOCIEDADE DE CREDITO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5749AB95"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w:t>
      </w:r>
      <w:r w:rsidR="00E518C4">
        <w:rPr>
          <w:lang w:eastAsia="pt-BR"/>
        </w:rPr>
        <w:t>1</w:t>
      </w:r>
      <w:r w:rsidR="007E51ED" w:rsidRPr="00912AFE">
        <w:rPr>
          <w:bCs/>
        </w:rPr>
        <w:t xml:space="preserve">, emitida pela </w:t>
      </w:r>
      <w:r w:rsidR="007E51ED" w:rsidRPr="007E51ED">
        <w:rPr>
          <w:lang w:eastAsia="pt-BR"/>
        </w:rPr>
        <w:t>Cooperativa Agroindustrial Copagril</w:t>
      </w:r>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7E51ED" w:rsidRPr="00912AFE">
        <w:rPr>
          <w:bCs/>
        </w:rPr>
        <w:t xml:space="preserve"> e interveniência da ISEC Securitizadora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Ricardo Silvio Chapla</w:t>
            </w:r>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r w:rsidRPr="007E51ED">
              <w:rPr>
                <w:b/>
              </w:rPr>
              <w:t>Elenir Wonsowski Chapla</w:t>
            </w:r>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r w:rsidRPr="007E51ED">
              <w:rPr>
                <w:b/>
              </w:rPr>
              <w:t>Eloi Darci Podkowa</w:t>
            </w:r>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Sonia Fatima Cottica Podkowa</w:t>
            </w:r>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2"/>
          <w:headerReference w:type="default" r:id="rId23"/>
          <w:footerReference w:type="default" r:id="rId24"/>
          <w:headerReference w:type="first" r:id="rId25"/>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146"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33AEB5E2"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w:t>
            </w:r>
            <w:r w:rsidR="00E518C4">
              <w:rPr>
                <w:rFonts w:ascii="Calibri" w:hAnsi="Calibri" w:cs="Calibri"/>
                <w:b/>
                <w:bCs/>
                <w:color w:val="000000" w:themeColor="text1"/>
              </w:rPr>
              <w:t>1</w:t>
            </w:r>
          </w:p>
        </w:tc>
        <w:tc>
          <w:tcPr>
            <w:tcW w:w="3245" w:type="dxa"/>
            <w:noWrap/>
            <w:vAlign w:val="bottom"/>
            <w:hideMark/>
          </w:tcPr>
          <w:p w14:paraId="195F5741" w14:textId="653811F7" w:rsidR="00691575" w:rsidRDefault="00691575">
            <w:pPr>
              <w:jc w:val="center"/>
              <w:rPr>
                <w:rFonts w:ascii="Calibri" w:hAnsi="Calibri" w:cs="Calibri"/>
                <w:color w:val="000000"/>
              </w:rPr>
            </w:pPr>
            <w:r>
              <w:rPr>
                <w:rFonts w:ascii="Calibri" w:hAnsi="Calibri" w:cs="Calibri"/>
                <w:color w:val="000000"/>
              </w:rPr>
              <w:t>R$</w:t>
            </w:r>
            <w:r w:rsidR="00B15DCB">
              <w:rPr>
                <w:rFonts w:ascii="Calibri" w:hAnsi="Calibri" w:cs="Calibri"/>
                <w:color w:val="000000"/>
              </w:rPr>
              <w:t xml:space="preserve"> 85.508,41</w:t>
            </w:r>
          </w:p>
        </w:tc>
        <w:tc>
          <w:tcPr>
            <w:tcW w:w="2200" w:type="dxa"/>
            <w:noWrap/>
            <w:vAlign w:val="bottom"/>
            <w:hideMark/>
          </w:tcPr>
          <w:p w14:paraId="79A31BD2" w14:textId="3F875355" w:rsidR="00691575" w:rsidRPr="00B15DCB" w:rsidRDefault="00B15DCB" w:rsidP="00B15DCB">
            <w:pPr>
              <w:jc w:val="right"/>
              <w:rPr>
                <w:rFonts w:ascii="Calibri" w:hAnsi="Calibri" w:cs="Calibri"/>
                <w:color w:val="000000"/>
                <w:sz w:val="22"/>
                <w:szCs w:val="22"/>
              </w:rPr>
            </w:pPr>
            <w:r>
              <w:rPr>
                <w:rFonts w:ascii="Calibri" w:hAnsi="Calibri" w:cs="Calibri"/>
                <w:color w:val="000000"/>
              </w:rPr>
              <w:t>R$ 34.375,00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146"/>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taxa de administração mensal, devida à Securitizadora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12AFE">
        <w:rPr>
          <w:rFonts w:ascii="Times New Roman" w:hAnsi="Times New Roman" w:cs="Times New Roman"/>
          <w:i/>
        </w:rPr>
        <w:t>covenants</w:t>
      </w:r>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r w:rsidRPr="00912AFE">
        <w:rPr>
          <w:rFonts w:ascii="Times New Roman" w:hAnsi="Times New Roman" w:cs="Times New Roman"/>
          <w:i/>
        </w:rPr>
        <w:t>gross up</w:t>
      </w:r>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(iv)</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043A9193" w:rsidR="00104DF6" w:rsidRPr="00912AFE" w:rsidRDefault="00912AFE" w:rsidP="000D42D9">
      <w:pPr>
        <w:spacing w:line="312" w:lineRule="auto"/>
        <w:jc w:val="both"/>
        <w:rPr>
          <w:bCs/>
        </w:rPr>
      </w:pPr>
      <w:r w:rsidRPr="00912AFE">
        <w:rPr>
          <w:rFonts w:eastAsia="MS Mincho"/>
          <w:color w:val="000000"/>
        </w:rPr>
        <w:t>Cooperativa Agroindustrial Copagril</w:t>
      </w:r>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Avenida Maripa,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w:t>
      </w:r>
      <w:r w:rsidR="00E518C4">
        <w:t>1</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r w:rsidR="00104DF6" w:rsidRPr="00912AFE">
        <w:rPr>
          <w:bCs/>
        </w:rPr>
        <w:t xml:space="preserve">Isec Securitizadora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Chapla </w:t>
      </w:r>
      <w:r w:rsidR="002E2B8A">
        <w:rPr>
          <w:bCs/>
        </w:rPr>
        <w:t xml:space="preserve">e </w:t>
      </w:r>
      <w:r w:rsidR="002E2B8A" w:rsidRPr="007E51ED">
        <w:rPr>
          <w:bCs/>
        </w:rPr>
        <w:t>Eloi Darci Podkowa</w:t>
      </w:r>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5.1, inciso viii</w:t>
      </w:r>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uno Bacchin" w:date="2021-03-01T14:21:00Z" w:initials="BB">
    <w:p w14:paraId="7E53135B" w14:textId="09CD153E" w:rsidR="00067CC0" w:rsidRDefault="00067CC0">
      <w:pPr>
        <w:pStyle w:val="Textodecomentrio"/>
      </w:pPr>
      <w:r>
        <w:rPr>
          <w:rStyle w:val="Refdecomentrio"/>
        </w:rPr>
        <w:annotationRef/>
      </w:r>
      <w:r>
        <w:t>Ok = 10 anos</w:t>
      </w:r>
    </w:p>
  </w:comment>
  <w:comment w:id="10" w:author="Bruno Bacchin" w:date="2021-03-01T14:37:00Z" w:initials="BB">
    <w:p w14:paraId="2DF91312" w14:textId="3FEBE2E4" w:rsidR="00067CC0" w:rsidRDefault="00067CC0">
      <w:pPr>
        <w:pStyle w:val="Textodecomentrio"/>
      </w:pPr>
      <w:r>
        <w:rPr>
          <w:rStyle w:val="Refdecomentrio"/>
        </w:rPr>
        <w:annotationRef/>
      </w:r>
      <w:r>
        <w:t>Por essa redação entendo que os rendimentos podem vir a serem executados como garantia, certo? No caso da CCB II de 3mm do imóvel onerado essa será a garantia até o imóvel ficar desonerado</w:t>
      </w:r>
    </w:p>
  </w:comment>
  <w:comment w:id="13" w:author="Bruno Bacchin" w:date="2021-03-01T14:39:00Z" w:initials="BB">
    <w:p w14:paraId="576C0830" w14:textId="51A7AE92" w:rsidR="00067CC0" w:rsidRDefault="00067CC0">
      <w:pPr>
        <w:pStyle w:val="Textodecomentrio"/>
      </w:pPr>
      <w:r>
        <w:rPr>
          <w:rStyle w:val="Refdecomentrio"/>
        </w:rPr>
        <w:annotationRef/>
      </w:r>
      <w:r>
        <w:t>Entendo que essa cláusula cobre caso não captemos o valor e não seja possível integralizar o CRI, certo? Importante confirmar esse ponto para não termos qualquer prejuízo contratual caso o fundo não capte o valor, pois já teremos assinado tudo.</w:t>
      </w:r>
    </w:p>
  </w:comment>
  <w:comment w:id="54" w:author="Bruno Bacchin" w:date="2021-03-02T09:32:00Z" w:initials="BB">
    <w:p w14:paraId="01FE90FD" w14:textId="39BE47EC" w:rsidR="00067CC0" w:rsidRDefault="00067CC0">
      <w:pPr>
        <w:pStyle w:val="Textodecomentrio"/>
      </w:pPr>
      <w:r>
        <w:rPr>
          <w:rStyle w:val="Refdecomentrio"/>
        </w:rPr>
        <w:annotationRef/>
      </w:r>
      <w:r>
        <w:t>A taxa é a maio entre IPCA + 7,80% e NTN-B equivalente, a ser definido dias antes da emissão do CRI.</w:t>
      </w:r>
    </w:p>
  </w:comment>
  <w:comment w:id="55" w:author="Cristina Tamaso" w:date="2021-03-02T18:00:00Z" w:initials="CT">
    <w:p w14:paraId="4BEAD3F3" w14:textId="1820507E" w:rsidR="00D64116" w:rsidRDefault="00D64116">
      <w:pPr>
        <w:pStyle w:val="Textodecomentrio"/>
      </w:pPr>
      <w:r>
        <w:rPr>
          <w:rStyle w:val="Refdecomentrio"/>
        </w:rPr>
        <w:annotationRef/>
      </w:r>
      <w:r>
        <w:t>Isso. Importante entender onde é melhor ter essa previsão.... se colocamos neste documento ou no contrato de distribuição.</w:t>
      </w:r>
    </w:p>
  </w:comment>
  <w:comment w:id="105" w:author="Sofia Caccuri" w:date="2021-03-01T10:16:00Z" w:initials="SC">
    <w:p w14:paraId="013E648F" w14:textId="652BBEE0" w:rsidR="00067CC0" w:rsidRDefault="00067CC0">
      <w:pPr>
        <w:pStyle w:val="Textodecomentrio"/>
      </w:pPr>
      <w:r>
        <w:rPr>
          <w:rStyle w:val="Refdecomentrio"/>
        </w:rPr>
        <w:annotationRef/>
      </w:r>
      <w:r>
        <w:t xml:space="preserve">Gostaria de deixar mais claro: a apuração trimestral será feita com base nos balancetes consolidados que serão assinados pela diretoria da empresa que também emitirá o Certificate of compliance dos Covenants. </w:t>
      </w:r>
    </w:p>
    <w:p w14:paraId="23401878" w14:textId="77777777" w:rsidR="00067CC0" w:rsidRDefault="00067CC0">
      <w:pPr>
        <w:pStyle w:val="Textodecomentrio"/>
      </w:pPr>
      <w:r>
        <w:t>Os covenants também serão calculados anualmente com base nas demonstrações financeiras auditadas.</w:t>
      </w:r>
    </w:p>
    <w:p w14:paraId="6BD7DC96" w14:textId="77777777" w:rsidR="00067CC0" w:rsidRDefault="00067CC0">
      <w:pPr>
        <w:pStyle w:val="Textodecomentrio"/>
      </w:pPr>
    </w:p>
    <w:p w14:paraId="6391338F" w14:textId="03A7114E" w:rsidR="00067CC0" w:rsidRDefault="00067CC0">
      <w:pPr>
        <w:pStyle w:val="Textodecomentrio"/>
      </w:pPr>
      <w:r>
        <w:t>O EBITDA será o dos últimos doze meses.</w:t>
      </w:r>
    </w:p>
  </w:comment>
  <w:comment w:id="122" w:author="Bruno Bacchin" w:date="2021-03-02T10:56:00Z" w:initials="BB">
    <w:p w14:paraId="67E5A8D1" w14:textId="4E676530" w:rsidR="00067CC0" w:rsidRDefault="00067CC0">
      <w:pPr>
        <w:pStyle w:val="Textodecomentrio"/>
      </w:pPr>
      <w:r>
        <w:rPr>
          <w:rStyle w:val="Refdecomentrio"/>
        </w:rPr>
        <w:annotationRef/>
      </w:r>
      <w:r>
        <w:t>Esses valores estão proporcionais por CCB ou total?</w:t>
      </w:r>
    </w:p>
  </w:comment>
  <w:comment w:id="125" w:author="Bruno Bacchin" w:date="2021-03-02T11:28:00Z" w:initials="BB">
    <w:p w14:paraId="4A35C382" w14:textId="76267957" w:rsidR="00067CC0" w:rsidRDefault="00067CC0">
      <w:pPr>
        <w:pStyle w:val="Textodecomentrio"/>
      </w:pPr>
      <w:r>
        <w:rPr>
          <w:rStyle w:val="Refdecomentrio"/>
        </w:rPr>
        <w:annotationRef/>
      </w:r>
      <w:r>
        <w:t>Só checando: não tem prejuízo deixarmos as despesas totais na tabela do Anexo II, certo?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3135B" w15:done="0"/>
  <w15:commentEx w15:paraId="2DF91312" w15:done="0"/>
  <w15:commentEx w15:paraId="576C0830" w15:done="0"/>
  <w15:commentEx w15:paraId="01FE90FD" w15:done="0"/>
  <w15:commentEx w15:paraId="4BEAD3F3" w15:paraIdParent="01FE90FD" w15:done="0"/>
  <w15:commentEx w15:paraId="6391338F" w15:done="0"/>
  <w15:commentEx w15:paraId="67E5A8D1" w15:done="0"/>
  <w15:commentEx w15:paraId="4A35C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6D5" w16cex:dateUtc="2021-03-01T17:21:00Z"/>
  <w16cex:commentExtensible w16cex:durableId="23E77A9B" w16cex:dateUtc="2021-03-01T17:37:00Z"/>
  <w16cex:commentExtensible w16cex:durableId="23E77B0D" w16cex:dateUtc="2021-03-01T17:39:00Z"/>
  <w16cex:commentExtensible w16cex:durableId="23E884A8" w16cex:dateUtc="2021-03-02T12:32:00Z"/>
  <w16cex:commentExtensible w16cex:durableId="23E8FBC0" w16cex:dateUtc="2021-03-02T21:00:00Z"/>
  <w16cex:commentExtensible w16cex:durableId="23E73D60" w16cex:dateUtc="2021-03-01T13:16:00Z"/>
  <w16cex:commentExtensible w16cex:durableId="23E8984A" w16cex:dateUtc="2021-03-02T13:56:00Z"/>
  <w16cex:commentExtensible w16cex:durableId="23E89FF4" w16cex:dateUtc="2021-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3135B" w16cid:durableId="23E776D5"/>
  <w16cid:commentId w16cid:paraId="2DF91312" w16cid:durableId="23E77A9B"/>
  <w16cid:commentId w16cid:paraId="576C0830" w16cid:durableId="23E77B0D"/>
  <w16cid:commentId w16cid:paraId="01FE90FD" w16cid:durableId="23E884A8"/>
  <w16cid:commentId w16cid:paraId="4BEAD3F3" w16cid:durableId="23E8FBC0"/>
  <w16cid:commentId w16cid:paraId="6391338F" w16cid:durableId="23E73D60"/>
  <w16cid:commentId w16cid:paraId="67E5A8D1" w16cid:durableId="23E8984A"/>
  <w16cid:commentId w16cid:paraId="4A35C382" w16cid:durableId="23E89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B4FF2" w14:textId="77777777" w:rsidR="00DF5341" w:rsidRDefault="00DF5341">
      <w:r>
        <w:separator/>
      </w:r>
    </w:p>
    <w:p w14:paraId="7B469E79" w14:textId="77777777" w:rsidR="00DF5341" w:rsidRDefault="00DF5341"/>
    <w:p w14:paraId="5F3A8490" w14:textId="77777777" w:rsidR="00DF5341" w:rsidRDefault="00DF5341"/>
  </w:endnote>
  <w:endnote w:type="continuationSeparator" w:id="0">
    <w:p w14:paraId="0B25579D" w14:textId="77777777" w:rsidR="00DF5341" w:rsidRDefault="00DF5341">
      <w:r>
        <w:continuationSeparator/>
      </w:r>
    </w:p>
    <w:p w14:paraId="329EDF1A" w14:textId="77777777" w:rsidR="00DF5341" w:rsidRDefault="00DF5341"/>
    <w:p w14:paraId="13E1C3B6" w14:textId="77777777" w:rsidR="00DF5341" w:rsidRDefault="00DF5341"/>
  </w:endnote>
  <w:endnote w:type="continuationNotice" w:id="1">
    <w:p w14:paraId="2F36D91D" w14:textId="77777777" w:rsidR="00DF5341" w:rsidRDefault="00DF5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eelawadee">
    <w:altName w:val="Leelawadee"/>
    <w:panose1 w:val="020B0502040204020203"/>
    <w:charset w:val="00"/>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Univers (W1)">
    <w:altName w:val="Arial"/>
    <w:panose1 w:val="020B0604020202020204"/>
    <w:charset w:val="00"/>
    <w:family w:val="swiss"/>
    <w:pitch w:val="variable"/>
    <w:sig w:usb0="00000003" w:usb1="00000000" w:usb2="00000000" w:usb3="00000000" w:csb0="00000001" w:csb1="00000000"/>
  </w:font>
  <w:font w:name="TT108t00">
    <w:altName w:val="MS Gothic"/>
    <w:panose1 w:val="020B0604020202020204"/>
    <w:charset w:val="80"/>
    <w:family w:val="swiss"/>
    <w:pitch w:val="default"/>
    <w:sig w:usb0="00000001" w:usb1="08070000" w:usb2="00000010" w:usb3="00000000" w:csb0="00020000" w:csb1="00000000"/>
  </w:font>
  <w:font w:name="Courier">
    <w:panose1 w:val="00000000000000000000"/>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067CC0" w:rsidRDefault="00067CC0" w:rsidP="00994218">
    <w:pPr>
      <w:pStyle w:val="Rodap"/>
      <w:ind w:right="360"/>
      <w:jc w:val="both"/>
      <w:rPr>
        <w:rFonts w:ascii="Trebuchet MS" w:hAnsi="Trebuchet MS" w:cstheme="minorHAnsi"/>
        <w:sz w:val="18"/>
        <w:szCs w:val="20"/>
      </w:rPr>
    </w:pPr>
  </w:p>
  <w:p w14:paraId="1EE9AB0A" w14:textId="72BA6E66" w:rsidR="00067CC0" w:rsidRPr="00912AFE" w:rsidRDefault="00067CC0"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01</w:t>
    </w:r>
    <w:r w:rsidRPr="00912AFE">
      <w:rPr>
        <w:sz w:val="20"/>
        <w:szCs w:val="20"/>
      </w:rPr>
      <w:t>, emitida em [</w:t>
    </w:r>
    <w:r w:rsidRPr="00912AFE">
      <w:rPr>
        <w:sz w:val="20"/>
        <w:szCs w:val="20"/>
        <w:highlight w:val="yellow"/>
      </w:rPr>
      <w:t>=</w:t>
    </w:r>
    <w:r w:rsidRPr="00912AFE">
      <w:rPr>
        <w:sz w:val="20"/>
        <w:szCs w:val="20"/>
      </w:rPr>
      <w:t>]</w:t>
    </w:r>
  </w:p>
  <w:p w14:paraId="0553521D" w14:textId="77777777" w:rsidR="00067CC0" w:rsidRPr="00912AFE" w:rsidRDefault="00067CC0" w:rsidP="008738D4">
    <w:pPr>
      <w:pStyle w:val="Rodap"/>
      <w:ind w:right="360"/>
      <w:jc w:val="right"/>
      <w:rPr>
        <w:sz w:val="20"/>
        <w:szCs w:val="20"/>
      </w:rPr>
    </w:pPr>
  </w:p>
  <w:p w14:paraId="6881CDD7" w14:textId="4DA56B27" w:rsidR="00067CC0" w:rsidRPr="00741FE4" w:rsidRDefault="00E44107"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067CC0" w:rsidRPr="00912AFE">
          <w:rPr>
            <w:bCs/>
            <w:sz w:val="20"/>
            <w:szCs w:val="20"/>
          </w:rPr>
          <w:fldChar w:fldCharType="begin"/>
        </w:r>
        <w:r w:rsidR="00067CC0" w:rsidRPr="00912AFE">
          <w:rPr>
            <w:bCs/>
            <w:sz w:val="20"/>
            <w:szCs w:val="20"/>
          </w:rPr>
          <w:instrText>PAGE</w:instrText>
        </w:r>
        <w:r w:rsidR="00067CC0" w:rsidRPr="00912AFE">
          <w:rPr>
            <w:bCs/>
            <w:sz w:val="20"/>
            <w:szCs w:val="20"/>
          </w:rPr>
          <w:fldChar w:fldCharType="separate"/>
        </w:r>
        <w:r w:rsidR="00067CC0" w:rsidRPr="00912AFE">
          <w:rPr>
            <w:bCs/>
            <w:noProof/>
            <w:sz w:val="20"/>
            <w:szCs w:val="20"/>
          </w:rPr>
          <w:t>19</w:t>
        </w:r>
        <w:r w:rsidR="00067CC0" w:rsidRPr="00912AFE">
          <w:rPr>
            <w:bCs/>
            <w:sz w:val="20"/>
            <w:szCs w:val="20"/>
          </w:rPr>
          <w:fldChar w:fldCharType="end"/>
        </w:r>
        <w:r w:rsidR="00067CC0" w:rsidRPr="00912AFE">
          <w:rPr>
            <w:sz w:val="20"/>
            <w:szCs w:val="20"/>
          </w:rPr>
          <w:t xml:space="preserve"> / </w:t>
        </w:r>
        <w:r w:rsidR="00067CC0" w:rsidRPr="00912AFE">
          <w:rPr>
            <w:bCs/>
            <w:sz w:val="20"/>
            <w:szCs w:val="20"/>
          </w:rPr>
          <w:fldChar w:fldCharType="begin"/>
        </w:r>
        <w:r w:rsidR="00067CC0" w:rsidRPr="00912AFE">
          <w:rPr>
            <w:bCs/>
            <w:sz w:val="20"/>
            <w:szCs w:val="20"/>
          </w:rPr>
          <w:instrText>NUMPAGES</w:instrText>
        </w:r>
        <w:r w:rsidR="00067CC0" w:rsidRPr="00912AFE">
          <w:rPr>
            <w:bCs/>
            <w:sz w:val="20"/>
            <w:szCs w:val="20"/>
          </w:rPr>
          <w:fldChar w:fldCharType="separate"/>
        </w:r>
        <w:r w:rsidR="00067CC0" w:rsidRPr="00912AFE">
          <w:rPr>
            <w:bCs/>
            <w:noProof/>
            <w:sz w:val="20"/>
            <w:szCs w:val="20"/>
          </w:rPr>
          <w:t>55</w:t>
        </w:r>
        <w:r w:rsidR="00067CC0"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A8F2" w14:textId="77777777" w:rsidR="00DF5341" w:rsidRDefault="00DF5341">
      <w:r>
        <w:separator/>
      </w:r>
    </w:p>
    <w:p w14:paraId="24F81618" w14:textId="77777777" w:rsidR="00DF5341" w:rsidRDefault="00DF5341"/>
    <w:p w14:paraId="5C7469D0" w14:textId="77777777" w:rsidR="00DF5341" w:rsidRDefault="00DF5341"/>
  </w:footnote>
  <w:footnote w:type="continuationSeparator" w:id="0">
    <w:p w14:paraId="654A45FD" w14:textId="77777777" w:rsidR="00DF5341" w:rsidRDefault="00DF5341">
      <w:r>
        <w:continuationSeparator/>
      </w:r>
    </w:p>
    <w:p w14:paraId="6D6BF437" w14:textId="77777777" w:rsidR="00DF5341" w:rsidRDefault="00DF5341"/>
    <w:p w14:paraId="6184E51A" w14:textId="77777777" w:rsidR="00DF5341" w:rsidRDefault="00DF5341"/>
  </w:footnote>
  <w:footnote w:type="continuationNotice" w:id="1">
    <w:p w14:paraId="7AF7B840" w14:textId="77777777" w:rsidR="00DF5341" w:rsidRDefault="00DF5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067CC0" w:rsidRDefault="00C565AA">
    <w:pPr>
      <w:pStyle w:val="Cabealho"/>
    </w:pPr>
    <w:r>
      <w:rPr>
        <w:noProof/>
      </w:rPr>
    </w:r>
    <w:r w:rsidR="00C565AA">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1027" type="#_x0000_t136" style="position:absolute;margin-left:0;margin-top:0;width:559.1pt;height:79.85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067CC0" w:rsidRDefault="00067C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067CC0" w:rsidRDefault="00067CC0"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067CC0" w:rsidRDefault="00C565AA">
    <w:pPr>
      <w:pStyle w:val="Cabealho"/>
    </w:pPr>
    <w:r>
      <w:rPr>
        <w:noProof/>
      </w:rPr>
    </w:r>
    <w:r w:rsidR="00C565AA">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1025" type="#_x0000_t136" style="position:absolute;margin-left:0;margin-top:0;width:559.1pt;height:79.85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320650"/>
    <w:multiLevelType w:val="multilevel"/>
    <w:tmpl w:val="FFFFFFFF"/>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3"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6"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9"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0"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4"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6"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5"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7"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9"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6"/>
  </w:num>
  <w:num w:numId="3">
    <w:abstractNumId w:val="16"/>
  </w:num>
  <w:num w:numId="4">
    <w:abstractNumId w:val="52"/>
  </w:num>
  <w:num w:numId="5">
    <w:abstractNumId w:val="23"/>
  </w:num>
  <w:num w:numId="6">
    <w:abstractNumId w:val="19"/>
  </w:num>
  <w:num w:numId="7">
    <w:abstractNumId w:val="53"/>
  </w:num>
  <w:num w:numId="8">
    <w:abstractNumId w:val="13"/>
  </w:num>
  <w:num w:numId="9">
    <w:abstractNumId w:val="2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5"/>
  </w:num>
  <w:num w:numId="13">
    <w:abstractNumId w:val="42"/>
  </w:num>
  <w:num w:numId="14">
    <w:abstractNumId w:val="26"/>
  </w:num>
  <w:num w:numId="15">
    <w:abstractNumId w:val="6"/>
  </w:num>
  <w:num w:numId="16">
    <w:abstractNumId w:val="28"/>
  </w:num>
  <w:num w:numId="17">
    <w:abstractNumId w:val="2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17"/>
  </w:num>
  <w:num w:numId="22">
    <w:abstractNumId w:val="21"/>
  </w:num>
  <w:num w:numId="23">
    <w:abstractNumId w:val="3"/>
  </w:num>
  <w:num w:numId="24">
    <w:abstractNumId w:val="10"/>
  </w:num>
  <w:num w:numId="25">
    <w:abstractNumId w:val="11"/>
  </w:num>
  <w:num w:numId="26">
    <w:abstractNumId w:val="18"/>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2"/>
  </w:num>
  <w:num w:numId="30">
    <w:abstractNumId w:val="38"/>
  </w:num>
  <w:num w:numId="31">
    <w:abstractNumId w:val="4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0"/>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7"/>
  </w:num>
  <w:num w:numId="38">
    <w:abstractNumId w:val="44"/>
  </w:num>
  <w:num w:numId="39">
    <w:abstractNumId w:val="51"/>
  </w:num>
  <w:num w:numId="40">
    <w:abstractNumId w:val="49"/>
  </w:num>
  <w:num w:numId="41">
    <w:abstractNumId w:val="31"/>
  </w:num>
  <w:num w:numId="42">
    <w:abstractNumId w:val="40"/>
  </w:num>
  <w:num w:numId="43">
    <w:abstractNumId w:val="14"/>
  </w:num>
  <w:num w:numId="44">
    <w:abstractNumId w:val="35"/>
  </w:num>
  <w:num w:numId="45">
    <w:abstractNumId w:val="43"/>
  </w:num>
  <w:num w:numId="46">
    <w:abstractNumId w:val="7"/>
  </w:num>
  <w:num w:numId="47">
    <w:abstractNumId w:val="1"/>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13"/>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7"/>
  </w:num>
  <w:num w:numId="59">
    <w:abstractNumId w:val="34"/>
  </w:num>
  <w:num w:numId="60">
    <w:abstractNumId w:val="30"/>
  </w:num>
  <w:num w:numId="61">
    <w:abstractNumId w:val="15"/>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2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Cristina Tamaso">
    <w15:presenceInfo w15:providerId="None" w15:userId="Cristina Tamaso"/>
  </w15:person>
  <w15:person w15:author="Sofia Caccuri">
    <w15:presenceInfo w15:providerId="None" w15:userId="Sofia Cac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CC0"/>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4C3"/>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2CC7"/>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1B2"/>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77A"/>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53"/>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669"/>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702"/>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0DC"/>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443"/>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247"/>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D75"/>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6C0A"/>
    <w:rsid w:val="0069738C"/>
    <w:rsid w:val="00697E46"/>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5D87"/>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0B96"/>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47"/>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00A"/>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2A56"/>
    <w:rsid w:val="00A63F0F"/>
    <w:rsid w:val="00A667A5"/>
    <w:rsid w:val="00A67391"/>
    <w:rsid w:val="00A673EC"/>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34"/>
    <w:rsid w:val="00A95B83"/>
    <w:rsid w:val="00A95D63"/>
    <w:rsid w:val="00A95E2B"/>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4C"/>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5AA"/>
    <w:rsid w:val="00C56DF9"/>
    <w:rsid w:val="00C57FD0"/>
    <w:rsid w:val="00C606DF"/>
    <w:rsid w:val="00C610F9"/>
    <w:rsid w:val="00C614A1"/>
    <w:rsid w:val="00C6209B"/>
    <w:rsid w:val="00C62882"/>
    <w:rsid w:val="00C6331A"/>
    <w:rsid w:val="00C63617"/>
    <w:rsid w:val="00C63FBC"/>
    <w:rsid w:val="00C641EC"/>
    <w:rsid w:val="00C645D1"/>
    <w:rsid w:val="00C64845"/>
    <w:rsid w:val="00C659E3"/>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3860"/>
    <w:rsid w:val="00D64116"/>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4E1B"/>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372"/>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C7066"/>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341"/>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636C"/>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07"/>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518"/>
    <w:rsid w:val="00E637D0"/>
    <w:rsid w:val="00E63DD9"/>
    <w:rsid w:val="00E63F9E"/>
    <w:rsid w:val="00E6541A"/>
    <w:rsid w:val="00E65511"/>
    <w:rsid w:val="00E65AA5"/>
    <w:rsid w:val="00E66199"/>
    <w:rsid w:val="00E662D3"/>
    <w:rsid w:val="00E67664"/>
    <w:rsid w:val="00E70597"/>
    <w:rsid w:val="00E70933"/>
    <w:rsid w:val="00E71CB3"/>
    <w:rsid w:val="00E71DEF"/>
    <w:rsid w:val="00E7214D"/>
    <w:rsid w:val="00E721E4"/>
    <w:rsid w:val="00E721EB"/>
    <w:rsid w:val="00E72307"/>
    <w:rsid w:val="00E7314E"/>
    <w:rsid w:val="00E74C64"/>
    <w:rsid w:val="00E754CF"/>
    <w:rsid w:val="00E75ABE"/>
    <w:rsid w:val="00E764E8"/>
    <w:rsid w:val="00E80333"/>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125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54CB"/>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35A6"/>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186"/>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2C9"/>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isecbrasil.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FEKEMAD2XYAP-1493351383-39367</_dlc_DocId>
    <_dlc_DocIdUrl xmlns="5a26b276-0150-4edf-b537-a3c284f06cf4">
      <Url>https://quasarcapital.sharepoint.com/sites/LEGAL/_layouts/15/DocIdRedir.aspx?ID=FEKEMAD2XYAP-1493351383-39367</Url>
      <Description>FEKEMAD2XYAP-1493351383-39367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3E86-AF3F-48FA-9DA8-BAD95110204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A969F00C-34E6-420A-B652-EE5F916D07BC}"/>
</file>

<file path=customXml/itemProps4.xml><?xml version="1.0" encoding="utf-8"?>
<ds:datastoreItem xmlns:ds="http://schemas.openxmlformats.org/officeDocument/2006/customXml" ds:itemID="{6C04A2F9-6D51-46C0-9485-C937F4244431}">
  <ds:schemaRefs>
    <ds:schemaRef ds:uri="http://schemas.microsoft.com/office/2006/metadata/properties"/>
    <ds:schemaRef ds:uri="http://www.w3.org/2000/xmlns/"/>
    <ds:schemaRef ds:uri="5a195ba0-0ad9-4b0f-84db-fd10cf11176b"/>
  </ds:schemaRefs>
</ds:datastoreItem>
</file>

<file path=customXml/itemProps5.xml><?xml version="1.0" encoding="utf-8"?>
<ds:datastoreItem xmlns:ds="http://schemas.openxmlformats.org/officeDocument/2006/customXml" ds:itemID="{4DF6C2B4-3001-41AD-AF6E-DF7194F66852}">
  <ds:schemaRefs>
    <ds:schemaRef ds:uri="http://schemas.openxmlformats.org/officeDocument/2006/bibliography"/>
    <ds:schemaRef ds:uri="http://www.w3.org/2000/xmlns/"/>
  </ds:schemaRefs>
</ds:datastoreItem>
</file>

<file path=customXml/itemProps6.xml><?xml version="1.0" encoding="utf-8"?>
<ds:datastoreItem xmlns:ds="http://schemas.openxmlformats.org/officeDocument/2006/customXml" ds:itemID="{1BD5ACBB-D95E-4625-A188-30ADBAF7EE5C}">
  <ds:schemaRefs>
    <ds:schemaRef ds:uri="http://schemas.microsoft.com/sharepoint/events"/>
    <ds:schemaRef ds:uri="http://www.w3.org/2000/xmlns/"/>
  </ds:schemaRefs>
</ds:datastoreItem>
</file>

<file path=customXml/itemProps7.xml><?xml version="1.0" encoding="utf-8"?>
<ds:datastoreItem xmlns:ds="http://schemas.openxmlformats.org/officeDocument/2006/customXml" ds:itemID="{51EDB0AB-C8A2-4C7A-BCC6-C73F0D58F96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11941</Words>
  <Characters>67867</Characters>
  <Application>Microsoft Office Word</Application>
  <DocSecurity>0</DocSecurity>
  <Lines>565</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79649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2</cp:revision>
  <cp:lastPrinted>2018-06-23T02:44:00Z</cp:lastPrinted>
  <dcterms:created xsi:type="dcterms:W3CDTF">2021-03-02T23:44:00Z</dcterms:created>
  <dcterms:modified xsi:type="dcterms:W3CDTF">2021-03-02T23:44:00Z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0x01010065507CBDA8324549AF6EBCE27A14383A</vt:lpwstr>
  </property>
  <property fmtid="{D5CDD505-2E9C-101B-9397-08002B2CF9AE}" pid="8" name="_dlc_DocIdItemGuid">
    <vt:lpwstr>6813d701-e0ce-4ac4-842a-b4ccc83963fc</vt:lpwstr>
  </property>
</Properties>
</file>