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2014F785" w:rsidR="009F6421" w:rsidRPr="00912AFE" w:rsidRDefault="009F6421" w:rsidP="000D42D9">
      <w:pPr>
        <w:spacing w:line="312" w:lineRule="auto"/>
        <w:jc w:val="center"/>
        <w:rPr>
          <w:b/>
        </w:rPr>
      </w:pPr>
      <w:r w:rsidRPr="00912AFE">
        <w:rPr>
          <w:b/>
        </w:rPr>
        <w:t>CÉDULA DE CRÉDITO BANCÁRIO</w:t>
      </w:r>
      <w:r w:rsidR="00FA6148">
        <w:rPr>
          <w:b/>
        </w:rPr>
        <w:t xml:space="preserve"> N. 0</w:t>
      </w:r>
      <w:r w:rsidR="00E518C4">
        <w:rPr>
          <w:b/>
        </w:rPr>
        <w:t>1</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462C1656"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w:t>
            </w:r>
            <w:r w:rsidR="00E518C4">
              <w:rPr>
                <w:rFonts w:ascii="Times New Roman" w:hAnsi="Times New Roman" w:cs="Times New Roman"/>
                <w:b/>
                <w:bCs/>
                <w:sz w:val="24"/>
              </w:rPr>
              <w:t>1</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33917467"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ndustrial Copagril</w:t>
            </w:r>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ins w:id="0" w:author="Kátia Regina Fernandes" w:date="2021-03-01T13:04:00Z">
              <w:r w:rsidR="00622DB3">
                <w:rPr>
                  <w:b/>
                </w:rPr>
                <w:t xml:space="preserve"> </w:t>
              </w:r>
              <w:r w:rsidR="00622DB3" w:rsidRPr="00622DB3">
                <w:rPr>
                  <w:bCs/>
                  <w:rPrChange w:id="1" w:author="Kátia Regina Fernandes" w:date="2021-03-01T13:04:00Z">
                    <w:rPr>
                      <w:b/>
                    </w:rPr>
                  </w:rPrChange>
                </w:rPr>
                <w:t xml:space="preserve">ou </w:t>
              </w:r>
              <w:r w:rsidR="00622DB3">
                <w:rPr>
                  <w:b/>
                </w:rPr>
                <w:t>“Devedora”</w:t>
              </w:r>
            </w:ins>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Avenida Maripa,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Ricardo Silvio Chapla</w:t>
            </w:r>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Elenir Wonsowski Chapla</w:t>
            </w:r>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Eloi Darci Podkowa</w:t>
            </w:r>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Sonia Fatima Cottica Podkowa</w:t>
            </w:r>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1952DAC3"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r w:rsidR="004201E0">
              <w:rPr>
                <w:b/>
              </w:rPr>
              <w:t xml:space="preserve"> </w:t>
            </w:r>
            <w:ins w:id="2" w:author="Kátia Regina Fernandes" w:date="2021-03-01T12:55:00Z">
              <w:r w:rsidR="004201E0">
                <w:rPr>
                  <w:b/>
                </w:rPr>
                <w:t>ou “Securitizadora”</w:t>
              </w:r>
            </w:ins>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27E22CFC"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w:t>
            </w:r>
            <w:r w:rsidR="00E518C4">
              <w:rPr>
                <w:i/>
              </w:rPr>
              <w:t>1</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w:t>
            </w:r>
            <w:r w:rsidR="00E518C4">
              <w:rPr>
                <w:iCs/>
              </w:rPr>
              <w:t>2</w:t>
            </w:r>
            <w:r w:rsidR="00C1751F" w:rsidRPr="00912AFE">
              <w:rPr>
                <w:iCs/>
              </w:rPr>
              <w:t xml:space="preserve">, </w:t>
            </w:r>
            <w:r w:rsidR="009D2D55">
              <w:rPr>
                <w:iCs/>
              </w:rPr>
              <w:t>0</w:t>
            </w:r>
            <w:r w:rsidR="00B15DCB">
              <w:rPr>
                <w:iCs/>
              </w:rPr>
              <w:t>3</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(ii)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3" w:name="Tabela_CCB"/>
      <w:bookmarkEnd w:id="3"/>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sociedade de natureza limitada, atuando por sua filial na cidade de São Paulo, Estado de São Paulo, na Rua Joaquim Floriano, 466, sl.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4"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4"/>
      <w:r w:rsidR="00C018D6" w:rsidRPr="00C018D6">
        <w:t>Custodiante</w:t>
      </w:r>
      <w:r w:rsidR="00744577" w:rsidRPr="00912AFE">
        <w:t>,</w:t>
      </w:r>
      <w:r w:rsidR="00C018D6">
        <w:t xml:space="preserve"> esta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(ii)</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Securitizadora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(ii) o Contrato de Cessão; (iii) a Escritura de Emissão</w:t>
      </w:r>
      <w:r w:rsidR="00660B79" w:rsidRPr="00912AFE">
        <w:t xml:space="preserve"> de CCI</w:t>
      </w:r>
      <w:r w:rsidRPr="00912AFE">
        <w:t>; (iv) o Termo de Securitização</w:t>
      </w:r>
      <w:r w:rsidR="007A3DCC" w:rsidRPr="00912AFE">
        <w:t xml:space="preserve">; </w:t>
      </w:r>
      <w:r w:rsidR="00D85D36" w:rsidRPr="00912AFE">
        <w:t>(vi) o Contrato de Alienação Fiduciária</w:t>
      </w:r>
      <w:r w:rsidRPr="00912AFE">
        <w:t>; (v</w:t>
      </w:r>
      <w:r w:rsidR="00D85D36" w:rsidRPr="00912AFE">
        <w:t>i</w:t>
      </w:r>
      <w:r w:rsidRPr="00912AFE">
        <w:t>i) o Contrato de Distribuição</w:t>
      </w:r>
      <w:r w:rsidR="00ED6376" w:rsidRPr="00912AFE">
        <w:t>; (</w:t>
      </w:r>
      <w:r w:rsidR="00D54292" w:rsidRPr="00912AFE">
        <w:t>viii</w:t>
      </w:r>
      <w:r w:rsidR="00ED6376" w:rsidRPr="00912AFE">
        <w:t>) os boletins de subscrição dos CRI</w:t>
      </w:r>
      <w:r w:rsidRPr="00912AFE">
        <w:t>; e (</w:t>
      </w:r>
      <w:r w:rsidR="00D54292" w:rsidRPr="00912AFE">
        <w:t>i</w:t>
      </w:r>
      <w:r w:rsidR="00ED6376" w:rsidRPr="00912AFE">
        <w:t>x</w:t>
      </w:r>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5"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5CEBEDF6"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B15DCB">
        <w:rPr>
          <w:bCs/>
        </w:rPr>
        <w:t>34.375,00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0E4CEAF0" w14:textId="205DCE97"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B15DCB">
        <w:rPr>
          <w:bCs/>
        </w:rPr>
        <w:t>85</w:t>
      </w:r>
      <w:r w:rsidR="00691575">
        <w:rPr>
          <w:bCs/>
        </w:rPr>
        <w:t>.</w:t>
      </w:r>
      <w:r w:rsidR="00B15DCB">
        <w:rPr>
          <w:bCs/>
        </w:rPr>
        <w:t>508</w:t>
      </w:r>
      <w:r w:rsidR="00691575">
        <w:rPr>
          <w:bCs/>
        </w:rPr>
        <w:t>,</w:t>
      </w:r>
      <w:r w:rsidR="00B15DCB">
        <w:rPr>
          <w:bCs/>
        </w:rPr>
        <w:t>41</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5"/>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Securitizadora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6" w:name="_Hlk535331257"/>
      <w:r w:rsidRPr="00912AFE">
        <w:t xml:space="preserve">conclusão do processo de </w:t>
      </w:r>
      <w:r w:rsidRPr="00912AFE">
        <w:rPr>
          <w:i/>
        </w:rPr>
        <w:t>Due Diligence</w:t>
      </w:r>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6"/>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lastRenderedPageBreak/>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7"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8"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8"/>
      <w:r w:rsidR="00042C42" w:rsidRPr="00912AFE">
        <w:t xml:space="preserve">, </w:t>
      </w:r>
      <w:r w:rsidR="00F55605" w:rsidRPr="00912AFE">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7"/>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 xml:space="preserve">(ii) </w:t>
      </w:r>
      <w:r w:rsidRPr="00912AFE">
        <w:t>a Remuneração,</w:t>
      </w:r>
      <w:r w:rsidR="00B86C95" w:rsidRPr="00912AFE">
        <w:t xml:space="preserve"> conforme abaixo definida,</w:t>
      </w:r>
      <w:r w:rsidRPr="00912AFE">
        <w:t xml:space="preserve"> calculada </w:t>
      </w:r>
      <w:r w:rsidRPr="00912AFE">
        <w:rPr>
          <w:i/>
        </w:rPr>
        <w:t>pro rata temporis</w:t>
      </w:r>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(iii)</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0ECF4A1F"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commentRangeStart w:id="9"/>
      <w:del w:id="10" w:author="Kátia Regina Fernandes" w:date="2021-03-01T12:57:00Z">
        <w:r w:rsidR="003F1C91" w:rsidRPr="00912AFE" w:rsidDel="004201E0">
          <w:delText>(“</w:delText>
        </w:r>
        <w:r w:rsidR="003F1C91" w:rsidRPr="00912AFE" w:rsidDel="004201E0">
          <w:rPr>
            <w:u w:val="single"/>
          </w:rPr>
          <w:delText>Amortização Antecipada Facultativa</w:delText>
        </w:r>
        <w:r w:rsidR="003F1C91" w:rsidRPr="00912AFE" w:rsidDel="004201E0">
          <w:delText>”)</w:delText>
        </w:r>
        <w:r w:rsidR="00FC7495" w:rsidRPr="00912AFE" w:rsidDel="004201E0">
          <w:rPr>
            <w:iCs/>
          </w:rPr>
          <w:delText xml:space="preserve"> </w:delText>
        </w:r>
      </w:del>
    </w:p>
    <w:commentRangeEnd w:id="9"/>
    <w:p w14:paraId="33C245E1" w14:textId="77777777" w:rsidR="00586CF0" w:rsidRPr="00912AFE" w:rsidRDefault="00AF0CB1" w:rsidP="000D42D9">
      <w:pPr>
        <w:pStyle w:val="PargrafodaLista"/>
        <w:spacing w:line="312" w:lineRule="auto"/>
        <w:ind w:left="540" w:right="-176"/>
        <w:jc w:val="both"/>
        <w:rPr>
          <w:b/>
        </w:rPr>
      </w:pPr>
      <w:r>
        <w:rPr>
          <w:rStyle w:val="Refdecomentrio"/>
        </w:rPr>
        <w:commentReference w:id="9"/>
      </w: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pro rata temporis</w:t>
      </w:r>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SDa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SDb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Nlk</w:t>
      </w:r>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1" w:name="_Hlk64033157"/>
      <w:r w:rsidRPr="00912AFE">
        <w:rPr>
          <w:rFonts w:ascii="Times New Roman" w:hAnsi="Times New Roman" w:cs="Times New Roman"/>
          <w:b/>
          <w:sz w:val="24"/>
          <w:szCs w:val="24"/>
        </w:rPr>
        <w:t xml:space="preserve">dup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“dup” um número inteiro</w:t>
      </w:r>
      <w:bookmarkEnd w:id="11"/>
      <w:r w:rsidR="00443A23">
        <w:rPr>
          <w:rFonts w:ascii="Times New Roman" w:hAnsi="Times New Roman" w:cs="Times New Roman"/>
          <w:sz w:val="24"/>
          <w:szCs w:val="24"/>
        </w:rPr>
        <w:t xml:space="preserve"> </w:t>
      </w:r>
      <w:bookmarkStart w:id="12" w:name="_Hlk64033296"/>
      <w:r w:rsidR="00443A23">
        <w:rPr>
          <w:rFonts w:ascii="Times New Roman" w:hAnsi="Times New Roman" w:cs="Times New Roman"/>
          <w:sz w:val="24"/>
          <w:szCs w:val="24"/>
        </w:rPr>
        <w:t>e, exclusivamente para o primeiro período, será acrescido de um prêmio de 2 (dois) Dias Úteis</w:t>
      </w:r>
      <w:bookmarkEnd w:id="12"/>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dut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“dut”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fator resultante da expressão [NI(k) /NI(k-1)] (dup/dut)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t>2.2.1.</w:t>
      </w:r>
      <w:r w:rsidRPr="00912AFE">
        <w:tab/>
      </w:r>
      <w:r w:rsidR="00DC5FEC" w:rsidRPr="00912AFE">
        <w:rPr>
          <w:bCs/>
          <w:u w:val="single"/>
        </w:rPr>
        <w:t>Indisponibilidade do IPCA</w:t>
      </w:r>
      <w:r w:rsidR="00DC5FEC" w:rsidRPr="00912AFE">
        <w:t xml:space="preserve">. no caso de indisponibilidade temporária do IPCA quando do pagamento de qualquer obrigação pecuniária prevista nesta CCB, será utilizada, em sua substituição, para a apuração do IPCA, a projeção do IPCA calculada com base na média </w:t>
      </w:r>
      <w:r w:rsidR="00DC5FEC" w:rsidRPr="00912AFE">
        <w:lastRenderedPageBreak/>
        <w:t>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3"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pro rata temporis</w:t>
      </w:r>
      <w:r w:rsidR="0065249C" w:rsidRPr="00912AFE">
        <w:t xml:space="preserve"> desde a data de início da rentabilidade ou data de pagamento da Remuneração imediatamente anterior, conforme o caso, até a data do efetivo pagamento</w:t>
      </w:r>
      <w:bookmarkEnd w:id="13"/>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r w:rsidR="008B3D46" w:rsidRPr="00912AFE">
        <w:rPr>
          <w:i/>
        </w:rPr>
        <w:t>pro-rata temporis</w:t>
      </w:r>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r w:rsidR="00E46D43" w:rsidRPr="00912AFE">
        <w:t>S</w:t>
      </w:r>
      <w:r w:rsidR="008E28BC" w:rsidRPr="00912AFE">
        <w:t>D</w:t>
      </w:r>
      <w:r w:rsidR="00E46D43" w:rsidRPr="00912AFE">
        <w:t xml:space="preserve">a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r w:rsidRPr="00912AFE">
        <w:rPr>
          <w:b/>
          <w:color w:val="auto"/>
          <w:sz w:val="24"/>
          <w:szCs w:val="24"/>
        </w:rPr>
        <w:t xml:space="preserve">SDa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r w:rsidRPr="00912AFE">
        <w:rPr>
          <w:b/>
        </w:rPr>
        <w:t xml:space="preserve">FatorJuros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(ii)</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lastRenderedPageBreak/>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esta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r w:rsidRPr="00912AFE">
        <w:rPr>
          <w:color w:val="222222"/>
        </w:rPr>
        <w:t>AMi = Valor unitário da i-ésima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r w:rsidRPr="00912AFE">
        <w:rPr>
          <w:color w:val="222222"/>
        </w:rPr>
        <w:t xml:space="preserve">SDa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r w:rsidRPr="00912AFE">
        <w:rPr>
          <w:color w:val="222222"/>
        </w:rPr>
        <w:t>TAi = Taxa de Amortização i-ésima,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r w:rsidRPr="00912AFE">
        <w:t xml:space="preserve">SDr = Saldo Devedor Remanescente após a i-ésima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r w:rsidRPr="00912AFE">
        <w:t xml:space="preserve">SDa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r w:rsidRPr="00912AFE">
        <w:t>AM</w:t>
      </w:r>
      <w:r w:rsidRPr="00912AFE">
        <w:rPr>
          <w:vertAlign w:val="subscript"/>
        </w:rPr>
        <w:t>i</w:t>
      </w:r>
      <w:r w:rsidRPr="00912AFE">
        <w:t> = Valor da i-ésima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i-ésima parcela de amortização, SDr assume o lugar de SDb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lastRenderedPageBreak/>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r w:rsidRPr="00912AFE">
        <w:t>ii</w:t>
      </w:r>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w:t>
      </w:r>
      <w:r w:rsidRPr="00912AFE">
        <w:rPr>
          <w:w w:val="0"/>
        </w:rPr>
        <w:lastRenderedPageBreak/>
        <w:t xml:space="preserve">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4" w:name="_Hlk63155349"/>
      <w:r w:rsidRPr="00912AFE">
        <w:lastRenderedPageBreak/>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4"/>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5"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r w:rsidRPr="00912AFE">
        <w:rPr>
          <w:i/>
          <w:iCs/>
        </w:rPr>
        <w:t>Foreign Corrupt Practices Act</w:t>
      </w:r>
      <w:r w:rsidRPr="00912AFE">
        <w:t xml:space="preserve"> de 1977 e o </w:t>
      </w:r>
      <w:r w:rsidRPr="00912AFE">
        <w:rPr>
          <w:i/>
          <w:iCs/>
        </w:rPr>
        <w:t>UK Bribery Act</w:t>
      </w:r>
      <w:r w:rsidRPr="00912AFE">
        <w:t xml:space="preserve"> de 2010 (em conjunto “</w:t>
      </w:r>
      <w:r w:rsidRPr="00912AFE">
        <w:rPr>
          <w:u w:val="single"/>
        </w:rPr>
        <w:t>Leis Anticorrupção</w:t>
      </w:r>
      <w:r w:rsidRPr="00912AFE">
        <w:t>”);</w:t>
      </w:r>
    </w:p>
    <w:bookmarkEnd w:id="15"/>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6"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6"/>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lastRenderedPageBreak/>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(ii)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(Opex) e investimentos (Capex)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lastRenderedPageBreak/>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(ii)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 xml:space="preserve">se a Emitente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lastRenderedPageBreak/>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xml:space="preserve">, o que ocorrer primeiro: (i) cópia de suas demonstrações financeiras completas relativas ao respectivo exercício social encerrado, acompanhadas de parecer dos auditores independentes; e (ii) se expressamente </w:t>
      </w:r>
      <w:r w:rsidRPr="00912AFE">
        <w:rPr>
          <w:color w:val="000000"/>
          <w:w w:val="0"/>
        </w:rPr>
        <w:lastRenderedPageBreak/>
        <w:t xml:space="preserve">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 xml:space="preserve">(ii)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7"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7"/>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(ii)</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xml:space="preserve">; e (iv)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a constituir as garantias de que trata esta Cédula, responsabilizando-se, integralmente, pela boa e total liquidação da mesma,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04604CAD"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Pr>
          <w:b/>
          <w:bCs/>
        </w:rPr>
        <w:t xml:space="preserve">R$ </w:t>
      </w:r>
      <w:r w:rsidR="00B15DCB">
        <w:t>85</w:t>
      </w:r>
      <w:r w:rsidR="00691575">
        <w:t>.</w:t>
      </w:r>
      <w:r w:rsidR="00B15DCB">
        <w:t>508</w:t>
      </w:r>
      <w:r w:rsidR="00691575">
        <w:t>,</w:t>
      </w:r>
      <w:r w:rsidR="00B15DCB">
        <w:t>41</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(ii) R$ </w:t>
      </w:r>
      <w:r w:rsidR="00A251FD" w:rsidRPr="00912AFE">
        <w:rPr>
          <w:b/>
          <w:bCs/>
        </w:rPr>
        <w:t>[</w:t>
      </w:r>
      <w:r w:rsidR="00B15DCB">
        <w:t>34</w:t>
      </w:r>
      <w:r w:rsidR="00691575">
        <w:t>.</w:t>
      </w:r>
      <w:r w:rsidR="00B15DCB">
        <w:t>3</w:t>
      </w:r>
      <w:r w:rsidR="00691575">
        <w:t>75,00</w:t>
      </w:r>
      <w:r w:rsidR="00A251FD" w:rsidRPr="00912AFE">
        <w:rPr>
          <w:b/>
          <w:bCs/>
        </w:rPr>
        <w:t>]</w:t>
      </w:r>
      <w:r w:rsidR="00B42D6F" w:rsidRPr="00912AFE">
        <w:t>, que</w:t>
      </w:r>
      <w:r w:rsidR="00965F62" w:rsidRPr="00912AFE">
        <w:t xml:space="preserve"> </w:t>
      </w:r>
      <w:r w:rsidR="00042C42" w:rsidRPr="00912AFE">
        <w:t xml:space="preserve">será destinado para a constituição de um fundo de despesas para o pagamento das despesas da operação de emissão dos CRI, conforme listadas no Anexo II desta Cédula, e eventuais despesas que possam surgir </w:t>
      </w:r>
      <w:r w:rsidR="00042C42" w:rsidRPr="00912AFE">
        <w:lastRenderedPageBreak/>
        <w:t>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8"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8"/>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9"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9"/>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lastRenderedPageBreak/>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36408BA5"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ins w:id="20" w:author="Kátia Regina Fernandes" w:date="2021-03-01T12:58:00Z">
        <w:r w:rsidR="004201E0">
          <w:rPr>
            <w:b/>
          </w:rPr>
          <w:t xml:space="preserve"> E TRIBUTOS</w:t>
        </w:r>
      </w:ins>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lastRenderedPageBreak/>
        <w:t>as Despesas Iniciais serão pagas pela diretamente pela Securitizadora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Recorrentes, bem como demais Despesas da Operação, também serão pagas diretamente pela Securitizadora,</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21" w:name="_DV_M76"/>
      <w:bookmarkStart w:id="22" w:name="_DV_M149"/>
      <w:bookmarkStart w:id="23" w:name="_DV_M150"/>
      <w:bookmarkStart w:id="24" w:name="_DV_M151"/>
      <w:bookmarkStart w:id="25" w:name="_DV_M152"/>
      <w:bookmarkStart w:id="26" w:name="_DV_M154"/>
      <w:bookmarkStart w:id="27" w:name="_DV_M194"/>
      <w:bookmarkStart w:id="28" w:name="_DV_M195"/>
      <w:bookmarkStart w:id="29" w:name="_DV_M196"/>
      <w:bookmarkStart w:id="30" w:name="_DV_M197"/>
      <w:bookmarkStart w:id="31" w:name="_DV_M198"/>
      <w:bookmarkStart w:id="32" w:name="_DV_M199"/>
      <w:bookmarkStart w:id="33" w:name="_DV_M200"/>
      <w:bookmarkStart w:id="34" w:name="_DV_M201"/>
      <w:bookmarkStart w:id="35" w:name="_DV_M202"/>
      <w:bookmarkStart w:id="36" w:name="_DV_M20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Securitizadora por qualquer despesa eventualmente adiantada pela Securitizadora,</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r w:rsidRPr="00912AFE">
        <w:rPr>
          <w:rFonts w:eastAsia="Century Gothic,Trebuchet MS,Ari"/>
        </w:rPr>
        <w:t>Securitizadora</w:t>
      </w:r>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628D65FB" w14:textId="4CD6443A" w:rsidR="004201E0" w:rsidRDefault="00F55605" w:rsidP="004201E0">
      <w:pPr>
        <w:pStyle w:val="PargrafodaLista"/>
        <w:numPr>
          <w:ilvl w:val="2"/>
          <w:numId w:val="53"/>
        </w:numPr>
        <w:tabs>
          <w:tab w:val="left" w:pos="1134"/>
        </w:tabs>
        <w:spacing w:before="240" w:after="240" w:line="312" w:lineRule="auto"/>
        <w:jc w:val="both"/>
        <w:rPr>
          <w:ins w:id="37" w:author="Kátia Regina Fernandes" w:date="2021-03-01T13:03:00Z"/>
        </w:rPr>
      </w:pPr>
      <w:r w:rsidRPr="00912AFE">
        <w:t xml:space="preserve">Sem prejuízo do disposto </w:t>
      </w:r>
      <w:r w:rsidRPr="00912AFE">
        <w:rPr>
          <w:lang w:eastAsia="x-none"/>
        </w:rPr>
        <w:t>acima</w:t>
      </w:r>
      <w:r w:rsidRPr="00912AFE">
        <w:t xml:space="preserve">, em nenhuma hipótese, a Securitizadora incorrerá em antecipação de </w:t>
      </w:r>
      <w:r w:rsidRPr="00912AFE">
        <w:rPr>
          <w:rFonts w:eastAsia="Century Gothic,Trebuchet MS,Ari"/>
        </w:rPr>
        <w:t>despesas</w:t>
      </w:r>
      <w:r w:rsidRPr="00912AFE">
        <w:t xml:space="preserve"> e/ ou suportará despesas com recursos próprios.</w:t>
      </w:r>
    </w:p>
    <w:p w14:paraId="64AF0529" w14:textId="77777777" w:rsidR="00622DB3" w:rsidRDefault="00622DB3" w:rsidP="00622DB3">
      <w:pPr>
        <w:pStyle w:val="PargrafodaLista"/>
        <w:rPr>
          <w:ins w:id="38" w:author="Kátia Regina Fernandes" w:date="2021-03-01T13:03:00Z"/>
        </w:rPr>
        <w:pPrChange w:id="39" w:author="Kátia Regina Fernandes" w:date="2021-03-01T13:03:00Z">
          <w:pPr>
            <w:pStyle w:val="PargrafodaLista"/>
            <w:numPr>
              <w:ilvl w:val="2"/>
              <w:numId w:val="53"/>
            </w:numPr>
            <w:tabs>
              <w:tab w:val="left" w:pos="1134"/>
            </w:tabs>
            <w:spacing w:before="240" w:after="240" w:line="312" w:lineRule="auto"/>
            <w:ind w:hanging="720"/>
            <w:jc w:val="both"/>
          </w:pPr>
        </w:pPrChange>
      </w:pPr>
    </w:p>
    <w:p w14:paraId="53043D43" w14:textId="77777777" w:rsidR="00622DB3" w:rsidRPr="00912AFE" w:rsidRDefault="00622DB3" w:rsidP="00622DB3">
      <w:pPr>
        <w:pStyle w:val="PargrafodaLista"/>
        <w:tabs>
          <w:tab w:val="left" w:pos="1134"/>
        </w:tabs>
        <w:spacing w:before="240" w:after="240" w:line="312" w:lineRule="auto"/>
        <w:jc w:val="both"/>
        <w:pPrChange w:id="40" w:author="Kátia Regina Fernandes" w:date="2021-03-01T13:03:00Z">
          <w:pPr>
            <w:pStyle w:val="PargrafodaLista"/>
            <w:numPr>
              <w:ilvl w:val="2"/>
              <w:numId w:val="53"/>
            </w:numPr>
            <w:tabs>
              <w:tab w:val="left" w:pos="1134"/>
            </w:tabs>
            <w:spacing w:before="240" w:after="240" w:line="312" w:lineRule="auto"/>
            <w:ind w:hanging="720"/>
            <w:jc w:val="both"/>
          </w:pPr>
        </w:pPrChange>
      </w:pPr>
    </w:p>
    <w:p w14:paraId="4C788C0C" w14:textId="7B26E3E8" w:rsidR="00622DB3" w:rsidRPr="00C30FE9" w:rsidRDefault="003A17B1" w:rsidP="00622DB3">
      <w:pPr>
        <w:pStyle w:val="PargrafodaLista"/>
        <w:numPr>
          <w:ilvl w:val="1"/>
          <w:numId w:val="53"/>
        </w:numPr>
        <w:tabs>
          <w:tab w:val="left" w:pos="567"/>
        </w:tabs>
        <w:spacing w:before="240" w:after="240" w:line="312" w:lineRule="auto"/>
        <w:jc w:val="both"/>
        <w:rPr>
          <w:ins w:id="41" w:author="Kátia Regina Fernandes" w:date="2021-03-01T12:59:00Z"/>
          <w:bCs/>
        </w:rPr>
        <w:pPrChange w:id="42" w:author="Kátia Regina Fernandes" w:date="2021-03-01T13:02:00Z">
          <w:pPr>
            <w:pStyle w:val="Level1"/>
            <w:keepNext w:val="0"/>
            <w:widowControl w:val="0"/>
            <w:numPr>
              <w:numId w:val="64"/>
            </w:numPr>
            <w:tabs>
              <w:tab w:val="clear" w:pos="680"/>
              <w:tab w:val="num" w:pos="851"/>
            </w:tabs>
            <w:spacing w:before="0" w:after="0" w:line="320" w:lineRule="exact"/>
            <w:ind w:left="0" w:firstLine="0"/>
            <w:contextualSpacing/>
            <w:outlineLvl w:val="9"/>
          </w:pPr>
        </w:pPrChange>
      </w:pPr>
      <w:del w:id="43" w:author="Kátia Regina Fernandes" w:date="2021-03-01T13:02:00Z">
        <w:r w:rsidRPr="002B09AC" w:rsidDel="00622DB3">
          <w:rPr>
            <w:bCs/>
          </w:rPr>
          <w:delText>12.</w:delText>
        </w:r>
      </w:del>
      <w:del w:id="44" w:author="Kátia Regina Fernandes" w:date="2021-03-01T12:58:00Z">
        <w:r w:rsidRPr="002B09AC" w:rsidDel="004201E0">
          <w:rPr>
            <w:bCs/>
          </w:rPr>
          <w:delText>6</w:delText>
        </w:r>
      </w:del>
      <w:del w:id="45" w:author="Kátia Regina Fernandes" w:date="2021-03-01T13:02:00Z">
        <w:r w:rsidRPr="00912AFE" w:rsidDel="00622DB3">
          <w:delText xml:space="preserve">. </w:delText>
        </w:r>
      </w:del>
      <w:bookmarkStart w:id="46" w:name="_Ref520376488"/>
      <w:ins w:id="47" w:author="Kátia Regina Fernandes" w:date="2021-03-01T13:03:00Z">
        <w:r w:rsidR="00622DB3">
          <w:t>T</w:t>
        </w:r>
      </w:ins>
      <w:ins w:id="48" w:author="Kátia Regina Fernandes" w:date="2021-03-01T12:59:00Z">
        <w:r w:rsidR="00622DB3" w:rsidRPr="00C30FE9">
          <w:rPr>
            <w:bCs/>
            <w:u w:val="single"/>
          </w:rPr>
          <w:t>ributos e Encargos</w:t>
        </w:r>
        <w:r w:rsidR="00622DB3" w:rsidRPr="00C30FE9">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46"/>
      </w:ins>
    </w:p>
    <w:p w14:paraId="6C50C082" w14:textId="77777777" w:rsidR="00622DB3" w:rsidRDefault="00622DB3" w:rsidP="000D42D9">
      <w:pPr>
        <w:spacing w:line="312" w:lineRule="auto"/>
        <w:ind w:left="-142" w:right="-176"/>
        <w:contextualSpacing/>
        <w:jc w:val="both"/>
        <w:rPr>
          <w:ins w:id="49" w:author="Kátia Regina Fernandes" w:date="2021-03-01T13:01:00Z"/>
        </w:rPr>
      </w:pPr>
    </w:p>
    <w:p w14:paraId="796CDCD1" w14:textId="13DE28F7" w:rsidR="003A17B1" w:rsidRPr="00912AFE" w:rsidDel="00622DB3" w:rsidRDefault="003A17B1" w:rsidP="00622DB3">
      <w:pPr>
        <w:pStyle w:val="PargrafodaLista"/>
        <w:numPr>
          <w:ilvl w:val="2"/>
          <w:numId w:val="53"/>
        </w:numPr>
        <w:tabs>
          <w:tab w:val="left" w:pos="1134"/>
        </w:tabs>
        <w:spacing w:before="240" w:after="240" w:line="312" w:lineRule="auto"/>
        <w:jc w:val="both"/>
        <w:rPr>
          <w:del w:id="50" w:author="Kátia Regina Fernandes" w:date="2021-03-01T13:03:00Z"/>
        </w:rPr>
        <w:pPrChange w:id="51" w:author="Kátia Regina Fernandes" w:date="2021-03-01T13:02:00Z">
          <w:pPr>
            <w:spacing w:line="312" w:lineRule="auto"/>
            <w:ind w:left="-142" w:right="-176"/>
            <w:contextualSpacing/>
            <w:jc w:val="both"/>
          </w:pPr>
        </w:pPrChange>
      </w:pPr>
      <w:del w:id="52" w:author="Kátia Regina Fernandes" w:date="2021-03-01T13:03:00Z">
        <w:r w:rsidRPr="00912AFE" w:rsidDel="00622DB3">
          <w:delText>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w:delText>
        </w:r>
      </w:del>
      <w:del w:id="53" w:author="Kátia Regina Fernandes" w:date="2021-03-01T12:56:00Z">
        <w:r w:rsidRPr="00912AFE" w:rsidDel="004201E0">
          <w:delText xml:space="preserve">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delText>
        </w:r>
        <w:r w:rsidR="000B474C" w:rsidRPr="00912AFE" w:rsidDel="004201E0">
          <w:delText xml:space="preserve"> </w:delText>
        </w:r>
        <w:r w:rsidRPr="00912AFE" w:rsidDel="004201E0">
          <w:delText>a contar do seu conhecimento pela QI SCD</w:delText>
        </w:r>
      </w:del>
      <w:del w:id="54" w:author="Kátia Regina Fernandes" w:date="2021-03-01T13:03:00Z">
        <w:r w:rsidRPr="00912AFE" w:rsidDel="00622DB3">
          <w:delText>.</w:delText>
        </w:r>
      </w:del>
    </w:p>
    <w:p w14:paraId="640D4368" w14:textId="77777777" w:rsidR="004201E0" w:rsidRPr="00622DB3" w:rsidRDefault="004201E0" w:rsidP="00622DB3">
      <w:pPr>
        <w:pStyle w:val="PargrafodaLista"/>
        <w:tabs>
          <w:tab w:val="left" w:pos="1134"/>
        </w:tabs>
        <w:spacing w:before="240" w:after="240" w:line="312" w:lineRule="auto"/>
        <w:jc w:val="both"/>
        <w:rPr>
          <w:ins w:id="55" w:author="Kátia Regina Fernandes" w:date="2021-03-01T12:58:00Z"/>
          <w:rPrChange w:id="56" w:author="Kátia Regina Fernandes" w:date="2021-03-01T13:01:00Z">
            <w:rPr>
              <w:ins w:id="57" w:author="Kátia Regina Fernandes" w:date="2021-03-01T12:58:00Z"/>
              <w:rFonts w:asciiTheme="minorHAnsi" w:hAnsiTheme="minorHAnsi" w:cstheme="minorHAnsi"/>
            </w:rPr>
          </w:rPrChange>
        </w:rPr>
        <w:pPrChange w:id="58" w:author="Kátia Regina Fernandes" w:date="2021-03-01T13:01:00Z">
          <w:pPr>
            <w:pStyle w:val="Level1"/>
            <w:widowControl w:val="0"/>
            <w:numPr>
              <w:numId w:val="0"/>
            </w:numPr>
            <w:tabs>
              <w:tab w:val="clear" w:pos="680"/>
            </w:tabs>
            <w:spacing w:line="320" w:lineRule="exact"/>
            <w:ind w:left="0" w:firstLine="0"/>
            <w:contextualSpacing/>
          </w:pPr>
        </w:pPrChange>
      </w:pPr>
    </w:p>
    <w:p w14:paraId="41D73374" w14:textId="6E28E5EC" w:rsidR="00622DB3" w:rsidRPr="00912AFE" w:rsidRDefault="004201E0" w:rsidP="00622DB3">
      <w:pPr>
        <w:pStyle w:val="PargrafodaLista"/>
        <w:numPr>
          <w:ilvl w:val="2"/>
          <w:numId w:val="53"/>
        </w:numPr>
        <w:tabs>
          <w:tab w:val="left" w:pos="1134"/>
        </w:tabs>
        <w:spacing w:before="240" w:after="240" w:line="312" w:lineRule="auto"/>
        <w:jc w:val="both"/>
        <w:rPr>
          <w:ins w:id="59" w:author="Kátia Regina Fernandes" w:date="2021-03-01T13:03:00Z"/>
        </w:rPr>
      </w:pPr>
      <w:ins w:id="60" w:author="Kátia Regina Fernandes" w:date="2021-03-01T12:58:00Z">
        <w:r w:rsidRPr="00622DB3">
          <w:rPr>
            <w:bCs/>
            <w:rPrChange w:id="61" w:author="Kátia Regina Fernandes" w:date="2021-03-01T12:59:00Z">
              <w:rPr>
                <w:rFonts w:asciiTheme="minorHAnsi" w:hAnsiTheme="minorHAnsi" w:cstheme="minorHAnsi"/>
                <w:sz w:val="22"/>
                <w:szCs w:val="22"/>
              </w:rPr>
            </w:rPrChange>
          </w:rPr>
          <w:t>Sobre a presente operação incidirá o Imposto Sobre Operações de Crédito (“</w:t>
        </w:r>
        <w:r w:rsidRPr="00622DB3">
          <w:rPr>
            <w:bCs/>
            <w:u w:val="single"/>
            <w:rPrChange w:id="62" w:author="Kátia Regina Fernandes" w:date="2021-03-01T12:59:00Z">
              <w:rPr>
                <w:rFonts w:asciiTheme="minorHAnsi" w:hAnsiTheme="minorHAnsi" w:cstheme="minorHAnsi"/>
                <w:sz w:val="22"/>
                <w:szCs w:val="22"/>
                <w:u w:val="single"/>
              </w:rPr>
            </w:rPrChange>
          </w:rPr>
          <w:t>IOF</w:t>
        </w:r>
        <w:r w:rsidRPr="00622DB3">
          <w:rPr>
            <w:bCs/>
            <w:rPrChange w:id="63" w:author="Kátia Regina Fernandes" w:date="2021-03-01T12:59:00Z">
              <w:rPr>
                <w:rFonts w:asciiTheme="minorHAnsi" w:hAnsiTheme="minorHAnsi" w:cstheme="minorHAnsi"/>
                <w:sz w:val="22"/>
                <w:szCs w:val="22"/>
              </w:rPr>
            </w:rPrChange>
          </w:rPr>
          <w:t xml:space="preserve">”), no valor estipulado no </w:t>
        </w:r>
      </w:ins>
      <w:ins w:id="64" w:author="Kátia Regina Fernandes" w:date="2021-03-01T13:00:00Z">
        <w:r w:rsidR="00622DB3" w:rsidRPr="00622DB3">
          <w:rPr>
            <w:rPrChange w:id="65" w:author="Kátia Regina Fernandes" w:date="2021-03-01T13:03:00Z">
              <w:rPr>
                <w:b/>
                <w:bCs/>
              </w:rPr>
            </w:rPrChange>
          </w:rPr>
          <w:t>Quadro</w:t>
        </w:r>
        <w:r w:rsidR="00622DB3">
          <w:rPr>
            <w:b/>
            <w:bCs/>
          </w:rPr>
          <w:t xml:space="preserve"> </w:t>
        </w:r>
      </w:ins>
      <w:ins w:id="66" w:author="Kátia Regina Fernandes" w:date="2021-03-01T12:58:00Z">
        <w:r w:rsidRPr="00622DB3">
          <w:rPr>
            <w:bCs/>
            <w:rPrChange w:id="67" w:author="Kátia Regina Fernandes" w:date="2021-03-01T12:59:00Z">
              <w:rPr>
                <w:rFonts w:asciiTheme="minorHAnsi" w:hAnsiTheme="minorHAnsi" w:cstheme="minorHAnsi"/>
                <w:sz w:val="22"/>
                <w:szCs w:val="22"/>
              </w:rPr>
            </w:rPrChange>
          </w:rPr>
          <w:t>, o qual deverá ser retido pel</w:t>
        </w:r>
      </w:ins>
      <w:ins w:id="68" w:author="Kátia Regina Fernandes" w:date="2021-03-01T13:00:00Z">
        <w:r w:rsidR="00622DB3" w:rsidRPr="00622DB3">
          <w:rPr>
            <w:rPrChange w:id="69" w:author="Kátia Regina Fernandes" w:date="2021-03-01T13:06:00Z">
              <w:rPr>
                <w:b/>
                <w:bCs/>
              </w:rPr>
            </w:rPrChange>
          </w:rPr>
          <w:t>o</w:t>
        </w:r>
      </w:ins>
      <w:ins w:id="70" w:author="Kátia Regina Fernandes" w:date="2021-03-01T12:58:00Z">
        <w:r w:rsidRPr="00622DB3">
          <w:rPr>
            <w:rPrChange w:id="71" w:author="Kátia Regina Fernandes" w:date="2021-03-01T13:06:00Z">
              <w:rPr>
                <w:rFonts w:asciiTheme="minorHAnsi" w:hAnsiTheme="minorHAnsi" w:cstheme="minorHAnsi"/>
                <w:sz w:val="22"/>
                <w:szCs w:val="22"/>
              </w:rPr>
            </w:rPrChange>
          </w:rPr>
          <w:t xml:space="preserve"> </w:t>
        </w:r>
        <w:r w:rsidRPr="00622DB3">
          <w:rPr>
            <w:bCs/>
            <w:rPrChange w:id="72" w:author="Kátia Regina Fernandes" w:date="2021-03-01T12:59:00Z">
              <w:rPr>
                <w:rFonts w:asciiTheme="minorHAnsi" w:hAnsiTheme="minorHAnsi" w:cstheme="minorHAnsi"/>
                <w:sz w:val="22"/>
                <w:szCs w:val="22"/>
              </w:rPr>
            </w:rPrChange>
          </w:rPr>
          <w:t xml:space="preserve">Credor no momento da liberação do valor do crédito, na forma na forma prevista no Contrato de Cessão, em atendimento à legislação vigente. Caso ocorra a alteração do valor devido a título de IOF até </w:t>
        </w:r>
      </w:ins>
      <w:ins w:id="73" w:author="Kátia Regina Fernandes" w:date="2021-03-01T13:01:00Z">
        <w:r w:rsidR="00622DB3" w:rsidRPr="00622DB3">
          <w:rPr>
            <w:rPrChange w:id="74" w:author="Kátia Regina Fernandes" w:date="2021-03-01T13:03:00Z">
              <w:rPr>
                <w:b/>
                <w:bCs/>
              </w:rPr>
            </w:rPrChange>
          </w:rPr>
          <w:t>o Desembolso</w:t>
        </w:r>
        <w:r w:rsidR="00622DB3">
          <w:rPr>
            <w:b/>
            <w:bCs/>
          </w:rPr>
          <w:t xml:space="preserve"> </w:t>
        </w:r>
      </w:ins>
      <w:ins w:id="75" w:author="Kátia Regina Fernandes" w:date="2021-03-01T12:58:00Z">
        <w:r w:rsidRPr="00622DB3">
          <w:rPr>
            <w:bCs/>
            <w:rPrChange w:id="76" w:author="Kátia Regina Fernandes" w:date="2021-03-01T12:59:00Z">
              <w:rPr>
                <w:rFonts w:asciiTheme="minorHAnsi" w:hAnsiTheme="minorHAnsi" w:cstheme="minorHAnsi"/>
                <w:sz w:val="22"/>
                <w:szCs w:val="22"/>
              </w:rPr>
            </w:rPrChange>
          </w:rPr>
          <w:t xml:space="preserve">(inclusive em razão de majoração ou redução de alíquota), seja para mais ou para menos, </w:t>
        </w:r>
      </w:ins>
      <w:ins w:id="77" w:author="Kátia Regina Fernandes" w:date="2021-03-01T13:01:00Z">
        <w:r w:rsidR="00622DB3">
          <w:rPr>
            <w:b/>
            <w:bCs/>
          </w:rPr>
          <w:t xml:space="preserve">o </w:t>
        </w:r>
      </w:ins>
      <w:ins w:id="78" w:author="Kátia Regina Fernandes" w:date="2021-03-01T12:58:00Z">
        <w:r w:rsidRPr="00622DB3">
          <w:rPr>
            <w:bCs/>
            <w:rPrChange w:id="79" w:author="Kátia Regina Fernandes" w:date="2021-03-01T12:59:00Z">
              <w:rPr>
                <w:rFonts w:asciiTheme="minorHAnsi" w:hAnsiTheme="minorHAnsi" w:cstheme="minorHAnsi"/>
                <w:sz w:val="22"/>
                <w:szCs w:val="22"/>
              </w:rPr>
            </w:rPrChange>
          </w:rPr>
          <w:t>Credor</w:t>
        </w:r>
      </w:ins>
      <w:ins w:id="80" w:author="Kátia Regina Fernandes" w:date="2021-03-01T13:01:00Z">
        <w:r w:rsidR="00622DB3">
          <w:rPr>
            <w:b/>
            <w:bCs/>
          </w:rPr>
          <w:t xml:space="preserve"> </w:t>
        </w:r>
      </w:ins>
      <w:ins w:id="81" w:author="Kátia Regina Fernandes" w:date="2021-03-01T12:58:00Z">
        <w:r w:rsidRPr="00622DB3">
          <w:rPr>
            <w:bCs/>
            <w:rPrChange w:id="82" w:author="Kátia Regina Fernandes" w:date="2021-03-01T12:59:00Z">
              <w:rPr>
                <w:rFonts w:asciiTheme="minorHAnsi" w:hAnsiTheme="minorHAnsi" w:cstheme="minorHAnsi"/>
                <w:sz w:val="22"/>
                <w:szCs w:val="22"/>
              </w:rPr>
            </w:rPrChange>
          </w:rPr>
          <w:t xml:space="preserve">procederá o desconto da diferença a maior do valor a liberar a Emitente, e, caso ocorra a redução do referido valor, </w:t>
        </w:r>
      </w:ins>
      <w:ins w:id="83" w:author="Kátia Regina Fernandes" w:date="2021-03-01T13:01:00Z">
        <w:r w:rsidR="00622DB3" w:rsidRPr="00622DB3">
          <w:rPr>
            <w:rPrChange w:id="84" w:author="Kátia Regina Fernandes" w:date="2021-03-01T13:06:00Z">
              <w:rPr>
                <w:b/>
                <w:bCs/>
              </w:rPr>
            </w:rPrChange>
          </w:rPr>
          <w:t>o</w:t>
        </w:r>
      </w:ins>
      <w:ins w:id="85" w:author="Kátia Regina Fernandes" w:date="2021-03-01T12:58:00Z">
        <w:r w:rsidRPr="00622DB3">
          <w:rPr>
            <w:bCs/>
            <w:rPrChange w:id="86" w:author="Kátia Regina Fernandes" w:date="2021-03-01T12:59:00Z">
              <w:rPr>
                <w:rFonts w:asciiTheme="minorHAnsi" w:hAnsiTheme="minorHAnsi" w:cstheme="minorHAnsi"/>
                <w:sz w:val="22"/>
                <w:szCs w:val="22"/>
              </w:rPr>
            </w:rPrChange>
          </w:rPr>
          <w:t xml:space="preserve"> </w:t>
        </w:r>
      </w:ins>
      <w:ins w:id="87" w:author="Kátia Regina Fernandes" w:date="2021-03-01T13:06:00Z">
        <w:r w:rsidR="00622DB3">
          <w:rPr>
            <w:bCs/>
          </w:rPr>
          <w:t>Credor</w:t>
        </w:r>
      </w:ins>
      <w:ins w:id="88" w:author="Kátia Regina Fernandes" w:date="2021-03-01T12:58:00Z">
        <w:r w:rsidRPr="00622DB3">
          <w:rPr>
            <w:bCs/>
            <w:rPrChange w:id="89" w:author="Kátia Regina Fernandes" w:date="2021-03-01T12:59:00Z">
              <w:rPr>
                <w:rFonts w:asciiTheme="minorHAnsi" w:hAnsiTheme="minorHAnsi" w:cstheme="minorHAnsi"/>
                <w:sz w:val="22"/>
                <w:szCs w:val="22"/>
              </w:rPr>
            </w:rPrChange>
          </w:rPr>
          <w:t xml:space="preserve"> liberará o valor correspondente a diferença correspondente, </w:t>
        </w:r>
        <w:r w:rsidRPr="00622DB3">
          <w:rPr>
            <w:bCs/>
            <w:rPrChange w:id="90" w:author="Kátia Regina Fernandes" w:date="2021-03-01T12:59:00Z">
              <w:rPr>
                <w:rFonts w:asciiTheme="minorHAnsi" w:hAnsiTheme="minorHAnsi" w:cstheme="minorHAnsi"/>
                <w:sz w:val="22"/>
                <w:szCs w:val="22"/>
              </w:rPr>
            </w:rPrChange>
          </w:rPr>
          <w:lastRenderedPageBreak/>
          <w:t>em favor da Emitente,  em conta corrente a ser indicada por esta em momento oportuno, a qual, desde já concorda e autoriza com o referido procedimento.</w:t>
        </w:r>
      </w:ins>
      <w:ins w:id="91" w:author="Kátia Regina Fernandes" w:date="2021-03-01T13:03:00Z">
        <w:r w:rsidR="00622DB3">
          <w:t xml:space="preserve"> </w:t>
        </w:r>
        <w:r w:rsidR="00622DB3" w:rsidRPr="00912AFE">
          <w:t>A Emitente e</w:t>
        </w:r>
      </w:ins>
      <w:ins w:id="92" w:author="Kátia Regina Fernandes" w:date="2021-03-01T13:07:00Z">
        <w:r w:rsidR="00622DB3">
          <w:t xml:space="preserve"> os</w:t>
        </w:r>
      </w:ins>
      <w:ins w:id="93" w:author="Kátia Regina Fernandes" w:date="2021-03-01T13:03:00Z">
        <w:r w:rsidR="00622DB3" w:rsidRPr="00912AFE">
          <w:t xml:space="preserve"> Avalistas  obriga</w:t>
        </w:r>
      </w:ins>
      <w:ins w:id="94" w:author="Kátia Regina Fernandes" w:date="2021-03-01T13:06:00Z">
        <w:r w:rsidR="00622DB3">
          <w:t>m</w:t>
        </w:r>
      </w:ins>
      <w:ins w:id="95" w:author="Kátia Regina Fernandes" w:date="2021-03-01T13:03:00Z">
        <w:r w:rsidR="00622DB3" w:rsidRPr="00912AFE">
          <w:t>-se, em caráter irrevogável e irretratável, a indenizar, defender, eximir, manter  indene e reembolsar a QI SCD em relação ao pagamento de IOF, com os devidos acréscimos legais, incluindo, mas não se limitando, a multas e/ou demais encargos que vierem a  incorrer.</w:t>
        </w:r>
      </w:ins>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96" w:name="_Hlk5397004"/>
      <w:r w:rsidRPr="00912AFE">
        <w:rPr>
          <w:lang w:eastAsia="pt-BR"/>
        </w:rPr>
        <w:t>[</w:t>
      </w:r>
      <w:r w:rsidRPr="00912AFE">
        <w:rPr>
          <w:highlight w:val="yellow"/>
          <w:lang w:eastAsia="pt-BR"/>
        </w:rPr>
        <w:t>=</w:t>
      </w:r>
      <w:r w:rsidRPr="00912AFE">
        <w:rPr>
          <w:lang w:eastAsia="pt-BR"/>
        </w:rPr>
        <w:t>]</w:t>
      </w:r>
      <w:bookmarkEnd w:id="96"/>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hyperlink r:id="rId18" w:history="1"/>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97" w:name="_Hlk47599287"/>
      <w:r w:rsidRPr="00912AFE">
        <w:rPr>
          <w:lang w:eastAsia="pt-BR"/>
        </w:rPr>
        <w:t>[</w:t>
      </w:r>
      <w:r w:rsidRPr="00912AFE">
        <w:rPr>
          <w:highlight w:val="yellow"/>
          <w:lang w:eastAsia="pt-BR"/>
        </w:rPr>
        <w:t>=</w:t>
      </w:r>
      <w:r w:rsidRPr="00912AFE">
        <w:rPr>
          <w:lang w:eastAsia="pt-BR"/>
        </w:rPr>
        <w:t>]</w:t>
      </w:r>
      <w:bookmarkEnd w:id="97"/>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lastRenderedPageBreak/>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9" w:history="1">
        <w:r w:rsidRPr="00912AFE">
          <w:rPr>
            <w:rStyle w:val="Hyperlink"/>
          </w:rPr>
          <w:t>gestao@isecbrasil.com.br</w:t>
        </w:r>
      </w:hyperlink>
      <w:r w:rsidRPr="00912AFE">
        <w:rPr>
          <w:color w:val="000000" w:themeColor="text1"/>
        </w:rPr>
        <w:t xml:space="preserve"> / </w:t>
      </w:r>
      <w:hyperlink r:id="rId20"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(ii)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(iii)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98" w:name="_Hlk51787748"/>
      <w:r w:rsidRPr="00912AFE">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98"/>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 xml:space="preserve">14.5.1. O Emitente e os Avalistas estão integralmente cientes e de acordo com o seguinte: (i) qualquer litígio ou questionamento, judicial ou extrajudicial, que possa vir a ser ajuizado, deverá ser ajuizado, </w:t>
      </w:r>
      <w:r w:rsidRPr="00912AFE">
        <w:lastRenderedPageBreak/>
        <w:t>àquele portador endossatário da Cédula na data do ajuizamento do litígio ou questionamento; e (ii) o ajuizamento de qualquer ação, judicial ou extrajudicial, pelo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é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w:t>
      </w:r>
      <w:r w:rsidRPr="00912AFE">
        <w:rPr>
          <w:rFonts w:ascii="Times New Roman" w:hAnsi="Times New Roman"/>
          <w:color w:val="000000"/>
          <w:szCs w:val="24"/>
        </w:rPr>
        <w:lastRenderedPageBreak/>
        <w:t xml:space="preserve">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12AFE">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w:t>
      </w:r>
      <w:r w:rsidRPr="00912AFE">
        <w:rPr>
          <w:rFonts w:ascii="Times New Roman" w:hAnsi="Times New Roman"/>
          <w:color w:val="000000"/>
          <w:szCs w:val="24"/>
        </w:rPr>
        <w:lastRenderedPageBreak/>
        <w:t>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w:t>
      </w:r>
      <w:r w:rsidR="00084858" w:rsidRPr="00912AFE">
        <w:lastRenderedPageBreak/>
        <w:t xml:space="preserve">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acrescido dos encargos e demais despesas previstos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1BD23FB0"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w:t>
      </w:r>
      <w:r w:rsidR="00E518C4">
        <w:rPr>
          <w:lang w:eastAsia="pt-BR"/>
        </w:rPr>
        <w:t>1</w:t>
      </w:r>
      <w:r w:rsidR="00C91D55" w:rsidRPr="00912AFE">
        <w:rPr>
          <w:bCs/>
        </w:rPr>
        <w:t xml:space="preserve">, </w:t>
      </w:r>
      <w:r w:rsidRPr="00912AFE">
        <w:rPr>
          <w:bCs/>
        </w:rPr>
        <w:t>emitida pela</w:t>
      </w:r>
      <w:r w:rsidR="00EE7B5F" w:rsidRPr="00912AFE">
        <w:rPr>
          <w:bCs/>
        </w:rPr>
        <w:t xml:space="preserve"> </w:t>
      </w:r>
      <w:bookmarkStart w:id="99" w:name="_Hlk5214020"/>
      <w:r w:rsidR="007E51ED" w:rsidRPr="007E51ED">
        <w:rPr>
          <w:lang w:eastAsia="pt-BR"/>
        </w:rPr>
        <w:t>Cooperativa Agroindustrial Copagril</w:t>
      </w:r>
      <w:bookmarkEnd w:id="99"/>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8A36D5" w:rsidRPr="00912AFE">
        <w:rPr>
          <w:bCs/>
        </w:rPr>
        <w:t xml:space="preserve"> </w:t>
      </w:r>
      <w:r w:rsidR="00862D9C" w:rsidRPr="00912AFE">
        <w:rPr>
          <w:bCs/>
        </w:rPr>
        <w:t>e interveniência da ISEC Securitizadora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QI SOCIEDADE DE CREDITO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5749AB95"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w:t>
      </w:r>
      <w:r w:rsidR="00E518C4">
        <w:rPr>
          <w:lang w:eastAsia="pt-BR"/>
        </w:rPr>
        <w:t>1</w:t>
      </w:r>
      <w:r w:rsidR="007E51ED" w:rsidRPr="00912AFE">
        <w:rPr>
          <w:bCs/>
        </w:rPr>
        <w:t xml:space="preserve">, emitida pela </w:t>
      </w:r>
      <w:r w:rsidR="007E51ED" w:rsidRPr="007E51ED">
        <w:rPr>
          <w:lang w:eastAsia="pt-BR"/>
        </w:rPr>
        <w:t>Cooperativa Agroindustrial Copagril</w:t>
      </w:r>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7E51ED" w:rsidRPr="00912AFE">
        <w:rPr>
          <w:bCs/>
        </w:rPr>
        <w:t xml:space="preserve"> e interveniência da ISEC Securitizadora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Ricardo Silvio Chapla</w:t>
            </w:r>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r w:rsidRPr="007E51ED">
              <w:rPr>
                <w:b/>
              </w:rPr>
              <w:t>Elenir Wonsowski Chapla</w:t>
            </w:r>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r w:rsidRPr="007E51ED">
              <w:rPr>
                <w:b/>
              </w:rPr>
              <w:t>Eloi Darci Podkowa</w:t>
            </w:r>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Sonia Fatima Cottica Podkowa</w:t>
            </w:r>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100"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commentRangeStart w:id="101"/>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commentRangeEnd w:id="101"/>
      <w:r w:rsidR="002B09AC">
        <w:rPr>
          <w:rStyle w:val="Refdecomentrio"/>
        </w:rPr>
        <w:commentReference w:id="101"/>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33AEB5E2"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w:t>
            </w:r>
            <w:r w:rsidR="00E518C4">
              <w:rPr>
                <w:rFonts w:ascii="Calibri" w:hAnsi="Calibri" w:cs="Calibri"/>
                <w:b/>
                <w:bCs/>
                <w:color w:val="000000" w:themeColor="text1"/>
              </w:rPr>
              <w:t>1</w:t>
            </w:r>
          </w:p>
        </w:tc>
        <w:tc>
          <w:tcPr>
            <w:tcW w:w="3245" w:type="dxa"/>
            <w:noWrap/>
            <w:vAlign w:val="bottom"/>
            <w:hideMark/>
          </w:tcPr>
          <w:p w14:paraId="195F5741" w14:textId="653811F7" w:rsidR="00691575" w:rsidRDefault="00691575">
            <w:pPr>
              <w:jc w:val="center"/>
              <w:rPr>
                <w:rFonts w:ascii="Calibri" w:hAnsi="Calibri" w:cs="Calibri"/>
                <w:color w:val="000000"/>
              </w:rPr>
            </w:pPr>
            <w:r>
              <w:rPr>
                <w:rFonts w:ascii="Calibri" w:hAnsi="Calibri" w:cs="Calibri"/>
                <w:color w:val="000000"/>
              </w:rPr>
              <w:t>R$</w:t>
            </w:r>
            <w:r w:rsidR="00B15DCB">
              <w:rPr>
                <w:rFonts w:ascii="Calibri" w:hAnsi="Calibri" w:cs="Calibri"/>
                <w:color w:val="000000"/>
              </w:rPr>
              <w:t xml:space="preserve"> 85.508,41</w:t>
            </w:r>
          </w:p>
        </w:tc>
        <w:tc>
          <w:tcPr>
            <w:tcW w:w="2200" w:type="dxa"/>
            <w:noWrap/>
            <w:vAlign w:val="bottom"/>
            <w:hideMark/>
          </w:tcPr>
          <w:p w14:paraId="79A31BD2" w14:textId="3F875355" w:rsidR="00691575" w:rsidRPr="00B15DCB" w:rsidRDefault="00B15DCB" w:rsidP="00B15DCB">
            <w:pPr>
              <w:jc w:val="right"/>
              <w:rPr>
                <w:rFonts w:ascii="Calibri" w:hAnsi="Calibri" w:cs="Calibri"/>
                <w:color w:val="000000"/>
                <w:sz w:val="22"/>
                <w:szCs w:val="22"/>
              </w:rPr>
            </w:pPr>
            <w:r>
              <w:rPr>
                <w:rFonts w:ascii="Calibri" w:hAnsi="Calibri" w:cs="Calibri"/>
                <w:color w:val="000000"/>
              </w:rPr>
              <w:t>R$ 34.375,00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100"/>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taxa de administração mensal, devida à Securitizadora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12AFE">
        <w:rPr>
          <w:rFonts w:ascii="Times New Roman" w:hAnsi="Times New Roman" w:cs="Times New Roman"/>
          <w:i/>
        </w:rPr>
        <w:t>covenants</w:t>
      </w:r>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r w:rsidRPr="00912AFE">
        <w:rPr>
          <w:rFonts w:ascii="Times New Roman" w:hAnsi="Times New Roman" w:cs="Times New Roman"/>
          <w:i/>
        </w:rPr>
        <w:t>gross up</w:t>
      </w:r>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(iv)</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043A9193" w:rsidR="00104DF6" w:rsidRPr="00912AFE" w:rsidRDefault="00912AFE" w:rsidP="000D42D9">
      <w:pPr>
        <w:spacing w:line="312" w:lineRule="auto"/>
        <w:jc w:val="both"/>
        <w:rPr>
          <w:bCs/>
        </w:rPr>
      </w:pPr>
      <w:r w:rsidRPr="00912AFE">
        <w:rPr>
          <w:rFonts w:eastAsia="MS Mincho"/>
          <w:color w:val="000000"/>
        </w:rPr>
        <w:t>Cooperativa Agroindustrial Copagril</w:t>
      </w:r>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Avenida Maripa,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w:t>
      </w:r>
      <w:r w:rsidR="00E518C4">
        <w:t>1</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r w:rsidR="00104DF6" w:rsidRPr="00912AFE">
        <w:rPr>
          <w:bCs/>
        </w:rPr>
        <w:t xml:space="preserve">Isec Securitizadora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Chapla </w:t>
      </w:r>
      <w:r w:rsidR="002E2B8A">
        <w:rPr>
          <w:bCs/>
        </w:rPr>
        <w:t xml:space="preserve">e </w:t>
      </w:r>
      <w:r w:rsidR="002E2B8A" w:rsidRPr="007E51ED">
        <w:rPr>
          <w:bCs/>
        </w:rPr>
        <w:t>Eloi Darci Podkowa</w:t>
      </w:r>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5.1, inciso viii</w:t>
      </w:r>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Kátia Regina Fernandes" w:date="2021-03-01T12:38:00Z" w:initials="KRF">
    <w:p w14:paraId="71701E1E" w14:textId="3A216F4F" w:rsidR="00AF0CB1" w:rsidRDefault="00AF0CB1">
      <w:pPr>
        <w:pStyle w:val="Textodecomentrio"/>
      </w:pPr>
      <w:r>
        <w:rPr>
          <w:rStyle w:val="Refdecomentrio"/>
        </w:rPr>
        <w:annotationRef/>
      </w:r>
      <w:r>
        <w:t>Revisar. Não es</w:t>
      </w:r>
      <w:r w:rsidR="00C044F6">
        <w:t>tá fazendo sentido o termo definido.</w:t>
      </w:r>
    </w:p>
  </w:comment>
  <w:comment w:id="101" w:author="Kátia Regina Fernandes" w:date="2021-03-01T13:08:00Z" w:initials="KRF">
    <w:p w14:paraId="29BCE7D5" w14:textId="2A289EE1" w:rsidR="002B09AC" w:rsidRDefault="002B09AC">
      <w:pPr>
        <w:pStyle w:val="Textodecomentrio"/>
      </w:pPr>
      <w:r>
        <w:rPr>
          <w:rStyle w:val="Refdecomentrio"/>
        </w:rPr>
        <w:annotationRef/>
      </w:r>
      <w:r>
        <w:rPr>
          <w:rStyle w:val="Refdecomentrio"/>
        </w:rPr>
        <w:t xml:space="preserve">Retificar descrição QI  - Instituição Financeira </w:t>
      </w:r>
      <w:r w:rsidR="002653E5">
        <w:rPr>
          <w:rStyle w:val="Refdecomentrio"/>
        </w:rPr>
        <w:t>/Emissora da Cédula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01E1E" w15:done="0"/>
  <w15:commentEx w15:paraId="29BCE7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5EBE" w16cex:dateUtc="2021-03-01T15:38:00Z"/>
  <w16cex:commentExtensible w16cex:durableId="23E765C8" w16cex:dateUtc="2021-03-0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1E1E" w16cid:durableId="23E75EBE"/>
  <w16cid:commentId w16cid:paraId="29BCE7D5" w16cid:durableId="23E76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AF0CB1" w:rsidRDefault="00AF0CB1">
      <w:r>
        <w:separator/>
      </w:r>
    </w:p>
    <w:p w14:paraId="1CD68973" w14:textId="77777777" w:rsidR="00AF0CB1" w:rsidRDefault="00AF0CB1"/>
    <w:p w14:paraId="6D63CD0D" w14:textId="77777777" w:rsidR="00AF0CB1" w:rsidRDefault="00AF0CB1"/>
  </w:endnote>
  <w:endnote w:type="continuationSeparator" w:id="0">
    <w:p w14:paraId="2BBAFACC" w14:textId="77777777" w:rsidR="00AF0CB1" w:rsidRDefault="00AF0CB1">
      <w:r>
        <w:continuationSeparator/>
      </w:r>
    </w:p>
    <w:p w14:paraId="3F341BDB" w14:textId="77777777" w:rsidR="00AF0CB1" w:rsidRDefault="00AF0CB1"/>
    <w:p w14:paraId="4D1D7FCB" w14:textId="77777777" w:rsidR="00AF0CB1" w:rsidRDefault="00AF0CB1"/>
  </w:endnote>
  <w:endnote w:type="continuationNotice" w:id="1">
    <w:p w14:paraId="793EBD16" w14:textId="77777777" w:rsidR="00AF0CB1" w:rsidRDefault="00AF0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AF0CB1" w:rsidRDefault="00AF0CB1" w:rsidP="00994218">
    <w:pPr>
      <w:pStyle w:val="Rodap"/>
      <w:ind w:right="360"/>
      <w:jc w:val="both"/>
      <w:rPr>
        <w:rFonts w:ascii="Trebuchet MS" w:hAnsi="Trebuchet MS" w:cstheme="minorHAnsi"/>
        <w:sz w:val="18"/>
        <w:szCs w:val="20"/>
      </w:rPr>
    </w:pPr>
  </w:p>
  <w:p w14:paraId="1EE9AB0A" w14:textId="72BA6E66" w:rsidR="00AF0CB1" w:rsidRPr="00912AFE" w:rsidRDefault="00AF0CB1"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01</w:t>
    </w:r>
    <w:r w:rsidRPr="00912AFE">
      <w:rPr>
        <w:sz w:val="20"/>
        <w:szCs w:val="20"/>
      </w:rPr>
      <w:t>, emitida em [</w:t>
    </w:r>
    <w:r w:rsidRPr="00912AFE">
      <w:rPr>
        <w:sz w:val="20"/>
        <w:szCs w:val="20"/>
        <w:highlight w:val="yellow"/>
      </w:rPr>
      <w:t>=</w:t>
    </w:r>
    <w:r w:rsidRPr="00912AFE">
      <w:rPr>
        <w:sz w:val="20"/>
        <w:szCs w:val="20"/>
      </w:rPr>
      <w:t>]</w:t>
    </w:r>
  </w:p>
  <w:p w14:paraId="0553521D" w14:textId="77777777" w:rsidR="00AF0CB1" w:rsidRPr="00912AFE" w:rsidRDefault="00AF0CB1" w:rsidP="008738D4">
    <w:pPr>
      <w:pStyle w:val="Rodap"/>
      <w:ind w:right="360"/>
      <w:jc w:val="right"/>
      <w:rPr>
        <w:sz w:val="20"/>
        <w:szCs w:val="20"/>
      </w:rPr>
    </w:pPr>
  </w:p>
  <w:p w14:paraId="6881CDD7" w14:textId="4DA56B27" w:rsidR="00AF0CB1" w:rsidRPr="00741FE4" w:rsidRDefault="00AF0CB1"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AF0CB1" w:rsidRDefault="00AF0CB1">
      <w:r>
        <w:separator/>
      </w:r>
    </w:p>
    <w:p w14:paraId="2007FDE5" w14:textId="77777777" w:rsidR="00AF0CB1" w:rsidRDefault="00AF0CB1"/>
    <w:p w14:paraId="6DA40AA9" w14:textId="77777777" w:rsidR="00AF0CB1" w:rsidRDefault="00AF0CB1"/>
  </w:footnote>
  <w:footnote w:type="continuationSeparator" w:id="0">
    <w:p w14:paraId="50087AE5" w14:textId="77777777" w:rsidR="00AF0CB1" w:rsidRDefault="00AF0CB1">
      <w:r>
        <w:continuationSeparator/>
      </w:r>
    </w:p>
    <w:p w14:paraId="705F9647" w14:textId="77777777" w:rsidR="00AF0CB1" w:rsidRDefault="00AF0CB1"/>
    <w:p w14:paraId="1E1521FF" w14:textId="77777777" w:rsidR="00AF0CB1" w:rsidRDefault="00AF0CB1"/>
  </w:footnote>
  <w:footnote w:type="continuationNotice" w:id="1">
    <w:p w14:paraId="66C960F5" w14:textId="77777777" w:rsidR="00AF0CB1" w:rsidRDefault="00AF0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AF0CB1" w:rsidRDefault="00AF0CB1">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AF0CB1" w:rsidRDefault="00AF0C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AF0CB1" w:rsidRDefault="00AF0CB1"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AF0CB1" w:rsidRDefault="00AF0CB1">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044767C"/>
    <w:multiLevelType w:val="multilevel"/>
    <w:tmpl w:val="9092B48A"/>
    <w:lvl w:ilvl="0">
      <w:start w:val="12"/>
      <w:numFmt w:val="decimal"/>
      <w:lvlText w:val="%1."/>
      <w:lvlJc w:val="left"/>
      <w:pPr>
        <w:ind w:left="780" w:hanging="780"/>
      </w:pPr>
      <w:rPr>
        <w:rFonts w:hint="default"/>
      </w:rPr>
    </w:lvl>
    <w:lvl w:ilvl="1">
      <w:start w:val="4"/>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1"/>
      <w:numFmt w:val="decimal"/>
      <w:lvlText w:val="%1.%2.%3.%4."/>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0"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4"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FAC2541"/>
    <w:multiLevelType w:val="multilevel"/>
    <w:tmpl w:val="B658059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7"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8"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0"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7E8B77A6"/>
    <w:multiLevelType w:val="multilevel"/>
    <w:tmpl w:val="3120093C"/>
    <w:lvl w:ilvl="0">
      <w:start w:val="1"/>
      <w:numFmt w:val="decimal"/>
      <w:pStyle w:val="Ttulo2Char"/>
      <w:lvlText w:val="%1"/>
      <w:lvlJc w:val="left"/>
      <w:pPr>
        <w:tabs>
          <w:tab w:val="num" w:pos="747"/>
        </w:tabs>
        <w:ind w:left="747" w:hanging="567"/>
      </w:pPr>
      <w:rPr>
        <w:b/>
        <w:i w:val="0"/>
        <w:sz w:val="22"/>
        <w:lang w:val="pt-BR"/>
      </w:rPr>
    </w:lvl>
    <w:lvl w:ilvl="1">
      <w:start w:val="1"/>
      <w:numFmt w:val="decimal"/>
      <w:pStyle w:val="Ttulo2Char"/>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rFonts w:asciiTheme="minorHAnsi" w:hAnsiTheme="minorHAnsi" w:cstheme="minorHAnsi" w:hint="default"/>
        <w:b/>
        <w:i w:val="0"/>
        <w:sz w:val="22"/>
        <w:szCs w:val="22"/>
      </w:rPr>
    </w:lvl>
    <w:lvl w:ilvl="3">
      <w:start w:val="1"/>
      <w:numFmt w:val="lowerRoman"/>
      <w:lvlText w:val="(%4)"/>
      <w:lvlJc w:val="left"/>
      <w:pPr>
        <w:tabs>
          <w:tab w:val="num" w:pos="3121"/>
        </w:tabs>
        <w:ind w:left="2722" w:hanging="681"/>
      </w:pPr>
      <w:rPr>
        <w:rFonts w:asciiTheme="minorHAnsi" w:hAnsiTheme="minorHAnsi" w:hint="default"/>
        <w:b/>
        <w:sz w:val="22"/>
        <w:szCs w:val="22"/>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5"/>
  </w:num>
  <w:num w:numId="2">
    <w:abstractNumId w:val="47"/>
  </w:num>
  <w:num w:numId="3">
    <w:abstractNumId w:val="16"/>
  </w:num>
  <w:num w:numId="4">
    <w:abstractNumId w:val="53"/>
  </w:num>
  <w:num w:numId="5">
    <w:abstractNumId w:val="22"/>
  </w:num>
  <w:num w:numId="6">
    <w:abstractNumId w:val="19"/>
  </w:num>
  <w:num w:numId="7">
    <w:abstractNumId w:val="54"/>
  </w:num>
  <w:num w:numId="8">
    <w:abstractNumId w:val="13"/>
  </w:num>
  <w:num w:numId="9">
    <w:abstractNumId w:val="2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6"/>
  </w:num>
  <w:num w:numId="13">
    <w:abstractNumId w:val="42"/>
  </w:num>
  <w:num w:numId="14">
    <w:abstractNumId w:val="25"/>
  </w:num>
  <w:num w:numId="15">
    <w:abstractNumId w:val="6"/>
  </w:num>
  <w:num w:numId="16">
    <w:abstractNumId w:val="27"/>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8"/>
  </w:num>
  <w:num w:numId="38">
    <w:abstractNumId w:val="44"/>
  </w:num>
  <w:num w:numId="39">
    <w:abstractNumId w:val="52"/>
  </w:num>
  <w:num w:numId="40">
    <w:abstractNumId w:val="50"/>
  </w:num>
  <w:num w:numId="41">
    <w:abstractNumId w:val="30"/>
  </w:num>
  <w:num w:numId="42">
    <w:abstractNumId w:val="40"/>
  </w:num>
  <w:num w:numId="43">
    <w:abstractNumId w:val="14"/>
  </w:num>
  <w:num w:numId="44">
    <w:abstractNumId w:val="34"/>
  </w:num>
  <w:num w:numId="45">
    <w:abstractNumId w:val="43"/>
  </w:num>
  <w:num w:numId="46">
    <w:abstractNumId w:val="7"/>
  </w:num>
  <w:num w:numId="47">
    <w:abstractNumId w:val="1"/>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61"/>
  </w:num>
  <w:num w:numId="65">
    <w:abstractNumId w:val="45"/>
  </w:num>
  <w:num w:numId="66">
    <w:abstractNumId w:val="3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53E5"/>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9AC"/>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1E0"/>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DB3"/>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CB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4F6"/>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juridico@isecbrasi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5.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6.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11930</Words>
  <Characters>68519</Characters>
  <Application>Microsoft Office Word</Application>
  <DocSecurity>0</DocSecurity>
  <Lines>570</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80289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Kátia Regina Fernandes</cp:lastModifiedBy>
  <cp:revision>3</cp:revision>
  <cp:lastPrinted>2018-06-23T02:44:00Z</cp:lastPrinted>
  <dcterms:created xsi:type="dcterms:W3CDTF">2021-03-01T16:07:00Z</dcterms:created>
  <dcterms:modified xsi:type="dcterms:W3CDTF">2021-03-01T16:10:00Z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