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7185FD93" w:rsidR="009F6421" w:rsidRPr="00912AFE" w:rsidRDefault="009F6421" w:rsidP="000D42D9">
      <w:pPr>
        <w:spacing w:line="312" w:lineRule="auto"/>
        <w:jc w:val="center"/>
        <w:rPr>
          <w:b/>
        </w:rPr>
      </w:pPr>
      <w:r w:rsidRPr="00912AFE">
        <w:rPr>
          <w:b/>
        </w:rPr>
        <w:t>CÉDULA DE CRÉDITO BANCÁRIO</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62F8EA03"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6F6FF45B" w:rsidR="00D752B6" w:rsidRPr="00912AFE" w:rsidRDefault="00D752B6" w:rsidP="000D42D9">
            <w:pPr>
              <w:spacing w:line="312" w:lineRule="auto"/>
              <w:contextualSpacing/>
              <w:jc w:val="both"/>
              <w:rPr>
                <w:b/>
                <w:bCs/>
                <w:i/>
                <w:iCs/>
              </w:rPr>
            </w:pPr>
            <w:r w:rsidRPr="00912AFE">
              <w:t>Até R$ </w:t>
            </w:r>
            <w:r w:rsidR="00441550" w:rsidRPr="00912AFE">
              <w:t>[</w:t>
            </w:r>
            <w:r w:rsidR="00441550" w:rsidRPr="00912AFE">
              <w:rPr>
                <w:highlight w:val="yellow"/>
              </w:rPr>
              <w:t>●</w:t>
            </w:r>
            <w:r w:rsidR="00441550" w:rsidRPr="00912AFE">
              <w:t>]</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440D785D"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Pr="00912AFE">
              <w:rPr>
                <w:highlight w:val="yellow"/>
              </w:rPr>
              <w:t>●</w:t>
            </w:r>
            <w:r w:rsidRPr="00912AFE">
              <w:t>] ([</w:t>
            </w:r>
            <w:r w:rsidRPr="00912AFE">
              <w:rPr>
                <w:highlight w:val="yellow"/>
              </w:rPr>
              <w:t>●</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550EE026"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 </w:t>
            </w:r>
            <w:r w:rsidR="00EE2C29" w:rsidRPr="00912AFE">
              <w:rPr>
                <w:i/>
              </w:rPr>
              <w:t>[</w:t>
            </w:r>
            <w:r w:rsidR="00DF784C" w:rsidRPr="00912AFE">
              <w:rPr>
                <w:i/>
                <w:highlight w:val="cyan"/>
              </w:rPr>
              <w:t>A ser incluído conforme o caso, 0</w:t>
            </w:r>
            <w:r w:rsidR="001D72D3" w:rsidRPr="00912AFE">
              <w:rPr>
                <w:i/>
                <w:highlight w:val="cyan"/>
              </w:rPr>
              <w:t>1</w:t>
            </w:r>
            <w:r w:rsidR="00EE2C29" w:rsidRPr="00912AFE">
              <w:rPr>
                <w:i/>
                <w:highlight w:val="cyan"/>
              </w:rPr>
              <w:t>,02,03,04</w:t>
            </w:r>
            <w:r w:rsidR="00EE2C29" w:rsidRPr="00912AFE">
              <w:rPr>
                <w:i/>
              </w:rPr>
              <w:t>]</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e, em conjunto com os Contratos de Alienação Fiduciária nº [</w:t>
            </w:r>
            <w:r w:rsidR="00C1751F" w:rsidRPr="00912AFE">
              <w:rPr>
                <w:iCs/>
                <w:highlight w:val="yellow"/>
              </w:rPr>
              <w:t>=</w:t>
            </w:r>
            <w:r w:rsidR="00C1751F" w:rsidRPr="00912AFE">
              <w:rPr>
                <w:iCs/>
              </w:rPr>
              <w:t>], [</w:t>
            </w:r>
            <w:r w:rsidR="00C1751F" w:rsidRPr="00912AFE">
              <w:rPr>
                <w:iCs/>
                <w:highlight w:val="yellow"/>
              </w:rPr>
              <w:t>=</w:t>
            </w:r>
            <w:r w:rsidR="00C1751F" w:rsidRPr="00912AFE">
              <w:rPr>
                <w:iCs/>
              </w:rPr>
              <w:t>] e [</w:t>
            </w:r>
            <w:r w:rsidR="00C1751F" w:rsidRPr="00912AFE">
              <w:rPr>
                <w:iCs/>
                <w:highlight w:val="yellow"/>
              </w:rPr>
              <w:t>=</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(ii)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0" w:name="Tabela_CCB"/>
      <w:bookmarkEnd w:id="0"/>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2"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6EEB0DFA"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5D62F5" w:rsidRPr="00B82C53">
        <w:rPr>
          <w:bCs/>
          <w:highlight w:val="cyan"/>
        </w:rPr>
        <w:t>incluir valor proporcional de cada CCB</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23723476" w:rsidR="00445375" w:rsidRPr="00C018D6" w:rsidRDefault="00B759A2" w:rsidP="000E55E6">
      <w:pPr>
        <w:pStyle w:val="PargrafodaLista"/>
        <w:numPr>
          <w:ilvl w:val="0"/>
          <w:numId w:val="47"/>
        </w:numPr>
        <w:tabs>
          <w:tab w:val="left" w:pos="851"/>
        </w:tabs>
        <w:spacing w:line="312" w:lineRule="auto"/>
        <w:ind w:left="851" w:hanging="491"/>
        <w:jc w:val="both"/>
      </w:pPr>
      <w:r w:rsidRPr="00912AFE">
        <w:lastRenderedPageBreak/>
        <w:t xml:space="preserve">R$ </w:t>
      </w:r>
      <w:r w:rsidR="005D62F5" w:rsidRPr="00912AFE">
        <w:t>[</w:t>
      </w:r>
      <w:r w:rsidR="00B82C53" w:rsidRPr="00B82C53">
        <w:rPr>
          <w:bCs/>
          <w:highlight w:val="cyan"/>
        </w:rPr>
        <w:t>incluir valor proporcional de cada CCB</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3" w:author="NTB-079" w:date="2021-02-08T17:48:00Z"/>
        </w:rPr>
      </w:pPr>
    </w:p>
    <w:p w14:paraId="0E4CEAF0" w14:textId="475986DA"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82C53" w:rsidRPr="00B82C53">
        <w:rPr>
          <w:bCs/>
          <w:highlight w:val="cyan"/>
        </w:rPr>
        <w:t>incluir valor proporcional de cada CCB</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2"/>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4"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lastRenderedPageBreak/>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4"/>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33989E28" w14:textId="77777777" w:rsidR="00A43695" w:rsidRPr="00912AFE" w:rsidRDefault="00A43695" w:rsidP="00A43695">
      <w:pPr>
        <w:pStyle w:val="PargrafodaLista"/>
        <w:numPr>
          <w:ilvl w:val="0"/>
          <w:numId w:val="12"/>
        </w:numPr>
        <w:tabs>
          <w:tab w:val="left" w:pos="0"/>
        </w:tabs>
        <w:spacing w:line="312" w:lineRule="auto"/>
        <w:ind w:left="1701" w:hanging="567"/>
        <w:jc w:val="both"/>
      </w:pPr>
      <w:r w:rsidRPr="00912AFE">
        <w:t>[</w:t>
      </w:r>
      <w:r w:rsidRPr="00912AFE">
        <w:rPr>
          <w:i/>
          <w:iCs/>
          <w:highlight w:val="cyan"/>
        </w:rPr>
        <w:t>Nota VBSO: incluir os próximos itens apenas no caso do imóvel onerado</w:t>
      </w:r>
      <w:r w:rsidRPr="00912AFE">
        <w:t xml:space="preserve">] </w:t>
      </w:r>
    </w:p>
    <w:p w14:paraId="00F83768" w14:textId="77777777" w:rsidR="00A43695" w:rsidRPr="00912AFE" w:rsidRDefault="00A43695" w:rsidP="00A43695">
      <w:pPr>
        <w:pStyle w:val="PargrafodaLista"/>
      </w:pPr>
    </w:p>
    <w:p w14:paraId="4C1EC111" w14:textId="0920D6A9" w:rsidR="00A43695" w:rsidRPr="00912AFE" w:rsidRDefault="00A43695" w:rsidP="00A43695">
      <w:pPr>
        <w:pStyle w:val="PargrafodaLista"/>
        <w:tabs>
          <w:tab w:val="left" w:pos="0"/>
        </w:tabs>
        <w:spacing w:line="312" w:lineRule="auto"/>
        <w:ind w:left="1701"/>
        <w:jc w:val="both"/>
        <w:rPr>
          <w:i/>
          <w:iCs/>
        </w:rPr>
      </w:pPr>
      <w:r w:rsidRPr="00912AFE">
        <w:rPr>
          <w:i/>
          <w:iCs/>
        </w:rPr>
        <w:t>[</w:t>
      </w:r>
      <w:r w:rsidR="0031397E" w:rsidRPr="00912AFE">
        <w:rPr>
          <w:i/>
          <w:iCs/>
        </w:rPr>
        <w:t xml:space="preserve">envio do termo de quitação, ao Credor e à Interveniente, da </w:t>
      </w:r>
      <w:r w:rsidR="00E7214D" w:rsidRPr="00E7214D">
        <w:rPr>
          <w:i/>
          <w:iCs/>
        </w:rPr>
        <w:t>“Cédula Rural Pignoratícia e Hipotecária, n. 95/00026-6, de 22/09/1995”</w:t>
      </w:r>
      <w:r w:rsidR="0031397E" w:rsidRPr="00912AFE">
        <w:rPr>
          <w:i/>
          <w:iCs/>
        </w:rPr>
        <w:t>,</w:t>
      </w:r>
      <w:r w:rsidR="00E7214D">
        <w:rPr>
          <w:i/>
          <w:iCs/>
        </w:rPr>
        <w:t xml:space="preserve"> conforme alterada de tempos e tempos,</w:t>
      </w:r>
      <w:r w:rsidR="0031397E" w:rsidRPr="00912AFE">
        <w:rPr>
          <w:i/>
          <w:iCs/>
        </w:rPr>
        <w:t xml:space="preserve"> celebrada entre a Emitente e o </w:t>
      </w:r>
      <w:r w:rsidR="00E7214D">
        <w:rPr>
          <w:i/>
          <w:iCs/>
        </w:rPr>
        <w:t>Banco Bradesco</w:t>
      </w:r>
      <w:r w:rsidR="0031397E" w:rsidRPr="00912AFE">
        <w:rPr>
          <w:i/>
          <w:iCs/>
        </w:rPr>
        <w:t xml:space="preserve">, que constitui hipoteca sobre o imóvel objeto da matrícula nº 9.760, do Cartório de Registro de Imóveis da Comarca de Guaíra, Estado do Paraná, conforme detalhado no Anexo </w:t>
      </w:r>
      <w:r w:rsidR="00CE7E5D">
        <w:rPr>
          <w:i/>
          <w:iCs/>
        </w:rPr>
        <w:t>I</w:t>
      </w:r>
      <w:r w:rsidR="0031397E" w:rsidRPr="00912AFE">
        <w:rPr>
          <w:i/>
          <w:iCs/>
        </w:rPr>
        <w:t xml:space="preserve"> do Contrato de Alienação Fiduciária (“</w:t>
      </w:r>
      <w:r w:rsidR="0031397E" w:rsidRPr="00912AFE">
        <w:rPr>
          <w:i/>
          <w:iCs/>
          <w:u w:val="single"/>
        </w:rPr>
        <w:t>Ônus Existente</w:t>
      </w:r>
      <w:r w:rsidR="0031397E" w:rsidRPr="00912AFE">
        <w:rPr>
          <w:i/>
          <w:iCs/>
        </w:rPr>
        <w:t>”);</w:t>
      </w:r>
    </w:p>
    <w:p w14:paraId="52E1870F" w14:textId="77777777" w:rsidR="00A43695" w:rsidRPr="00912AFE" w:rsidRDefault="00A43695" w:rsidP="00A43695">
      <w:pPr>
        <w:pStyle w:val="PargrafodaLista"/>
        <w:rPr>
          <w:i/>
          <w:iCs/>
        </w:rPr>
      </w:pPr>
    </w:p>
    <w:p w14:paraId="269F4D51" w14:textId="25391FE8" w:rsidR="00A43695" w:rsidRPr="00912AFE" w:rsidRDefault="00024D84" w:rsidP="00A43695">
      <w:pPr>
        <w:pStyle w:val="PargrafodaLista"/>
        <w:tabs>
          <w:tab w:val="left" w:pos="0"/>
        </w:tabs>
        <w:spacing w:line="312" w:lineRule="auto"/>
        <w:ind w:left="1701"/>
        <w:jc w:val="both"/>
        <w:rPr>
          <w:i/>
          <w:iCs/>
        </w:rPr>
      </w:pPr>
      <w:r w:rsidRPr="00912AFE">
        <w:rPr>
          <w:i/>
          <w:iCs/>
        </w:rPr>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4865E34F" w14:textId="77777777" w:rsidR="00A43695" w:rsidRPr="00912AFE" w:rsidRDefault="00A43695" w:rsidP="00A43695">
      <w:pPr>
        <w:pStyle w:val="PargrafodaLista"/>
        <w:rPr>
          <w:i/>
          <w:iCs/>
        </w:rPr>
      </w:pPr>
    </w:p>
    <w:p w14:paraId="5D42473C" w14:textId="01975233" w:rsidR="0031397E" w:rsidRPr="00912AFE" w:rsidRDefault="0031397E" w:rsidP="00A43695">
      <w:pPr>
        <w:pStyle w:val="PargrafodaLista"/>
        <w:tabs>
          <w:tab w:val="left" w:pos="0"/>
        </w:tabs>
        <w:spacing w:line="312" w:lineRule="auto"/>
        <w:ind w:left="1701"/>
        <w:jc w:val="both"/>
        <w:rPr>
          <w:i/>
          <w:iCs/>
        </w:rPr>
      </w:pPr>
      <w:r w:rsidRPr="00912AFE">
        <w:rPr>
          <w:i/>
          <w:iCs/>
        </w:rPr>
        <w:t xml:space="preserve">envio da matrícula atualizada do Imóvel ao Credor e à Interveniente, </w:t>
      </w:r>
      <w:r w:rsidR="00024D84" w:rsidRPr="00912AFE">
        <w:rPr>
          <w:i/>
          <w:iCs/>
        </w:rPr>
        <w:t>com evidência do registro do Contrato de Alienação Fiduciária</w:t>
      </w:r>
      <w:r w:rsidRPr="00912AFE">
        <w:rPr>
          <w:i/>
          <w:iCs/>
        </w:rPr>
        <w:t>.</w:t>
      </w:r>
      <w:r w:rsidR="00817BE2" w:rsidRPr="00912AFE">
        <w:rPr>
          <w:i/>
          <w:iCs/>
        </w:rPr>
        <w:t>]</w:t>
      </w:r>
    </w:p>
    <w:p w14:paraId="553F7DA1" w14:textId="77777777" w:rsidR="005E4A3B" w:rsidRPr="00912AFE" w:rsidRDefault="005E4A3B" w:rsidP="0031397E">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w:t>
      </w:r>
      <w:r w:rsidR="00AE03B1" w:rsidRPr="00912AFE">
        <w:lastRenderedPageBreak/>
        <w:t xml:space="preserve">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2992AC4E" w14:textId="7DDE6911" w:rsidR="00024D84" w:rsidRPr="00912AFE" w:rsidRDefault="00A43695" w:rsidP="00024D84">
      <w:pPr>
        <w:pStyle w:val="PargrafodaLista"/>
        <w:numPr>
          <w:ilvl w:val="2"/>
          <w:numId w:val="5"/>
        </w:numPr>
        <w:tabs>
          <w:tab w:val="left" w:pos="851"/>
        </w:tabs>
        <w:spacing w:line="312" w:lineRule="auto"/>
        <w:jc w:val="both"/>
      </w:pPr>
      <w:r w:rsidRPr="00912AFE">
        <w:t>[</w:t>
      </w:r>
      <w:r w:rsidR="006E5C4A" w:rsidRPr="00912AFE">
        <w:rPr>
          <w:i/>
          <w:iCs/>
          <w:highlight w:val="cyan"/>
        </w:rPr>
        <w:t>Nota VBSO: incluir apenas no caso da Cédula do Imóvel Onerado</w:t>
      </w:r>
      <w:r w:rsidR="006E5C4A" w:rsidRPr="00912AFE">
        <w:t>]</w:t>
      </w:r>
      <w:r w:rsidR="006E5C4A" w:rsidRPr="00912AFE">
        <w:rPr>
          <w:i/>
          <w:iCs/>
        </w:rPr>
        <w:t xml:space="preserve"> </w:t>
      </w:r>
      <w:r w:rsidR="00024D84" w:rsidRPr="00912AFE">
        <w:rPr>
          <w:i/>
          <w:iCs/>
        </w:rPr>
        <w:t xml:space="preserve">Caso qualquer das Condições Precedentes </w:t>
      </w:r>
      <w:r w:rsidRPr="00912AFE">
        <w:rPr>
          <w:i/>
          <w:iCs/>
        </w:rPr>
        <w:t>referidas nos itens “</w:t>
      </w:r>
      <w:r w:rsidR="002923D4">
        <w:rPr>
          <w:i/>
          <w:iCs/>
        </w:rPr>
        <w:t>l</w:t>
      </w:r>
      <w:r w:rsidRPr="00912AFE">
        <w:rPr>
          <w:i/>
          <w:iCs/>
        </w:rPr>
        <w:t xml:space="preserve">” e seguintes da cláusula 1.1.1. </w:t>
      </w:r>
      <w:r w:rsidR="00024D84" w:rsidRPr="00912AFE">
        <w:rPr>
          <w:i/>
          <w:iCs/>
        </w:rPr>
        <w:t xml:space="preserve">acima elencadas não seja cumprida em até </w:t>
      </w:r>
      <w:r w:rsidR="008219BE">
        <w:rPr>
          <w:i/>
          <w:iCs/>
        </w:rPr>
        <w:t>90</w:t>
      </w:r>
      <w:r w:rsidR="00024D84" w:rsidRPr="00912AFE">
        <w:rPr>
          <w:i/>
          <w:iCs/>
        </w:rPr>
        <w:t xml:space="preserve"> (</w:t>
      </w:r>
      <w:r w:rsidR="008219BE">
        <w:rPr>
          <w:i/>
          <w:iCs/>
        </w:rPr>
        <w:t>noventa</w:t>
      </w:r>
      <w:r w:rsidR="00024D84" w:rsidRPr="00912AFE">
        <w:rPr>
          <w:i/>
          <w:iCs/>
        </w:rPr>
        <w:t xml:space="preserve">) dias contados da </w:t>
      </w:r>
      <w:r w:rsidR="006E5C4A" w:rsidRPr="00912AFE">
        <w:rPr>
          <w:i/>
          <w:iCs/>
        </w:rPr>
        <w:t>d</w:t>
      </w:r>
      <w:r w:rsidR="00024D84" w:rsidRPr="00912AFE">
        <w:rPr>
          <w:i/>
          <w:iCs/>
        </w:rPr>
        <w:t xml:space="preserve">ata do </w:t>
      </w:r>
      <w:r w:rsidR="006E5C4A" w:rsidRPr="00912AFE">
        <w:rPr>
          <w:i/>
          <w:iCs/>
        </w:rPr>
        <w:t>d</w:t>
      </w:r>
      <w:r w:rsidR="00024D84" w:rsidRPr="00912AFE">
        <w:rPr>
          <w:i/>
          <w:iCs/>
        </w:rPr>
        <w:t>esembolso</w:t>
      </w:r>
      <w:r w:rsidR="006E5C4A" w:rsidRPr="00912AFE">
        <w:rPr>
          <w:i/>
          <w:iCs/>
        </w:rPr>
        <w:t xml:space="preserve">, </w:t>
      </w:r>
      <w:bookmarkStart w:id="5" w:name="_Hlk64570118"/>
      <w:r w:rsidR="008219BE">
        <w:rPr>
          <w:i/>
          <w:iCs/>
        </w:rPr>
        <w:t xml:space="preserve">relativamente às </w:t>
      </w:r>
      <w:r w:rsidR="006E5C4A" w:rsidRPr="00912AFE">
        <w:rPr>
          <w:i/>
          <w:iCs/>
        </w:rPr>
        <w:t>Cédulas de Credito Bancári</w:t>
      </w:r>
      <w:r w:rsidR="00912AFE">
        <w:rPr>
          <w:i/>
          <w:iCs/>
        </w:rPr>
        <w:t>o</w:t>
      </w:r>
      <w:r w:rsidR="006E5C4A" w:rsidRPr="00912AFE">
        <w:rPr>
          <w:i/>
          <w:iCs/>
        </w:rPr>
        <w:t xml:space="preserve"> n. [</w:t>
      </w:r>
      <w:r w:rsidR="006E5C4A" w:rsidRPr="00912AFE">
        <w:rPr>
          <w:i/>
          <w:iCs/>
          <w:highlight w:val="yellow"/>
        </w:rPr>
        <w:t>=</w:t>
      </w:r>
      <w:r w:rsidR="006E5C4A" w:rsidRPr="00912AFE">
        <w:rPr>
          <w:i/>
          <w:iCs/>
        </w:rPr>
        <w:t>], [</w:t>
      </w:r>
      <w:r w:rsidR="006E5C4A" w:rsidRPr="00912AFE">
        <w:rPr>
          <w:i/>
          <w:iCs/>
          <w:highlight w:val="yellow"/>
        </w:rPr>
        <w:t>=</w:t>
      </w:r>
      <w:r w:rsidR="006E5C4A" w:rsidRPr="00912AFE">
        <w:rPr>
          <w:i/>
          <w:iCs/>
        </w:rPr>
        <w:t>] e [</w:t>
      </w:r>
      <w:r w:rsidR="006E5C4A" w:rsidRPr="00912AFE">
        <w:rPr>
          <w:i/>
          <w:iCs/>
          <w:highlight w:val="yellow"/>
        </w:rPr>
        <w:t>=</w:t>
      </w:r>
      <w:r w:rsidR="006E5C4A" w:rsidRPr="00912AFE">
        <w:rPr>
          <w:i/>
          <w:iCs/>
        </w:rPr>
        <w:t>]</w:t>
      </w:r>
      <w:bookmarkEnd w:id="5"/>
      <w:r w:rsidR="008219BE">
        <w:rPr>
          <w:i/>
          <w:iCs/>
        </w:rPr>
        <w:t xml:space="preserve">, </w:t>
      </w:r>
      <w:r w:rsidR="008219BE" w:rsidRPr="00071322">
        <w:rPr>
          <w:i/>
          <w:iCs/>
        </w:rPr>
        <w:t xml:space="preserve">prorrogáveis por um período de </w:t>
      </w:r>
      <w:r w:rsidR="008219BE">
        <w:rPr>
          <w:i/>
          <w:iCs/>
        </w:rPr>
        <w:t>15</w:t>
      </w:r>
      <w:r w:rsidR="008219BE" w:rsidRPr="00071322">
        <w:rPr>
          <w:i/>
          <w:iCs/>
        </w:rPr>
        <w:t xml:space="preserve"> (</w:t>
      </w:r>
      <w:r w:rsidR="008219BE">
        <w:rPr>
          <w:i/>
          <w:iCs/>
        </w:rPr>
        <w:t>quinze</w:t>
      </w:r>
      <w:r w:rsidR="008219BE" w:rsidRPr="00071322">
        <w:rPr>
          <w:i/>
          <w:iCs/>
        </w:rPr>
        <w:t>) Dias Úteis exclusivamente para fins de cumprimento de eventuais exigências comprovadamente realizadas pelo competente cartório de registro de imóveis</w:t>
      </w:r>
      <w:r w:rsidR="008219BE" w:rsidRPr="00912AFE">
        <w:rPr>
          <w:i/>
          <w:iCs/>
        </w:rPr>
        <w:t>,</w:t>
      </w:r>
      <w:r w:rsidR="008219BE">
        <w:rPr>
          <w:i/>
          <w:iCs/>
        </w:rPr>
        <w:t xml:space="preserve"> </w:t>
      </w:r>
      <w:r w:rsidR="006E5C4A" w:rsidRPr="00912AFE">
        <w:rPr>
          <w:i/>
          <w:iCs/>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912AFE">
        <w:rPr>
          <w:i/>
          <w:iCs/>
        </w:rPr>
        <w:t>esta</w:t>
      </w:r>
      <w:proofErr w:type="spellEnd"/>
      <w:r w:rsidR="006E5C4A" w:rsidRPr="00912AFE">
        <w:rPr>
          <w:i/>
          <w:iCs/>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Pr="00912AFE">
        <w:rPr>
          <w:i/>
          <w:iCs/>
        </w:rPr>
        <w:t>]</w:t>
      </w:r>
    </w:p>
    <w:p w14:paraId="5F91B7A7" w14:textId="77777777" w:rsidR="00360A02" w:rsidRPr="00912AFE" w:rsidRDefault="00360A02" w:rsidP="000D42D9">
      <w:pPr>
        <w:tabs>
          <w:tab w:val="left" w:pos="851"/>
        </w:tabs>
        <w:spacing w:line="312" w:lineRule="auto"/>
        <w:ind w:left="709"/>
        <w:jc w:val="both"/>
      </w:pPr>
    </w:p>
    <w:p w14:paraId="42EE3758" w14:textId="4BB42D52"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6" w:name="_Hlk64043833"/>
      <w:r w:rsidR="00042C42" w:rsidRPr="00912AFE">
        <w:t>Caso qualquer das</w:t>
      </w:r>
      <w:r w:rsidR="006E5C4A" w:rsidRPr="00912AFE">
        <w:t xml:space="preserve"> </w:t>
      </w:r>
      <w:r w:rsidR="006E5C4A" w:rsidRPr="00912AFE">
        <w:rPr>
          <w:i/>
          <w:iCs/>
        </w:rPr>
        <w:t>[</w:t>
      </w:r>
      <w:r w:rsidR="006E5C4A" w:rsidRPr="00912AFE">
        <w:rPr>
          <w:i/>
          <w:iCs/>
          <w:highlight w:val="cyan"/>
        </w:rPr>
        <w:t>demais</w:t>
      </w:r>
      <w:r w:rsidR="006E5C4A" w:rsidRPr="00912AFE">
        <w:rPr>
          <w:i/>
          <w:iCs/>
        </w:rPr>
        <w:t>]</w:t>
      </w:r>
      <w:r w:rsidR="00042C42" w:rsidRPr="00912AFE">
        <w:t xml:space="preserve"> 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7"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7"/>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6"/>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w:t>
      </w:r>
      <w:r w:rsidR="00AA286F" w:rsidRPr="00912AFE">
        <w:lastRenderedPageBreak/>
        <w:t xml:space="preserve">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8"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8"/>
      <w:r w:rsidR="00443A23">
        <w:rPr>
          <w:rFonts w:ascii="Times New Roman" w:hAnsi="Times New Roman" w:cs="Times New Roman"/>
          <w:sz w:val="24"/>
          <w:szCs w:val="24"/>
        </w:rPr>
        <w:t xml:space="preserve"> </w:t>
      </w:r>
      <w:bookmarkStart w:id="9" w:name="_Hlk64033296"/>
      <w:r w:rsidR="00443A23">
        <w:rPr>
          <w:rFonts w:ascii="Times New Roman" w:hAnsi="Times New Roman" w:cs="Times New Roman"/>
          <w:sz w:val="24"/>
          <w:szCs w:val="24"/>
        </w:rPr>
        <w:t>e, exclusivamente para o primeiro período, será acrescido de um prêmio de 2 (dois) Dias Úteis</w:t>
      </w:r>
      <w:bookmarkEnd w:id="9"/>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0"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0"/>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w:t>
      </w:r>
      <w:r w:rsidR="008B3D46" w:rsidRPr="00912AFE">
        <w:lastRenderedPageBreak/>
        <w:t xml:space="preserve">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lastRenderedPageBreak/>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1"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 xml:space="preserve">comprove a existência de provimento jurisdicional autorizando a regular continuidade das </w:t>
      </w:r>
      <w:r w:rsidRPr="00912AFE">
        <w:lastRenderedPageBreak/>
        <w:t>atividades da Emi</w:t>
      </w:r>
      <w:r w:rsidR="0029330A" w:rsidRPr="00912AFE">
        <w:t>tente</w:t>
      </w:r>
      <w:r w:rsidRPr="00912AFE">
        <w:t xml:space="preserve"> em relação aos Imóveis até a renovação ou obtenção da referida licença ou autorização;</w:t>
      </w:r>
    </w:p>
    <w:bookmarkEnd w:id="11"/>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2"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2"/>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3"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3"/>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w:t>
            </w:r>
            <w:r w:rsidRPr="00912AFE">
              <w:lastRenderedPageBreak/>
              <w:t>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lastRenderedPageBreak/>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w:t>
      </w:r>
      <w:r w:rsidRPr="00912AFE">
        <w:lastRenderedPageBreak/>
        <w:t xml:space="preserve">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 xml:space="preserve">(ii)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lastRenderedPageBreak/>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4"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4"/>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lastRenderedPageBreak/>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6327099C"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876F75" w:rsidRPr="00912AFE">
        <w:rPr>
          <w:highlight w:val="yellow"/>
        </w:rPr>
        <w:t>=</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A251FD" w:rsidRPr="00912AFE">
        <w:rPr>
          <w:b/>
          <w:bCs/>
        </w:rPr>
        <w:t>[</w:t>
      </w:r>
      <w:r w:rsidR="00876F75" w:rsidRPr="00912AFE">
        <w:rPr>
          <w:highlight w:val="yellow"/>
        </w:rPr>
        <w:t>=</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5"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5"/>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lastRenderedPageBreak/>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6"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6"/>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xml:space="preserve">,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w:t>
      </w:r>
      <w:r w:rsidRPr="00912AFE">
        <w:lastRenderedPageBreak/>
        <w:t>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w:t>
      </w:r>
      <w:r w:rsidRPr="00912AFE">
        <w:rPr>
          <w:rFonts w:ascii="Times New Roman" w:hAnsi="Times New Roman"/>
          <w:szCs w:val="24"/>
        </w:rPr>
        <w:lastRenderedPageBreak/>
        <w:t>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7" w:name="_DV_M76"/>
      <w:bookmarkStart w:id="18" w:name="_DV_M149"/>
      <w:bookmarkStart w:id="19" w:name="_DV_M150"/>
      <w:bookmarkStart w:id="20" w:name="_DV_M151"/>
      <w:bookmarkStart w:id="21" w:name="_DV_M152"/>
      <w:bookmarkStart w:id="22" w:name="_DV_M154"/>
      <w:bookmarkStart w:id="23" w:name="_DV_M194"/>
      <w:bookmarkStart w:id="24" w:name="_DV_M195"/>
      <w:bookmarkStart w:id="25" w:name="_DV_M196"/>
      <w:bookmarkStart w:id="26" w:name="_DV_M197"/>
      <w:bookmarkStart w:id="27" w:name="_DV_M198"/>
      <w:bookmarkStart w:id="28" w:name="_DV_M199"/>
      <w:bookmarkStart w:id="29" w:name="_DV_M200"/>
      <w:bookmarkStart w:id="30" w:name="_DV_M201"/>
      <w:bookmarkStart w:id="31" w:name="_DV_M202"/>
      <w:bookmarkStart w:id="32" w:name="_DV_M20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3" w:name="_Hlk5397004"/>
      <w:r w:rsidRPr="00912AFE">
        <w:rPr>
          <w:lang w:eastAsia="pt-BR"/>
        </w:rPr>
        <w:t>[</w:t>
      </w:r>
      <w:r w:rsidRPr="00912AFE">
        <w:rPr>
          <w:highlight w:val="yellow"/>
          <w:lang w:eastAsia="pt-BR"/>
        </w:rPr>
        <w:t>=</w:t>
      </w:r>
      <w:r w:rsidRPr="00912AFE">
        <w:rPr>
          <w:lang w:eastAsia="pt-BR"/>
        </w:rPr>
        <w:t>]</w:t>
      </w:r>
      <w:bookmarkEnd w:id="33"/>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E7214D">
        <w:fldChar w:fldCharType="begin"/>
      </w:r>
      <w:r w:rsidR="00E7214D">
        <w:instrText xml:space="preserve"> HYPERLINK "mailto:" </w:instrText>
      </w:r>
      <w:r w:rsidR="00E7214D">
        <w:fldChar w:fldCharType="separate"/>
      </w:r>
      <w:r w:rsidR="00E7214D">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34" w:name="_Hlk47599287"/>
      <w:r w:rsidRPr="00912AFE">
        <w:rPr>
          <w:lang w:eastAsia="pt-BR"/>
        </w:rPr>
        <w:t>[</w:t>
      </w:r>
      <w:r w:rsidRPr="00912AFE">
        <w:rPr>
          <w:highlight w:val="yellow"/>
          <w:lang w:eastAsia="pt-BR"/>
        </w:rPr>
        <w:t>=</w:t>
      </w:r>
      <w:r w:rsidRPr="00912AFE">
        <w:rPr>
          <w:lang w:eastAsia="pt-BR"/>
        </w:rPr>
        <w:t>]</w:t>
      </w:r>
      <w:bookmarkEnd w:id="34"/>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4" w:history="1">
        <w:r w:rsidRPr="00912AFE">
          <w:rPr>
            <w:rStyle w:val="Hyperlink"/>
          </w:rPr>
          <w:t>gestao@isecbrasil.com.br</w:t>
        </w:r>
      </w:hyperlink>
      <w:r w:rsidRPr="00912AFE">
        <w:rPr>
          <w:color w:val="000000" w:themeColor="text1"/>
        </w:rPr>
        <w:t xml:space="preserve"> / </w:t>
      </w:r>
      <w:hyperlink r:id="rId15"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35"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35"/>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lastRenderedPageBreak/>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lastRenderedPageBreak/>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lastRenderedPageBreak/>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lastRenderedPageBreak/>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3C86B55A"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806E80" w:rsidRPr="007E51ED">
        <w:rPr>
          <w:lang w:eastAsia="pt-BR"/>
        </w:rPr>
        <w:t>[</w:t>
      </w:r>
      <w:r w:rsidR="00876F75" w:rsidRPr="00912AFE">
        <w:rPr>
          <w:highlight w:val="yellow"/>
        </w:rPr>
        <w:t>=</w:t>
      </w:r>
      <w:r w:rsidR="00806E80" w:rsidRPr="007E51ED">
        <w:rPr>
          <w:lang w:eastAsia="pt-BR"/>
        </w:rPr>
        <w:t>]</w:t>
      </w:r>
      <w:r w:rsidR="00C91D55" w:rsidRPr="00912AFE">
        <w:rPr>
          <w:bCs/>
        </w:rPr>
        <w:t xml:space="preserve">, </w:t>
      </w:r>
      <w:r w:rsidRPr="00912AFE">
        <w:rPr>
          <w:bCs/>
        </w:rPr>
        <w:t>emitida pela</w:t>
      </w:r>
      <w:r w:rsidR="00EE7B5F" w:rsidRPr="00912AFE">
        <w:rPr>
          <w:bCs/>
        </w:rPr>
        <w:t xml:space="preserve"> </w:t>
      </w:r>
      <w:bookmarkStart w:id="36" w:name="_Hlk5214020"/>
      <w:r w:rsidR="007E51ED" w:rsidRPr="007E51ED">
        <w:rPr>
          <w:lang w:eastAsia="pt-BR"/>
        </w:rPr>
        <w:t xml:space="preserve">Cooperativa Agroindustrial </w:t>
      </w:r>
      <w:proofErr w:type="spellStart"/>
      <w:r w:rsidR="007E51ED" w:rsidRPr="007E51ED">
        <w:rPr>
          <w:lang w:eastAsia="pt-BR"/>
        </w:rPr>
        <w:t>Copagril</w:t>
      </w:r>
      <w:bookmarkEnd w:id="36"/>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e interveniência da ISEC Securitizadora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7EECF2C4"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7E51ED" w:rsidRPr="007E51ED">
        <w:rPr>
          <w:lang w:eastAsia="pt-BR"/>
        </w:rPr>
        <w:t>[</w:t>
      </w:r>
      <w:r w:rsidR="007E51ED" w:rsidRPr="00912AFE">
        <w:rPr>
          <w:highlight w:val="yellow"/>
        </w:rPr>
        <w:t>=</w:t>
      </w:r>
      <w:r w:rsidR="007E51ED" w:rsidRPr="007E51ED">
        <w:rPr>
          <w:lang w:eastAsia="pt-BR"/>
        </w:rPr>
        <w:t>]</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Securitizadora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16"/>
          <w:headerReference w:type="default" r:id="rId17"/>
          <w:footerReference w:type="default" r:id="rId18"/>
          <w:headerReference w:type="first" r:id="rId19"/>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37"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0548AEC4"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t>Valor proporcional a esta CCB</w:t>
      </w:r>
      <w:r>
        <w:rPr>
          <w:noProof/>
          <w:u w:val="single"/>
          <w:lang w:eastAsia="pt-BR"/>
        </w:rPr>
        <w:t xml:space="preserve"> [</w:t>
      </w:r>
      <w:r w:rsidRPr="00B82C53">
        <w:rPr>
          <w:noProof/>
          <w:highlight w:val="cyan"/>
          <w:u w:val="single"/>
          <w:lang w:eastAsia="pt-BR"/>
        </w:rPr>
        <w:t>Incluir</w:t>
      </w:r>
      <w:r>
        <w:rPr>
          <w:noProof/>
          <w:highlight w:val="cyan"/>
          <w:u w:val="single"/>
          <w:lang w:eastAsia="pt-BR"/>
        </w:rPr>
        <w:t xml:space="preserve"> e excluir</w:t>
      </w:r>
      <w:r w:rsidRPr="00B82C53">
        <w:rPr>
          <w:noProof/>
          <w:highlight w:val="cyan"/>
          <w:u w:val="single"/>
          <w:lang w:eastAsia="pt-BR"/>
        </w:rPr>
        <w:t xml:space="preserve"> conforme o caso</w:t>
      </w:r>
      <w:r>
        <w:rPr>
          <w:noProof/>
          <w:u w:val="single"/>
          <w:lang w:eastAsia="pt-BR"/>
        </w:rPr>
        <w:t>]</w:t>
      </w:r>
    </w:p>
    <w:tbl>
      <w:tblPr>
        <w:tblW w:w="7000" w:type="dxa"/>
        <w:tblCellMar>
          <w:left w:w="70" w:type="dxa"/>
          <w:right w:w="70" w:type="dxa"/>
        </w:tblCellMar>
        <w:tblLook w:val="04A0" w:firstRow="1" w:lastRow="0" w:firstColumn="1" w:lastColumn="0" w:noHBand="0" w:noVBand="1"/>
      </w:tblPr>
      <w:tblGrid>
        <w:gridCol w:w="2860"/>
        <w:gridCol w:w="1940"/>
        <w:gridCol w:w="2200"/>
      </w:tblGrid>
      <w:tr w:rsidR="00B82C53" w14:paraId="0B3F5C17" w14:textId="77777777" w:rsidTr="00B82C53">
        <w:trPr>
          <w:trHeight w:val="288"/>
        </w:trPr>
        <w:tc>
          <w:tcPr>
            <w:tcW w:w="2860" w:type="dxa"/>
            <w:tcBorders>
              <w:top w:val="nil"/>
              <w:left w:val="nil"/>
              <w:bottom w:val="nil"/>
              <w:right w:val="nil"/>
            </w:tcBorders>
            <w:shd w:val="clear" w:color="000000" w:fill="70AD47"/>
            <w:noWrap/>
            <w:vAlign w:val="bottom"/>
            <w:hideMark/>
          </w:tcPr>
          <w:p w14:paraId="063F23EC" w14:textId="77777777" w:rsidR="00B82C53" w:rsidRDefault="00B82C53">
            <w:pPr>
              <w:rPr>
                <w:rFonts w:ascii="Calibri" w:hAnsi="Calibri" w:cs="Calibri"/>
                <w:b/>
                <w:bCs/>
                <w:color w:val="FFFFFF"/>
                <w:sz w:val="22"/>
                <w:szCs w:val="22"/>
              </w:rPr>
            </w:pPr>
            <w:r>
              <w:rPr>
                <w:rFonts w:ascii="Calibri" w:hAnsi="Calibri" w:cs="Calibri"/>
                <w:b/>
                <w:bCs/>
                <w:color w:val="FFFFFF"/>
                <w:sz w:val="22"/>
                <w:szCs w:val="22"/>
              </w:rPr>
              <w:t>CCB Guaíra I</w:t>
            </w:r>
          </w:p>
        </w:tc>
        <w:tc>
          <w:tcPr>
            <w:tcW w:w="1940" w:type="dxa"/>
            <w:tcBorders>
              <w:top w:val="nil"/>
              <w:left w:val="nil"/>
              <w:bottom w:val="nil"/>
              <w:right w:val="nil"/>
            </w:tcBorders>
            <w:shd w:val="clear" w:color="auto" w:fill="auto"/>
            <w:noWrap/>
            <w:vAlign w:val="bottom"/>
            <w:hideMark/>
          </w:tcPr>
          <w:p w14:paraId="3F51CE81" w14:textId="00DC3439" w:rsidR="00B82C53" w:rsidRDefault="00B82C53" w:rsidP="00B82C53">
            <w:pPr>
              <w:jc w:val="center"/>
              <w:rPr>
                <w:rFonts w:ascii="Calibri" w:hAnsi="Calibri" w:cs="Calibri"/>
                <w:color w:val="000000"/>
                <w:sz w:val="22"/>
                <w:szCs w:val="22"/>
              </w:rPr>
            </w:pPr>
            <w:r>
              <w:rPr>
                <w:rFonts w:ascii="Calibri" w:hAnsi="Calibri" w:cs="Calibri"/>
                <w:color w:val="000000"/>
                <w:sz w:val="22"/>
                <w:szCs w:val="22"/>
              </w:rPr>
              <w:t>R$             85.508,41</w:t>
            </w:r>
          </w:p>
        </w:tc>
        <w:tc>
          <w:tcPr>
            <w:tcW w:w="2200" w:type="dxa"/>
            <w:tcBorders>
              <w:top w:val="nil"/>
              <w:left w:val="nil"/>
              <w:bottom w:val="nil"/>
              <w:right w:val="nil"/>
            </w:tcBorders>
            <w:shd w:val="clear" w:color="auto" w:fill="auto"/>
            <w:noWrap/>
            <w:vAlign w:val="bottom"/>
            <w:hideMark/>
          </w:tcPr>
          <w:p w14:paraId="406C066D" w14:textId="77777777" w:rsidR="00B82C53" w:rsidRDefault="00B82C53">
            <w:pPr>
              <w:jc w:val="right"/>
              <w:rPr>
                <w:rFonts w:ascii="Calibri" w:hAnsi="Calibri" w:cs="Calibri"/>
                <w:color w:val="000000"/>
                <w:sz w:val="22"/>
                <w:szCs w:val="22"/>
              </w:rPr>
            </w:pPr>
            <w:r>
              <w:rPr>
                <w:rFonts w:ascii="Calibri" w:hAnsi="Calibri" w:cs="Calibri"/>
                <w:color w:val="000000"/>
                <w:sz w:val="22"/>
                <w:szCs w:val="22"/>
              </w:rPr>
              <w:t>R$ 34.375,00</w:t>
            </w:r>
          </w:p>
        </w:tc>
      </w:tr>
      <w:tr w:rsidR="00B82C53" w14:paraId="3C58827E" w14:textId="77777777" w:rsidTr="00B82C53">
        <w:trPr>
          <w:trHeight w:val="288"/>
        </w:trPr>
        <w:tc>
          <w:tcPr>
            <w:tcW w:w="2860" w:type="dxa"/>
            <w:tcBorders>
              <w:top w:val="nil"/>
              <w:left w:val="nil"/>
              <w:bottom w:val="nil"/>
              <w:right w:val="nil"/>
            </w:tcBorders>
            <w:shd w:val="clear" w:color="000000" w:fill="70AD47"/>
            <w:noWrap/>
            <w:vAlign w:val="bottom"/>
            <w:hideMark/>
          </w:tcPr>
          <w:p w14:paraId="18BCA5B1" w14:textId="77777777" w:rsidR="00B82C53" w:rsidRDefault="00B82C53">
            <w:pPr>
              <w:rPr>
                <w:rFonts w:ascii="Calibri" w:hAnsi="Calibri" w:cs="Calibri"/>
                <w:b/>
                <w:bCs/>
                <w:color w:val="FFFFFF"/>
                <w:sz w:val="22"/>
                <w:szCs w:val="22"/>
              </w:rPr>
            </w:pPr>
            <w:r>
              <w:rPr>
                <w:rFonts w:ascii="Calibri" w:hAnsi="Calibri" w:cs="Calibri"/>
                <w:b/>
                <w:bCs/>
                <w:color w:val="FFFFFF"/>
                <w:sz w:val="22"/>
                <w:szCs w:val="22"/>
              </w:rPr>
              <w:t>CCB Guaíra II</w:t>
            </w:r>
          </w:p>
        </w:tc>
        <w:tc>
          <w:tcPr>
            <w:tcW w:w="1940" w:type="dxa"/>
            <w:tcBorders>
              <w:top w:val="nil"/>
              <w:left w:val="nil"/>
              <w:bottom w:val="nil"/>
              <w:right w:val="nil"/>
            </w:tcBorders>
            <w:shd w:val="clear" w:color="auto" w:fill="auto"/>
            <w:noWrap/>
            <w:vAlign w:val="bottom"/>
            <w:hideMark/>
          </w:tcPr>
          <w:p w14:paraId="182D27C8" w14:textId="26BADA8E" w:rsidR="00B82C53" w:rsidRDefault="00B82C53" w:rsidP="00B82C53">
            <w:pPr>
              <w:jc w:val="center"/>
              <w:rPr>
                <w:rFonts w:ascii="Calibri" w:hAnsi="Calibri" w:cs="Calibri"/>
                <w:color w:val="000000"/>
                <w:sz w:val="22"/>
                <w:szCs w:val="22"/>
              </w:rPr>
            </w:pPr>
            <w:r>
              <w:rPr>
                <w:rFonts w:ascii="Calibri" w:hAnsi="Calibri" w:cs="Calibri"/>
                <w:color w:val="000000"/>
                <w:sz w:val="22"/>
                <w:szCs w:val="22"/>
              </w:rPr>
              <w:t>R$             17.101,68</w:t>
            </w:r>
          </w:p>
        </w:tc>
        <w:tc>
          <w:tcPr>
            <w:tcW w:w="2200" w:type="dxa"/>
            <w:tcBorders>
              <w:top w:val="nil"/>
              <w:left w:val="nil"/>
              <w:bottom w:val="nil"/>
              <w:right w:val="nil"/>
            </w:tcBorders>
            <w:shd w:val="clear" w:color="auto" w:fill="auto"/>
            <w:noWrap/>
            <w:vAlign w:val="bottom"/>
            <w:hideMark/>
          </w:tcPr>
          <w:p w14:paraId="175BEB24" w14:textId="77777777" w:rsidR="00B82C53" w:rsidRDefault="00B82C53">
            <w:pPr>
              <w:jc w:val="right"/>
              <w:rPr>
                <w:rFonts w:ascii="Calibri" w:hAnsi="Calibri" w:cs="Calibri"/>
                <w:color w:val="000000"/>
                <w:sz w:val="22"/>
                <w:szCs w:val="22"/>
              </w:rPr>
            </w:pPr>
            <w:r>
              <w:rPr>
                <w:rFonts w:ascii="Calibri" w:hAnsi="Calibri" w:cs="Calibri"/>
                <w:color w:val="000000"/>
                <w:sz w:val="22"/>
                <w:szCs w:val="22"/>
              </w:rPr>
              <w:t>R$ 6.875,00</w:t>
            </w:r>
          </w:p>
        </w:tc>
      </w:tr>
      <w:tr w:rsidR="00B82C53" w14:paraId="4D22DF80" w14:textId="77777777" w:rsidTr="00B82C53">
        <w:trPr>
          <w:trHeight w:val="288"/>
        </w:trPr>
        <w:tc>
          <w:tcPr>
            <w:tcW w:w="2860" w:type="dxa"/>
            <w:tcBorders>
              <w:top w:val="nil"/>
              <w:left w:val="nil"/>
              <w:bottom w:val="nil"/>
              <w:right w:val="nil"/>
            </w:tcBorders>
            <w:shd w:val="clear" w:color="000000" w:fill="70AD47"/>
            <w:noWrap/>
            <w:vAlign w:val="bottom"/>
            <w:hideMark/>
          </w:tcPr>
          <w:p w14:paraId="2A930161" w14:textId="77777777" w:rsidR="00B82C53" w:rsidRDefault="00B82C53">
            <w:pPr>
              <w:rPr>
                <w:rFonts w:ascii="Calibri" w:hAnsi="Calibri" w:cs="Calibri"/>
                <w:b/>
                <w:bCs/>
                <w:color w:val="FFFFFF"/>
                <w:sz w:val="22"/>
                <w:szCs w:val="22"/>
              </w:rPr>
            </w:pPr>
            <w:r>
              <w:rPr>
                <w:rFonts w:ascii="Calibri" w:hAnsi="Calibri" w:cs="Calibri"/>
                <w:b/>
                <w:bCs/>
                <w:color w:val="FFFFFF"/>
                <w:sz w:val="22"/>
                <w:szCs w:val="22"/>
              </w:rPr>
              <w:t>CCB Mercedes</w:t>
            </w:r>
          </w:p>
        </w:tc>
        <w:tc>
          <w:tcPr>
            <w:tcW w:w="1940" w:type="dxa"/>
            <w:tcBorders>
              <w:top w:val="nil"/>
              <w:left w:val="nil"/>
              <w:bottom w:val="nil"/>
              <w:right w:val="nil"/>
            </w:tcBorders>
            <w:shd w:val="clear" w:color="auto" w:fill="auto"/>
            <w:noWrap/>
            <w:vAlign w:val="bottom"/>
            <w:hideMark/>
          </w:tcPr>
          <w:p w14:paraId="64A8A567" w14:textId="085126E0" w:rsidR="00B82C53" w:rsidRDefault="00B82C53" w:rsidP="00B82C53">
            <w:pPr>
              <w:jc w:val="center"/>
              <w:rPr>
                <w:rFonts w:ascii="Calibri" w:hAnsi="Calibri" w:cs="Calibri"/>
                <w:color w:val="000000"/>
                <w:sz w:val="22"/>
                <w:szCs w:val="22"/>
              </w:rPr>
            </w:pPr>
            <w:r>
              <w:rPr>
                <w:rFonts w:ascii="Calibri" w:hAnsi="Calibri" w:cs="Calibri"/>
                <w:color w:val="000000"/>
                <w:sz w:val="22"/>
                <w:szCs w:val="22"/>
              </w:rPr>
              <w:t>R$             85.508,41</w:t>
            </w:r>
          </w:p>
        </w:tc>
        <w:tc>
          <w:tcPr>
            <w:tcW w:w="2200" w:type="dxa"/>
            <w:tcBorders>
              <w:top w:val="nil"/>
              <w:left w:val="nil"/>
              <w:bottom w:val="nil"/>
              <w:right w:val="nil"/>
            </w:tcBorders>
            <w:shd w:val="clear" w:color="auto" w:fill="auto"/>
            <w:noWrap/>
            <w:vAlign w:val="bottom"/>
            <w:hideMark/>
          </w:tcPr>
          <w:p w14:paraId="34DE3EFA" w14:textId="77777777" w:rsidR="00B82C53" w:rsidRDefault="00B82C53">
            <w:pPr>
              <w:jc w:val="right"/>
              <w:rPr>
                <w:rFonts w:ascii="Calibri" w:hAnsi="Calibri" w:cs="Calibri"/>
                <w:color w:val="000000"/>
                <w:sz w:val="22"/>
                <w:szCs w:val="22"/>
              </w:rPr>
            </w:pPr>
            <w:r>
              <w:rPr>
                <w:rFonts w:ascii="Calibri" w:hAnsi="Calibri" w:cs="Calibri"/>
                <w:color w:val="000000"/>
                <w:sz w:val="22"/>
                <w:szCs w:val="22"/>
              </w:rPr>
              <w:t>R$ 34.375,00</w:t>
            </w:r>
          </w:p>
        </w:tc>
      </w:tr>
      <w:tr w:rsidR="00B82C53" w14:paraId="2DE6D337" w14:textId="77777777" w:rsidTr="00B82C53">
        <w:trPr>
          <w:trHeight w:val="288"/>
        </w:trPr>
        <w:tc>
          <w:tcPr>
            <w:tcW w:w="2860" w:type="dxa"/>
            <w:tcBorders>
              <w:top w:val="nil"/>
              <w:left w:val="nil"/>
              <w:bottom w:val="nil"/>
              <w:right w:val="nil"/>
            </w:tcBorders>
            <w:shd w:val="clear" w:color="000000" w:fill="70AD47"/>
            <w:noWrap/>
            <w:vAlign w:val="bottom"/>
            <w:hideMark/>
          </w:tcPr>
          <w:p w14:paraId="4DE513CE" w14:textId="77777777" w:rsidR="00B82C53" w:rsidRDefault="00B82C53">
            <w:pPr>
              <w:rPr>
                <w:rFonts w:ascii="Calibri" w:hAnsi="Calibri" w:cs="Calibri"/>
                <w:b/>
                <w:bCs/>
                <w:color w:val="FFFFFF"/>
                <w:sz w:val="22"/>
                <w:szCs w:val="22"/>
              </w:rPr>
            </w:pPr>
            <w:r>
              <w:rPr>
                <w:rFonts w:ascii="Calibri" w:hAnsi="Calibri" w:cs="Calibri"/>
                <w:b/>
                <w:bCs/>
                <w:color w:val="FFFFFF"/>
                <w:sz w:val="22"/>
                <w:szCs w:val="22"/>
              </w:rPr>
              <w:t>CCB Entre Rios</w:t>
            </w:r>
          </w:p>
        </w:tc>
        <w:tc>
          <w:tcPr>
            <w:tcW w:w="1940" w:type="dxa"/>
            <w:tcBorders>
              <w:top w:val="nil"/>
              <w:left w:val="nil"/>
              <w:bottom w:val="nil"/>
              <w:right w:val="nil"/>
            </w:tcBorders>
            <w:shd w:val="clear" w:color="auto" w:fill="auto"/>
            <w:noWrap/>
            <w:vAlign w:val="bottom"/>
            <w:hideMark/>
          </w:tcPr>
          <w:p w14:paraId="6835ABA9" w14:textId="21B9BF50" w:rsidR="00B82C53" w:rsidRDefault="00B82C53" w:rsidP="00B82C53">
            <w:pPr>
              <w:jc w:val="center"/>
              <w:rPr>
                <w:rFonts w:ascii="Calibri" w:hAnsi="Calibri" w:cs="Calibri"/>
                <w:color w:val="000000"/>
                <w:sz w:val="22"/>
                <w:szCs w:val="22"/>
              </w:rPr>
            </w:pPr>
            <w:r>
              <w:rPr>
                <w:rFonts w:ascii="Calibri" w:hAnsi="Calibri" w:cs="Calibri"/>
                <w:color w:val="000000"/>
                <w:sz w:val="22"/>
                <w:szCs w:val="22"/>
              </w:rPr>
              <w:t>R$             85.508,41</w:t>
            </w:r>
          </w:p>
        </w:tc>
        <w:tc>
          <w:tcPr>
            <w:tcW w:w="2200" w:type="dxa"/>
            <w:tcBorders>
              <w:top w:val="nil"/>
              <w:left w:val="nil"/>
              <w:bottom w:val="nil"/>
              <w:right w:val="nil"/>
            </w:tcBorders>
            <w:shd w:val="clear" w:color="auto" w:fill="auto"/>
            <w:noWrap/>
            <w:vAlign w:val="bottom"/>
            <w:hideMark/>
          </w:tcPr>
          <w:p w14:paraId="6E076CD3" w14:textId="77777777" w:rsidR="00B82C53" w:rsidRDefault="00B82C53">
            <w:pPr>
              <w:jc w:val="right"/>
              <w:rPr>
                <w:rFonts w:ascii="Calibri" w:hAnsi="Calibri" w:cs="Calibri"/>
                <w:color w:val="000000"/>
                <w:sz w:val="22"/>
                <w:szCs w:val="22"/>
              </w:rPr>
            </w:pPr>
            <w:r>
              <w:rPr>
                <w:rFonts w:ascii="Calibri" w:hAnsi="Calibri" w:cs="Calibri"/>
                <w:color w:val="000000"/>
                <w:sz w:val="22"/>
                <w:szCs w:val="22"/>
              </w:rPr>
              <w:t>R$ 34.375,00</w:t>
            </w:r>
          </w:p>
        </w:tc>
      </w:tr>
      <w:tr w:rsidR="00B82C53" w14:paraId="2BF19922" w14:textId="77777777" w:rsidTr="00B82C53">
        <w:trPr>
          <w:trHeight w:val="288"/>
        </w:trPr>
        <w:tc>
          <w:tcPr>
            <w:tcW w:w="2860" w:type="dxa"/>
            <w:tcBorders>
              <w:top w:val="nil"/>
              <w:left w:val="nil"/>
              <w:bottom w:val="nil"/>
              <w:right w:val="nil"/>
            </w:tcBorders>
            <w:shd w:val="clear" w:color="000000" w:fill="70AD47"/>
            <w:noWrap/>
            <w:vAlign w:val="bottom"/>
            <w:hideMark/>
          </w:tcPr>
          <w:p w14:paraId="0B41A280" w14:textId="77777777" w:rsidR="00B82C53" w:rsidRDefault="00B82C53">
            <w:pPr>
              <w:rPr>
                <w:rFonts w:ascii="Calibri" w:hAnsi="Calibri" w:cs="Calibri"/>
                <w:b/>
                <w:bCs/>
                <w:sz w:val="22"/>
                <w:szCs w:val="22"/>
              </w:rPr>
            </w:pPr>
            <w:r>
              <w:rPr>
                <w:rFonts w:ascii="Calibri" w:hAnsi="Calibri" w:cs="Calibri"/>
                <w:b/>
                <w:bCs/>
                <w:sz w:val="22"/>
                <w:szCs w:val="22"/>
              </w:rPr>
              <w:t>TOTAL</w:t>
            </w:r>
          </w:p>
        </w:tc>
        <w:tc>
          <w:tcPr>
            <w:tcW w:w="1940" w:type="dxa"/>
            <w:tcBorders>
              <w:top w:val="nil"/>
              <w:left w:val="nil"/>
              <w:bottom w:val="nil"/>
              <w:right w:val="nil"/>
            </w:tcBorders>
            <w:shd w:val="clear" w:color="auto" w:fill="auto"/>
            <w:noWrap/>
            <w:vAlign w:val="bottom"/>
            <w:hideMark/>
          </w:tcPr>
          <w:p w14:paraId="7003C0D8" w14:textId="3CBFB389" w:rsidR="00B82C53" w:rsidRDefault="00B82C53" w:rsidP="00B82C53">
            <w:pPr>
              <w:jc w:val="center"/>
              <w:rPr>
                <w:rFonts w:ascii="Calibri" w:hAnsi="Calibri" w:cs="Calibri"/>
                <w:color w:val="000000"/>
                <w:sz w:val="22"/>
                <w:szCs w:val="22"/>
              </w:rPr>
            </w:pPr>
            <w:r>
              <w:rPr>
                <w:rFonts w:ascii="Calibri" w:hAnsi="Calibri" w:cs="Calibri"/>
                <w:color w:val="000000"/>
                <w:sz w:val="22"/>
                <w:szCs w:val="22"/>
              </w:rPr>
              <w:t>R$           273.626,93</w:t>
            </w:r>
          </w:p>
        </w:tc>
        <w:tc>
          <w:tcPr>
            <w:tcW w:w="2200" w:type="dxa"/>
            <w:tcBorders>
              <w:top w:val="nil"/>
              <w:left w:val="nil"/>
              <w:bottom w:val="nil"/>
              <w:right w:val="nil"/>
            </w:tcBorders>
            <w:shd w:val="clear" w:color="auto" w:fill="auto"/>
            <w:noWrap/>
            <w:vAlign w:val="bottom"/>
            <w:hideMark/>
          </w:tcPr>
          <w:p w14:paraId="5B0A0F16" w14:textId="77777777" w:rsidR="00B82C53" w:rsidRDefault="00B82C53">
            <w:pPr>
              <w:jc w:val="right"/>
              <w:rPr>
                <w:rFonts w:ascii="Calibri" w:hAnsi="Calibri" w:cs="Calibri"/>
                <w:color w:val="000000"/>
                <w:sz w:val="22"/>
                <w:szCs w:val="22"/>
              </w:rPr>
            </w:pPr>
            <w:r>
              <w:rPr>
                <w:rFonts w:ascii="Calibri" w:hAnsi="Calibri" w:cs="Calibri"/>
                <w:color w:val="000000"/>
                <w:sz w:val="22"/>
                <w:szCs w:val="22"/>
              </w:rPr>
              <w:t>R$ 110.000,00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37"/>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lastRenderedPageBreak/>
        <w:t>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w:t>
      </w:r>
      <w:r w:rsidRPr="00912AFE">
        <w:rPr>
          <w:rFonts w:ascii="Times New Roman" w:hAnsi="Times New Roman"/>
          <w:color w:val="000000"/>
          <w:szCs w:val="24"/>
        </w:rPr>
        <w:lastRenderedPageBreak/>
        <w:t>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7403EF12"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1414B6" w:rsidRPr="00912AFE">
        <w:t>[</w:t>
      </w:r>
      <w:r w:rsidR="001414B6" w:rsidRPr="00912AFE">
        <w:rPr>
          <w:highlight w:val="yellow"/>
        </w:rPr>
        <w:t>=</w:t>
      </w:r>
      <w:r w:rsidR="001414B6" w:rsidRPr="00912AFE">
        <w:t>]</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E7214D" w:rsidRDefault="00E7214D">
      <w:r>
        <w:separator/>
      </w:r>
    </w:p>
    <w:p w14:paraId="1CD68973" w14:textId="77777777" w:rsidR="00E7214D" w:rsidRDefault="00E7214D"/>
    <w:p w14:paraId="6D63CD0D" w14:textId="77777777" w:rsidR="00E7214D" w:rsidRDefault="00E7214D"/>
  </w:endnote>
  <w:endnote w:type="continuationSeparator" w:id="0">
    <w:p w14:paraId="2BBAFACC" w14:textId="77777777" w:rsidR="00E7214D" w:rsidRDefault="00E7214D">
      <w:r>
        <w:continuationSeparator/>
      </w:r>
    </w:p>
    <w:p w14:paraId="3F341BDB" w14:textId="77777777" w:rsidR="00E7214D" w:rsidRDefault="00E7214D"/>
    <w:p w14:paraId="4D1D7FCB" w14:textId="77777777" w:rsidR="00E7214D" w:rsidRDefault="00E7214D"/>
  </w:endnote>
  <w:endnote w:type="continuationNotice" w:id="1">
    <w:p w14:paraId="793EBD16" w14:textId="77777777" w:rsidR="00E7214D" w:rsidRDefault="00E72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E7214D" w:rsidRDefault="00E7214D" w:rsidP="00994218">
    <w:pPr>
      <w:pStyle w:val="Rodap"/>
      <w:ind w:right="360"/>
      <w:jc w:val="both"/>
      <w:rPr>
        <w:rFonts w:ascii="Trebuchet MS" w:hAnsi="Trebuchet MS" w:cstheme="minorHAnsi"/>
        <w:sz w:val="18"/>
        <w:szCs w:val="20"/>
      </w:rPr>
    </w:pPr>
  </w:p>
  <w:p w14:paraId="1EE9AB0A" w14:textId="7E65937B" w:rsidR="00E7214D" w:rsidRPr="00912AFE" w:rsidRDefault="00E7214D"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E7214D" w:rsidRPr="00912AFE" w:rsidRDefault="00E7214D" w:rsidP="008738D4">
    <w:pPr>
      <w:pStyle w:val="Rodap"/>
      <w:ind w:right="360"/>
      <w:jc w:val="right"/>
      <w:rPr>
        <w:sz w:val="20"/>
        <w:szCs w:val="20"/>
      </w:rPr>
    </w:pPr>
  </w:p>
  <w:p w14:paraId="6881CDD7" w14:textId="4DA56B27" w:rsidR="00E7214D" w:rsidRPr="00741FE4" w:rsidRDefault="00E7214D"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E7214D" w:rsidRDefault="00E7214D">
      <w:r>
        <w:separator/>
      </w:r>
    </w:p>
    <w:p w14:paraId="2007FDE5" w14:textId="77777777" w:rsidR="00E7214D" w:rsidRDefault="00E7214D"/>
    <w:p w14:paraId="6DA40AA9" w14:textId="77777777" w:rsidR="00E7214D" w:rsidRDefault="00E7214D"/>
  </w:footnote>
  <w:footnote w:type="continuationSeparator" w:id="0">
    <w:p w14:paraId="50087AE5" w14:textId="77777777" w:rsidR="00E7214D" w:rsidRDefault="00E7214D">
      <w:r>
        <w:continuationSeparator/>
      </w:r>
    </w:p>
    <w:p w14:paraId="705F9647" w14:textId="77777777" w:rsidR="00E7214D" w:rsidRDefault="00E7214D"/>
    <w:p w14:paraId="1E1521FF" w14:textId="77777777" w:rsidR="00E7214D" w:rsidRDefault="00E7214D"/>
  </w:footnote>
  <w:footnote w:type="continuationNotice" w:id="1">
    <w:p w14:paraId="66C960F5" w14:textId="77777777" w:rsidR="00E7214D" w:rsidRDefault="00E72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E7214D" w:rsidRDefault="00E7214D">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E7214D" w:rsidRDefault="00E72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091E6E09" w:rsidR="00E7214D" w:rsidRPr="000D42D9" w:rsidRDefault="00E7214D" w:rsidP="001E2326">
    <w:pPr>
      <w:autoSpaceDE w:val="0"/>
      <w:autoSpaceDN w:val="0"/>
      <w:adjustRightInd w:val="0"/>
      <w:jc w:val="right"/>
      <w:rPr>
        <w:b/>
        <w:bCs/>
      </w:rPr>
    </w:pPr>
    <w:r>
      <w:rPr>
        <w:b/>
        <w:bCs/>
      </w:rPr>
      <w:t>7</w:t>
    </w:r>
    <w:r w:rsidRPr="000D42D9">
      <w:rPr>
        <w:b/>
        <w:bCs/>
      </w:rPr>
      <w:t xml:space="preserve">ª Versão VBSO - </w:t>
    </w:r>
    <w:r>
      <w:rPr>
        <w:b/>
        <w:bCs/>
      </w:rPr>
      <w:t>19.02</w:t>
    </w:r>
    <w:r w:rsidRPr="000D42D9">
      <w:rPr>
        <w:b/>
        <w:bCs/>
      </w:rPr>
      <w:t>.2021</w:t>
    </w:r>
  </w:p>
  <w:p w14:paraId="2E455E26" w14:textId="4B7FDD20" w:rsidR="00E7214D" w:rsidRDefault="00E7214D"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E7214D" w:rsidRDefault="00E7214D">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gFAKGVv1U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6.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12196</Words>
  <Characters>69042</Characters>
  <Application>Microsoft Office Word</Application>
  <DocSecurity>0</DocSecurity>
  <Lines>575</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81076</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NTB-079</cp:lastModifiedBy>
  <cp:revision>3</cp:revision>
  <cp:lastPrinted>2018-06-23T02:44:00Z</cp:lastPrinted>
  <dcterms:created xsi:type="dcterms:W3CDTF">2021-02-18T15:35:00Z</dcterms:created>
  <dcterms:modified xsi:type="dcterms:W3CDTF">2021-02-18T22:49:00Z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