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7185FD93" w:rsidR="009F6421" w:rsidRPr="00912AFE" w:rsidRDefault="009F6421" w:rsidP="000D42D9">
      <w:pPr>
        <w:spacing w:line="312" w:lineRule="auto"/>
        <w:jc w:val="center"/>
        <w:rPr>
          <w:b/>
        </w:rPr>
      </w:pPr>
      <w:r w:rsidRPr="00912AFE">
        <w:rPr>
          <w:b/>
        </w:rPr>
        <w:t>CÉDULA DE CRÉDITO BANCÁRIO</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62F8EA03"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0691A318" w:rsidR="00D752B6" w:rsidRPr="00912AFE" w:rsidRDefault="00D752B6" w:rsidP="000D42D9">
            <w:pPr>
              <w:spacing w:line="312" w:lineRule="auto"/>
              <w:contextualSpacing/>
              <w:jc w:val="both"/>
              <w:rPr>
                <w:b/>
                <w:bCs/>
                <w:i/>
                <w:iCs/>
              </w:rPr>
            </w:pPr>
            <w:r w:rsidRPr="00912AFE">
              <w:t>Até R$ </w:t>
            </w:r>
            <w:r w:rsidR="00441550" w:rsidRPr="00912AFE">
              <w:t>[</w:t>
            </w:r>
            <w:r w:rsidR="00441550" w:rsidRPr="00912AFE">
              <w:rPr>
                <w:highlight w:val="yellow"/>
              </w:rPr>
              <w:t>●</w:t>
            </w:r>
            <w:r w:rsidR="00441550" w:rsidRPr="00912AFE">
              <w:t xml:space="preserve">] </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19916B92" w:rsidR="00D752B6" w:rsidRPr="00912AFE"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19AAAD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Pr="00912AFE">
              <w:rPr>
                <w:highlight w:val="yellow"/>
              </w:rPr>
              <w:t>●</w:t>
            </w:r>
            <w:r w:rsidRPr="00912AFE">
              <w:t>] ([</w:t>
            </w:r>
            <w:r w:rsidRPr="00912AFE">
              <w:rPr>
                <w:highlight w:val="yellow"/>
              </w:rPr>
              <w:t>●</w:t>
            </w:r>
            <w:r w:rsidRPr="00912AFE">
              <w:t>]),</w:t>
            </w:r>
            <w:r w:rsidR="00E46D43" w:rsidRPr="00912AFE">
              <w:t xml:space="preserve"> </w:t>
            </w:r>
            <w:r w:rsidR="00687048" w:rsidRPr="00912AFE">
              <w:t>em até [</w:t>
            </w:r>
            <w:r w:rsidR="00687048" w:rsidRPr="00495A99">
              <w:rPr>
                <w:highlight w:val="yellow"/>
              </w:rPr>
              <w:t>=</w:t>
            </w:r>
            <w:r w:rsidR="00687048" w:rsidRPr="00912AFE">
              <w:t>] Dias Úteis</w:t>
            </w:r>
            <w:r w:rsidR="00E46D43" w:rsidRPr="00912AFE">
              <w:t xml:space="preserve">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r w:rsidR="00687048" w:rsidRPr="00912AFE">
              <w:rPr>
                <w:i/>
                <w:iCs/>
              </w:rPr>
              <w:t>[</w:t>
            </w:r>
            <w:r w:rsidR="00687048" w:rsidRPr="00912AFE">
              <w:rPr>
                <w:i/>
                <w:iCs/>
                <w:highlight w:val="cyan"/>
              </w:rPr>
              <w:t xml:space="preserve">Nota VBSO: recomendamos a inclusão de um prazo para o desembolso após o cumprimento das </w:t>
            </w:r>
            <w:proofErr w:type="spellStart"/>
            <w:r w:rsidR="00687048" w:rsidRPr="00912AFE">
              <w:rPr>
                <w:i/>
                <w:iCs/>
                <w:highlight w:val="cyan"/>
              </w:rPr>
              <w:t>CPs</w:t>
            </w:r>
            <w:proofErr w:type="spellEnd"/>
            <w:r w:rsidR="00687048" w:rsidRPr="00912AFE">
              <w:rPr>
                <w:i/>
                <w:iCs/>
              </w:rPr>
              <w:t>]</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23E9F1A8" w14:textId="77777777" w:rsidTr="00AD34CB">
        <w:trPr>
          <w:jc w:val="center"/>
        </w:trPr>
        <w:tc>
          <w:tcPr>
            <w:tcW w:w="3053" w:type="dxa"/>
          </w:tcPr>
          <w:p w14:paraId="1771CE09"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912AFE" w:rsidRDefault="00D752B6" w:rsidP="000D42D9">
            <w:pPr>
              <w:spacing w:line="312" w:lineRule="auto"/>
              <w:contextualSpacing/>
              <w:jc w:val="both"/>
              <w:rPr>
                <w:b/>
              </w:rPr>
            </w:pPr>
            <w:r w:rsidRPr="00912AFE">
              <w:rPr>
                <w:b/>
              </w:rPr>
              <w:t>Valor do Crédito</w:t>
            </w:r>
          </w:p>
        </w:tc>
      </w:tr>
      <w:tr w:rsidR="00D752B6" w:rsidRPr="00912AFE" w14:paraId="526CE6FD" w14:textId="77777777" w:rsidTr="005F3CE2">
        <w:trPr>
          <w:jc w:val="center"/>
        </w:trPr>
        <w:tc>
          <w:tcPr>
            <w:tcW w:w="9614" w:type="dxa"/>
            <w:gridSpan w:val="3"/>
          </w:tcPr>
          <w:p w14:paraId="60E87F6A" w14:textId="063A5D82" w:rsidR="00D752B6" w:rsidRPr="00912AFE" w:rsidRDefault="00D752B6" w:rsidP="000D42D9">
            <w:pPr>
              <w:autoSpaceDE w:val="0"/>
              <w:autoSpaceDN w:val="0"/>
              <w:adjustRightInd w:val="0"/>
              <w:spacing w:line="312" w:lineRule="auto"/>
              <w:contextualSpacing/>
              <w:jc w:val="both"/>
            </w:pPr>
            <w:r w:rsidRPr="00912AFE">
              <w:t xml:space="preserve">Até R$ </w:t>
            </w:r>
            <w:r w:rsidR="000210B1" w:rsidRPr="00912AFE">
              <w:t>[</w:t>
            </w:r>
            <w:r w:rsidR="000210B1" w:rsidRPr="00912AFE">
              <w:rPr>
                <w:highlight w:val="yellow"/>
              </w:rPr>
              <w:t>●</w:t>
            </w:r>
            <w:r w:rsidR="000210B1" w:rsidRPr="00912AFE">
              <w:t>] ([</w:t>
            </w:r>
            <w:r w:rsidR="000210B1" w:rsidRPr="00912AFE">
              <w:rPr>
                <w:highlight w:val="yellow"/>
              </w:rPr>
              <w:t>●</w:t>
            </w:r>
            <w:r w:rsidR="000210B1" w:rsidRPr="00912AFE">
              <w:t>])</w:t>
            </w:r>
            <w:r w:rsidR="006473AA" w:rsidRPr="00912AFE">
              <w:rPr>
                <w:color w:val="000000"/>
              </w:rPr>
              <w:t xml:space="preserve">, </w:t>
            </w:r>
            <w:r w:rsidRPr="00912AFE">
              <w:rPr>
                <w:color w:val="000000"/>
              </w:rPr>
              <w:t>na Data de Emissão, sendo certo que este valor poderá ser alterado</w:t>
            </w:r>
            <w:r w:rsidR="00ED3E16" w:rsidRPr="00912AFE">
              <w:rPr>
                <w:color w:val="000000"/>
              </w:rPr>
              <w:t xml:space="preserve">, desde que limitado ao valor da </w:t>
            </w:r>
            <w:r w:rsidR="00DF784C" w:rsidRPr="00912AFE">
              <w:rPr>
                <w:color w:val="000000"/>
              </w:rPr>
              <w:t>D</w:t>
            </w:r>
            <w:r w:rsidR="00ED3E16" w:rsidRPr="00912AFE">
              <w:rPr>
                <w:color w:val="000000"/>
              </w:rPr>
              <w:t xml:space="preserve">estinação dos </w:t>
            </w:r>
            <w:r w:rsidR="00DF784C" w:rsidRPr="00912AFE">
              <w:rPr>
                <w:color w:val="000000"/>
              </w:rPr>
              <w:t>R</w:t>
            </w:r>
            <w:r w:rsidR="00ED3E16" w:rsidRPr="00912AFE">
              <w:rPr>
                <w:color w:val="000000"/>
              </w:rPr>
              <w:t>ecursos,</w:t>
            </w:r>
            <w:r w:rsidRPr="00912AFE">
              <w:rPr>
                <w:color w:val="000000"/>
              </w:rPr>
              <w:t xml:space="preserve"> no </w:t>
            </w:r>
            <w:r w:rsidRPr="00912AFE">
              <w:t xml:space="preserve">período compreendido entre a Data de Emissão e a data de desembolso desta Cédula, adicionado, </w:t>
            </w:r>
            <w:r w:rsidRPr="00912AFE">
              <w:rPr>
                <w:i/>
              </w:rPr>
              <w:t xml:space="preserve">pro rata </w:t>
            </w:r>
            <w:proofErr w:type="spellStart"/>
            <w:r w:rsidRPr="00912AFE">
              <w:rPr>
                <w:i/>
              </w:rPr>
              <w:t>temporis</w:t>
            </w:r>
            <w:proofErr w:type="spellEnd"/>
            <w:r w:rsidRPr="00912AFE">
              <w:t>, do valor equivalente (i) ao Índice de Preços ao Consumidor Amplo, apurado e divulgado pelo Instituto Brasileiro de Geografia e Estatística (“</w:t>
            </w:r>
            <w:r w:rsidRPr="00912AFE">
              <w:rPr>
                <w:u w:val="single"/>
              </w:rPr>
              <w:t>IPCA/IBGE</w:t>
            </w:r>
            <w:r w:rsidRPr="00912AFE">
              <w:t>”) divulgado mensalmente e (</w:t>
            </w:r>
            <w:proofErr w:type="spellStart"/>
            <w:r w:rsidRPr="00912AFE">
              <w:t>ii</w:t>
            </w:r>
            <w:proofErr w:type="spellEnd"/>
            <w:r w:rsidRPr="00912AFE">
              <w:t>) à Remuneração (conforme abaixo definida), ambos incidentes sobre o Valor de Crédito</w:t>
            </w:r>
            <w:r w:rsidR="00EE2C29" w:rsidRPr="00912AFE">
              <w:t xml:space="preserve"> e contados da data de integralização dos CRI</w:t>
            </w:r>
            <w:r w:rsidRPr="00912AFE">
              <w:rPr>
                <w:color w:val="000000"/>
              </w:rPr>
              <w:t xml:space="preserve">. </w:t>
            </w:r>
            <w:r w:rsidR="00687048" w:rsidRPr="00912AFE">
              <w:rPr>
                <w:i/>
                <w:iCs/>
              </w:rPr>
              <w:t>[</w:t>
            </w:r>
            <w:r w:rsidR="00687048" w:rsidRPr="00912AFE">
              <w:rPr>
                <w:i/>
                <w:iCs/>
                <w:highlight w:val="cyan"/>
              </w:rPr>
              <w:t xml:space="preserve">Nota VBSO: incluímos a limitação ao valor da destinação dos recursos e data para contagem da </w:t>
            </w:r>
            <w:r w:rsidR="00DF784C" w:rsidRPr="00912AFE">
              <w:rPr>
                <w:i/>
                <w:iCs/>
                <w:highlight w:val="cyan"/>
              </w:rPr>
              <w:t xml:space="preserve">remuneração e </w:t>
            </w:r>
            <w:r w:rsidR="00687048" w:rsidRPr="00912AFE">
              <w:rPr>
                <w:i/>
                <w:iCs/>
                <w:highlight w:val="cyan"/>
              </w:rPr>
              <w:t>atualização (data de integralização dos CRI</w:t>
            </w:r>
            <w:r w:rsidR="00687048" w:rsidRPr="00912AFE">
              <w:rPr>
                <w:i/>
                <w:iCs/>
              </w:rPr>
              <w:t>]</w:t>
            </w: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02966509" w:rsidR="00D752B6" w:rsidRPr="00912AFE" w:rsidRDefault="00DF784C" w:rsidP="000D42D9">
            <w:pPr>
              <w:spacing w:line="312" w:lineRule="auto"/>
              <w:contextualSpacing/>
              <w:jc w:val="both"/>
            </w:pPr>
            <w:r w:rsidRPr="00912AFE">
              <w:t>3650 (três mil, seiscentos e cinquenta)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550EE026"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lastRenderedPageBreak/>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 </w:t>
            </w:r>
            <w:r w:rsidR="00EE2C29" w:rsidRPr="00912AFE">
              <w:rPr>
                <w:i/>
              </w:rPr>
              <w:t>[</w:t>
            </w:r>
            <w:r w:rsidR="00DF784C" w:rsidRPr="00912AFE">
              <w:rPr>
                <w:i/>
                <w:highlight w:val="cyan"/>
              </w:rPr>
              <w:t>A ser incluído conforme o caso, 0</w:t>
            </w:r>
            <w:r w:rsidR="001D72D3" w:rsidRPr="00912AFE">
              <w:rPr>
                <w:i/>
                <w:highlight w:val="cyan"/>
              </w:rPr>
              <w:t>1</w:t>
            </w:r>
            <w:r w:rsidR="00EE2C29" w:rsidRPr="00912AFE">
              <w:rPr>
                <w:i/>
                <w:highlight w:val="cyan"/>
              </w:rPr>
              <w:t>,02,03,04</w:t>
            </w:r>
            <w:r w:rsidR="00EE2C29" w:rsidRPr="00912AFE">
              <w:rPr>
                <w:i/>
              </w:rPr>
              <w:t>]</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e, em conjunto com os Contratos de Alienação Fiduciária nº [</w:t>
            </w:r>
            <w:r w:rsidR="00C1751F" w:rsidRPr="00912AFE">
              <w:rPr>
                <w:iCs/>
                <w:highlight w:val="yellow"/>
              </w:rPr>
              <w:t>=</w:t>
            </w:r>
            <w:r w:rsidR="00C1751F" w:rsidRPr="00912AFE">
              <w:rPr>
                <w:iCs/>
              </w:rPr>
              <w:t>], [</w:t>
            </w:r>
            <w:r w:rsidR="00C1751F" w:rsidRPr="00912AFE">
              <w:rPr>
                <w:iCs/>
                <w:highlight w:val="yellow"/>
              </w:rPr>
              <w:t>=</w:t>
            </w:r>
            <w:r w:rsidR="00C1751F" w:rsidRPr="00912AFE">
              <w:rPr>
                <w:iCs/>
              </w:rPr>
              <w:t>] e [</w:t>
            </w:r>
            <w:r w:rsidR="00C1751F" w:rsidRPr="00912AFE">
              <w:rPr>
                <w:iCs/>
                <w:highlight w:val="yellow"/>
              </w:rPr>
              <w:t>=</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7EE9A0BF"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commentRangeStart w:id="0"/>
            <w:r w:rsidRPr="00912AFE">
              <w:rPr>
                <w:bCs/>
              </w:rPr>
              <w:t>(“</w:t>
            </w:r>
            <w:r w:rsidRPr="00912AFE">
              <w:rPr>
                <w:bCs/>
                <w:u w:val="single"/>
              </w:rPr>
              <w:t>Destinação de Recursos</w:t>
            </w:r>
            <w:r w:rsidRPr="00912AFE">
              <w:rPr>
                <w:bCs/>
              </w:rPr>
              <w:t>”)</w:t>
            </w:r>
            <w:r w:rsidRPr="00912AFE">
              <w:t>.</w:t>
            </w:r>
            <w:r w:rsidR="00DF784C" w:rsidRPr="00912AFE">
              <w:t xml:space="preserve"> </w:t>
            </w:r>
            <w:commentRangeEnd w:id="0"/>
            <w:r w:rsidR="001A2373">
              <w:rPr>
                <w:rStyle w:val="Refdecomentrio"/>
              </w:rPr>
              <w:commentReference w:id="0"/>
            </w:r>
            <w:r w:rsidR="00DF784C" w:rsidRPr="00912AFE">
              <w:rPr>
                <w:i/>
                <w:iCs/>
              </w:rPr>
              <w:t>[</w:t>
            </w:r>
            <w:r w:rsidR="00DF784C" w:rsidRPr="00912AFE">
              <w:rPr>
                <w:i/>
                <w:iCs/>
                <w:highlight w:val="cyan"/>
              </w:rPr>
              <w:t>Nota VBSO: favor incluir os respectivos montantes relativos e na proporção a cada uma das cédulas</w:t>
            </w:r>
            <w:r w:rsidR="00DF784C" w:rsidRPr="00912AFE">
              <w:rPr>
                <w:i/>
                <w:iCs/>
              </w:rPr>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0F50172D" w:rsidR="00D752B6" w:rsidRPr="00912AFE" w:rsidRDefault="00C47EB2" w:rsidP="000D42D9">
            <w:pPr>
              <w:spacing w:line="312" w:lineRule="auto"/>
              <w:contextualSpacing/>
              <w:jc w:val="center"/>
            </w:pPr>
            <w:r w:rsidRPr="00912AFE">
              <w:t>R$</w:t>
            </w:r>
            <w:r w:rsidR="002A36B6" w:rsidRPr="00912AFE">
              <w:t>[</w:t>
            </w:r>
            <w:r w:rsidR="002A36B6" w:rsidRPr="00912AFE">
              <w:rPr>
                <w:highlight w:val="yellow"/>
              </w:rPr>
              <w:t>●</w:t>
            </w:r>
            <w:r w:rsidR="002A36B6" w:rsidRPr="00912AFE">
              <w:t>]</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1" w:name="Tabela_CCB"/>
      <w:bookmarkEnd w:id="1"/>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lastRenderedPageBreak/>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09D52F70" w:rsidR="00214976" w:rsidRPr="00912AFE"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31277A"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A67391">
        <w:rPr>
          <w:i/>
        </w:rPr>
        <w:t>com</w:t>
      </w:r>
      <w:r w:rsidRPr="00912AFE">
        <w:rPr>
          <w:i/>
        </w:rPr>
        <w:t xml:space="preserve"> Garantia Real Imobiliária sob a Forma Escritural</w:t>
      </w:r>
      <w:r w:rsidRPr="00912AFE">
        <w:t xml:space="preserve">, a ser firmado nesta data entre a Interveniente e a </w:t>
      </w:r>
      <w:r w:rsidR="006473AA" w:rsidRPr="00A67391">
        <w:rPr>
          <w:bCs/>
        </w:rPr>
        <w:t>[</w:t>
      </w:r>
      <w:r w:rsidR="006473AA" w:rsidRPr="00A67391">
        <w:rPr>
          <w:bCs/>
          <w:highlight w:val="yellow"/>
        </w:rPr>
        <w:t>Confirmar custodiante</w:t>
      </w:r>
      <w:r w:rsidR="006473AA" w:rsidRPr="00A67391">
        <w:rPr>
          <w:bCs/>
        </w:rPr>
        <w:t>]</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p>
    <w:p w14:paraId="1B3D1DF4" w14:textId="77777777" w:rsidR="00744577" w:rsidRPr="00912AFE" w:rsidRDefault="00744577" w:rsidP="000D42D9">
      <w:pPr>
        <w:pStyle w:val="PargrafodaLista"/>
        <w:spacing w:line="312" w:lineRule="auto"/>
        <w:ind w:hanging="720"/>
      </w:pPr>
    </w:p>
    <w:p w14:paraId="12B2E732" w14:textId="6B7ED6E3" w:rsidR="00744577" w:rsidRPr="00912AFE" w:rsidRDefault="00745969" w:rsidP="000D42D9">
      <w:pPr>
        <w:pStyle w:val="PargrafodaLista"/>
        <w:numPr>
          <w:ilvl w:val="0"/>
          <w:numId w:val="10"/>
        </w:numPr>
        <w:spacing w:line="312" w:lineRule="auto"/>
        <w:ind w:hanging="720"/>
        <w:jc w:val="both"/>
      </w:pPr>
      <w:bookmarkStart w:id="2"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commentRangeStart w:id="3"/>
      <w:r w:rsidR="00D752B6" w:rsidRPr="00912AFE">
        <w:rPr>
          <w:bCs/>
        </w:rPr>
        <w:t>1</w:t>
      </w:r>
      <w:r w:rsidR="007206F8" w:rsidRPr="00912AFE">
        <w:rPr>
          <w:bCs/>
        </w:rPr>
        <w:t>75</w:t>
      </w:r>
      <w:r w:rsidR="00D54292" w:rsidRPr="00912AFE">
        <w:t>ª</w:t>
      </w:r>
      <w:r w:rsidR="00AE1995" w:rsidRPr="00912AFE">
        <w:t>,</w:t>
      </w:r>
      <w:r w:rsidR="00D752B6" w:rsidRPr="00912AFE">
        <w:t xml:space="preserve"> </w:t>
      </w:r>
      <w:r w:rsidR="007206F8" w:rsidRPr="00912AFE">
        <w:t>176ª</w:t>
      </w:r>
      <w:r w:rsidR="00AE1995" w:rsidRPr="00912AFE">
        <w:t xml:space="preserve">, </w:t>
      </w:r>
      <w:commentRangeEnd w:id="3"/>
      <w:r w:rsidR="001C54DB">
        <w:rPr>
          <w:rStyle w:val="Refdecomentrio"/>
        </w:rPr>
        <w:commentReference w:id="3"/>
      </w:r>
      <w:r w:rsidR="00AE1995" w:rsidRPr="00912AFE">
        <w:t>[</w:t>
      </w:r>
      <w:r w:rsidR="00AE1995" w:rsidRPr="00912AFE">
        <w:rPr>
          <w:highlight w:val="yellow"/>
        </w:rPr>
        <w:t>=</w:t>
      </w:r>
      <w:r w:rsidR="00AE1995" w:rsidRPr="00912AFE">
        <w:t>] e [</w:t>
      </w:r>
      <w:r w:rsidR="00AE1995" w:rsidRPr="00912AFE">
        <w:rPr>
          <w:highlight w:val="yellow"/>
        </w:rPr>
        <w:t>=</w:t>
      </w:r>
      <w:r w:rsidR="00AE1995" w:rsidRPr="00912AFE">
        <w:t>]</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r w:rsidR="00D752B6" w:rsidRPr="00912AFE">
        <w:rPr>
          <w:b/>
          <w:bCs/>
        </w:rPr>
        <w:t>SIMPLIFIC PAVARINI DISTRIBUIDORA DE TÍTULOS E VALORES MOBILIÁRIOS LTDA.</w:t>
      </w:r>
      <w:r w:rsidR="00D752B6" w:rsidRPr="00912AFE">
        <w:t>, sociedade de natureza limitada, com sede na cidade do Rio de Janeiro, Estado do Rio de Janeiro, na Rua Sete de Setembro, 99, 24º andar, Centro, CEP 20050-005, inscrita no CNPJ/ME sob o nº 15.227.994/0001-50</w:t>
      </w:r>
      <w:bookmarkEnd w:id="2"/>
      <w:r w:rsidR="00744577" w:rsidRPr="00912AFE">
        <w:t>,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w:t>
      </w:r>
      <w:r w:rsidRPr="00912AFE">
        <w:lastRenderedPageBreak/>
        <w:t xml:space="preserve">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20237511"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D752B6" w:rsidRPr="00912AFE">
        <w:rPr>
          <w:bCs/>
          <w:i/>
          <w:iCs/>
        </w:rPr>
        <w:t>1</w:t>
      </w:r>
      <w:r w:rsidR="007206F8" w:rsidRPr="00912AFE">
        <w:rPr>
          <w:bCs/>
          <w:i/>
          <w:iCs/>
        </w:rPr>
        <w:t>75</w:t>
      </w:r>
      <w:r w:rsidR="00D54292" w:rsidRPr="00912AFE">
        <w:rPr>
          <w:i/>
        </w:rPr>
        <w:t>ª</w:t>
      </w:r>
      <w:r w:rsidR="00AE1995" w:rsidRPr="00912AFE">
        <w:rPr>
          <w:i/>
        </w:rPr>
        <w:t>,</w:t>
      </w:r>
      <w:r w:rsidR="00D752B6" w:rsidRPr="00912AFE">
        <w:rPr>
          <w:i/>
        </w:rPr>
        <w:t xml:space="preserve"> </w:t>
      </w:r>
      <w:r w:rsidR="007206F8" w:rsidRPr="00912AFE">
        <w:rPr>
          <w:i/>
        </w:rPr>
        <w:t>176ª</w:t>
      </w:r>
      <w:r w:rsidR="00AE1995" w:rsidRPr="00912AFE">
        <w:rPr>
          <w:i/>
          <w:iCs/>
        </w:rPr>
        <w:t>, [</w:t>
      </w:r>
      <w:r w:rsidR="00AE1995" w:rsidRPr="00912AFE">
        <w:rPr>
          <w:i/>
          <w:iCs/>
          <w:highlight w:val="yellow"/>
        </w:rPr>
        <w:t>=</w:t>
      </w:r>
      <w:r w:rsidR="00AE1995" w:rsidRPr="00912AFE">
        <w:rPr>
          <w:i/>
          <w:iCs/>
        </w:rPr>
        <w:t>] e [</w:t>
      </w:r>
      <w:r w:rsidR="00AE1995" w:rsidRPr="00912AFE">
        <w:rPr>
          <w:i/>
          <w:iCs/>
          <w:highlight w:val="yellow"/>
        </w:rPr>
        <w:t>=</w:t>
      </w:r>
      <w:r w:rsidR="00AE1995" w:rsidRPr="00912AFE">
        <w:rPr>
          <w:i/>
          <w:iCs/>
        </w:rPr>
        <w:t>]</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2CE8E819"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4" w:name="_Hlk535331060"/>
      <w:r w:rsidRPr="00912AFE">
        <w:t xml:space="preserve">O valor a ser desembolsado pela Credora em favor da Emitente, em razão da presente CCB, </w:t>
      </w:r>
      <w:r w:rsidR="00036855" w:rsidRPr="00912AFE">
        <w:t>corresponderá</w:t>
      </w:r>
      <w:r w:rsidRPr="00912AFE">
        <w:t xml:space="preserve"> ao Valor de Principal ou ao Valor do Crédito,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036855" w:rsidRPr="00912AFE">
        <w:t>, a serem efetuadas sobre o Valor do Desembolso</w:t>
      </w:r>
      <w:r w:rsidR="001161B2" w:rsidRPr="00912AFE">
        <w:t>:</w:t>
      </w:r>
      <w:r w:rsidR="00810DA6" w:rsidRPr="00912AFE">
        <w:t xml:space="preserve"> </w:t>
      </w:r>
    </w:p>
    <w:p w14:paraId="52F2DFC8" w14:textId="2D976E95" w:rsidR="003B4514" w:rsidRPr="00912AFE" w:rsidRDefault="003B4514" w:rsidP="000D42D9">
      <w:pPr>
        <w:spacing w:line="312" w:lineRule="auto"/>
        <w:jc w:val="both"/>
        <w:rPr>
          <w:color w:val="000000"/>
          <w:lang w:eastAsia="pt-BR"/>
        </w:rPr>
      </w:pPr>
    </w:p>
    <w:p w14:paraId="15898321" w14:textId="577837E4" w:rsidR="00441550" w:rsidRPr="00912AFE" w:rsidRDefault="003B4514" w:rsidP="000D42D9">
      <w:pPr>
        <w:pStyle w:val="PargrafodaLista"/>
        <w:numPr>
          <w:ilvl w:val="0"/>
          <w:numId w:val="47"/>
        </w:numPr>
        <w:tabs>
          <w:tab w:val="left" w:pos="851"/>
        </w:tabs>
        <w:spacing w:line="312" w:lineRule="auto"/>
        <w:ind w:left="851" w:hanging="491"/>
        <w:jc w:val="both"/>
      </w:pPr>
      <w:r w:rsidRPr="00912AFE">
        <w:lastRenderedPageBreak/>
        <w:t>R$</w:t>
      </w:r>
      <w:r w:rsidR="00CB3FEA" w:rsidRPr="00912AFE">
        <w:t xml:space="preserve"> </w:t>
      </w:r>
      <w:r w:rsidR="00D54292" w:rsidRPr="00912AFE">
        <w:t>[</w:t>
      </w:r>
      <w:r w:rsidR="00876F75" w:rsidRPr="00912AFE">
        <w:rPr>
          <w:highlight w:val="yellow"/>
        </w:rPr>
        <w:t>=</w:t>
      </w:r>
      <w:r w:rsidR="00D54292" w:rsidRPr="00912AFE">
        <w:t>]</w:t>
      </w:r>
      <w:r w:rsidR="00C01247" w:rsidRPr="00912AFE">
        <w:rPr>
          <w:bCs/>
        </w:rPr>
        <w:t>,</w:t>
      </w:r>
      <w:r w:rsidR="0079135D" w:rsidRPr="00912AFE">
        <w:rPr>
          <w:bCs/>
        </w:rPr>
        <w:t xml:space="preserve"> </w:t>
      </w:r>
      <w:r w:rsidR="00C01247" w:rsidRPr="00912AFE">
        <w:rPr>
          <w:bCs/>
        </w:rPr>
        <w:t>referente à constituição do</w:t>
      </w:r>
      <w:r w:rsidR="00445375" w:rsidRPr="00912AFE">
        <w:rPr>
          <w:bCs/>
        </w:rPr>
        <w:t xml:space="preserve"> Fundo de Despesas, abaixo definido;</w:t>
      </w:r>
    </w:p>
    <w:p w14:paraId="3A051ACB" w14:textId="77777777" w:rsidR="00441550" w:rsidRPr="00912AFE" w:rsidRDefault="00441550" w:rsidP="00441550">
      <w:pPr>
        <w:pStyle w:val="PargrafodaLista"/>
        <w:tabs>
          <w:tab w:val="left" w:pos="851"/>
        </w:tabs>
        <w:spacing w:line="312" w:lineRule="auto"/>
        <w:ind w:left="851"/>
        <w:jc w:val="both"/>
      </w:pPr>
    </w:p>
    <w:p w14:paraId="508E2A08" w14:textId="663B5EB4" w:rsidR="00445375" w:rsidRPr="00912AFE" w:rsidRDefault="008162D1" w:rsidP="000D42D9">
      <w:pPr>
        <w:pStyle w:val="PargrafodaLista"/>
        <w:numPr>
          <w:ilvl w:val="0"/>
          <w:numId w:val="47"/>
        </w:numPr>
        <w:tabs>
          <w:tab w:val="left" w:pos="851"/>
        </w:tabs>
        <w:spacing w:line="312" w:lineRule="auto"/>
        <w:ind w:left="851" w:hanging="491"/>
        <w:jc w:val="both"/>
      </w:pPr>
      <w:r w:rsidRPr="00912AFE">
        <w:rPr>
          <w:bCs/>
        </w:rPr>
        <w:t xml:space="preserve"> </w:t>
      </w:r>
      <w:r w:rsidR="00441550" w:rsidRPr="00912AFE">
        <w:rPr>
          <w:bCs/>
        </w:rPr>
        <w:t>R$ [</w:t>
      </w:r>
      <w:r w:rsidR="00441550" w:rsidRPr="00912AFE">
        <w:rPr>
          <w:bCs/>
          <w:highlight w:val="yellow"/>
        </w:rPr>
        <w:t>=</w:t>
      </w:r>
      <w:r w:rsidR="00441550" w:rsidRPr="00912AFE">
        <w:rPr>
          <w:bCs/>
        </w:rPr>
        <w:t xml:space="preserve">], referente </w:t>
      </w:r>
      <w:r w:rsidR="00E1129B" w:rsidRPr="00912AFE">
        <w:rPr>
          <w:bCs/>
        </w:rPr>
        <w:t xml:space="preserve">à alíquota prevista no Item 2, do Quadro acima, relativa à alíquota especial do </w:t>
      </w:r>
      <w:r w:rsidR="00441550" w:rsidRPr="00912AFE">
        <w:rPr>
          <w:bCs/>
        </w:rPr>
        <w:t xml:space="preserve">Imposto sobre Operações de Crédito, Câmbio e Seguro, ou relativas a Títulos ou Valores Mobiliários – IOF; </w:t>
      </w:r>
      <w:r w:rsidRPr="00912AFE">
        <w:rPr>
          <w:bCs/>
        </w:rPr>
        <w:t>e</w:t>
      </w:r>
    </w:p>
    <w:p w14:paraId="7F107F0E" w14:textId="77777777" w:rsidR="002D6D57" w:rsidRPr="00912AFE" w:rsidRDefault="002D6D57" w:rsidP="000D42D9">
      <w:pPr>
        <w:tabs>
          <w:tab w:val="left" w:pos="851"/>
        </w:tabs>
        <w:spacing w:line="312" w:lineRule="auto"/>
        <w:jc w:val="both"/>
      </w:pPr>
    </w:p>
    <w:p w14:paraId="0E4CEAF0" w14:textId="294B1AB5" w:rsidR="001161B2" w:rsidRPr="00912AFE" w:rsidRDefault="007206F8" w:rsidP="000D42D9">
      <w:pPr>
        <w:pStyle w:val="PargrafodaLista"/>
        <w:numPr>
          <w:ilvl w:val="0"/>
          <w:numId w:val="47"/>
        </w:numPr>
        <w:tabs>
          <w:tab w:val="left" w:pos="851"/>
        </w:tabs>
        <w:spacing w:line="312" w:lineRule="auto"/>
        <w:ind w:left="851" w:hanging="491"/>
        <w:jc w:val="both"/>
      </w:pPr>
      <w:r w:rsidRPr="00912AFE">
        <w:t>O valor de [</w:t>
      </w:r>
      <w:r w:rsidRPr="00912AFE">
        <w:rPr>
          <w:highlight w:val="yellow"/>
        </w:rPr>
        <w:t>=</w:t>
      </w:r>
      <w:r w:rsidRPr="00912AFE">
        <w:t xml:space="preserve">], 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4B0815AA"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4"/>
    </w:p>
    <w:p w14:paraId="5B08EC57" w14:textId="77777777" w:rsidR="005E203E" w:rsidRPr="00912AFE" w:rsidRDefault="005E203E" w:rsidP="000D42D9">
      <w:pPr>
        <w:tabs>
          <w:tab w:val="left" w:pos="851"/>
        </w:tabs>
        <w:spacing w:line="312" w:lineRule="auto"/>
        <w:ind w:left="1418" w:hanging="709"/>
        <w:jc w:val="both"/>
      </w:pPr>
    </w:p>
    <w:p w14:paraId="6E271E36" w14:textId="5CA2FF08"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D752B6" w:rsidRPr="00912AFE">
        <w:rPr>
          <w:bCs/>
        </w:rPr>
        <w:t>1</w:t>
      </w:r>
      <w:r w:rsidR="007206F8" w:rsidRPr="00912AFE">
        <w:rPr>
          <w:bCs/>
        </w:rPr>
        <w:t>75</w:t>
      </w:r>
      <w:r w:rsidR="00D54292" w:rsidRPr="00912AFE">
        <w:rPr>
          <w:bCs/>
        </w:rPr>
        <w:t>ª</w:t>
      </w:r>
      <w:r w:rsidR="00A43695" w:rsidRPr="00912AFE">
        <w:rPr>
          <w:bCs/>
        </w:rPr>
        <w:t>,</w:t>
      </w:r>
      <w:r w:rsidR="00D752B6" w:rsidRPr="00912AFE">
        <w:rPr>
          <w:bCs/>
        </w:rPr>
        <w:t xml:space="preserve"> </w:t>
      </w:r>
      <w:r w:rsidR="007206F8" w:rsidRPr="00912AFE">
        <w:rPr>
          <w:bCs/>
        </w:rPr>
        <w:t>176ª</w:t>
      </w:r>
      <w:r w:rsidR="00A43695" w:rsidRPr="00912AFE">
        <w:t>, [</w:t>
      </w:r>
      <w:r w:rsidR="00A43695" w:rsidRPr="00912AFE">
        <w:rPr>
          <w:highlight w:val="yellow"/>
        </w:rPr>
        <w:t>=</w:t>
      </w:r>
      <w:r w:rsidR="00A43695" w:rsidRPr="00912AFE">
        <w:t>] e [</w:t>
      </w:r>
      <w:r w:rsidR="00A43695" w:rsidRPr="00912AFE">
        <w:rPr>
          <w:highlight w:val="yellow"/>
        </w:rPr>
        <w:t>=</w:t>
      </w:r>
      <w:r w:rsidR="00A43695" w:rsidRPr="00912AFE">
        <w:t>]</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5"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458A1884" w:rsidR="00541E76" w:rsidRDefault="00541E76" w:rsidP="00541E76">
      <w:pPr>
        <w:pStyle w:val="PargrafodaLista"/>
        <w:numPr>
          <w:ilvl w:val="0"/>
          <w:numId w:val="12"/>
        </w:numPr>
        <w:tabs>
          <w:tab w:val="left" w:pos="0"/>
        </w:tabs>
        <w:spacing w:line="312" w:lineRule="auto"/>
        <w:ind w:left="1701" w:hanging="567"/>
        <w:jc w:val="both"/>
      </w:pPr>
      <w:r>
        <w:t>apresentação, pela Devedora à Cessionária, do comprovante de registro, perante o cartório de registro de títulos e documentos da comarca da sede da Devedora e de domicílio dos avalistas, desta CCB;</w:t>
      </w:r>
      <w:r w:rsidRPr="00712011">
        <w:t xml:space="preserve"> </w:t>
      </w:r>
    </w:p>
    <w:p w14:paraId="290BCD77" w14:textId="77777777" w:rsidR="00541E76" w:rsidRDefault="00541E76" w:rsidP="00541E76">
      <w:pPr>
        <w:pStyle w:val="PargrafodaLista"/>
      </w:pPr>
    </w:p>
    <w:p w14:paraId="50F08CFD" w14:textId="099B7258" w:rsidR="00541E76" w:rsidRDefault="00541E76" w:rsidP="00541E76">
      <w:pPr>
        <w:pStyle w:val="PargrafodaLista"/>
        <w:numPr>
          <w:ilvl w:val="0"/>
          <w:numId w:val="12"/>
        </w:numPr>
        <w:tabs>
          <w:tab w:val="left" w:pos="0"/>
        </w:tabs>
        <w:spacing w:line="312" w:lineRule="auto"/>
        <w:ind w:left="1701" w:hanging="567"/>
        <w:jc w:val="both"/>
      </w:pPr>
      <w:r>
        <w:lastRenderedPageBreak/>
        <w:t>apresentação, pela Devedora à Cessionária, do comprovante de registro, perante o cartório de registro de títulos e documentos da comarca da sede da Devedora e da Cedente, do Contrato de Cessão; [</w:t>
      </w:r>
      <w:r w:rsidRPr="00541E76">
        <w:rPr>
          <w:i/>
          <w:iCs/>
          <w:highlight w:val="green"/>
        </w:rPr>
        <w:t>Nota ISEC: registro da CCB e Contrato de Cessão</w:t>
      </w:r>
      <w:r>
        <w:t>]</w:t>
      </w:r>
    </w:p>
    <w:p w14:paraId="67C8E1E2" w14:textId="77777777" w:rsidR="00541E76" w:rsidRDefault="00541E76" w:rsidP="00541E76">
      <w:pPr>
        <w:pStyle w:val="PargrafodaLista"/>
      </w:pPr>
    </w:p>
    <w:bookmarkEnd w:id="5"/>
    <w:p w14:paraId="3FB3E306" w14:textId="30F146E8" w:rsidR="00663507" w:rsidRPr="00912AFE" w:rsidRDefault="00663507" w:rsidP="0031397E">
      <w:pPr>
        <w:pStyle w:val="PargrafodaLista"/>
        <w:numPr>
          <w:ilvl w:val="0"/>
          <w:numId w:val="12"/>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33989E28" w14:textId="77777777" w:rsidR="00A43695" w:rsidRPr="00912AFE" w:rsidRDefault="00A43695" w:rsidP="00A43695">
      <w:pPr>
        <w:pStyle w:val="PargrafodaLista"/>
        <w:numPr>
          <w:ilvl w:val="0"/>
          <w:numId w:val="12"/>
        </w:numPr>
        <w:tabs>
          <w:tab w:val="left" w:pos="0"/>
        </w:tabs>
        <w:spacing w:line="312" w:lineRule="auto"/>
        <w:ind w:left="1701" w:hanging="567"/>
        <w:jc w:val="both"/>
      </w:pPr>
      <w:r w:rsidRPr="00912AFE">
        <w:t>[</w:t>
      </w:r>
      <w:r w:rsidRPr="00912AFE">
        <w:rPr>
          <w:i/>
          <w:iCs/>
          <w:highlight w:val="cyan"/>
        </w:rPr>
        <w:t>Nota VBSO: incluir os próximos itens apenas no caso do imóvel onerado</w:t>
      </w:r>
      <w:r w:rsidRPr="00912AFE">
        <w:t xml:space="preserve">] </w:t>
      </w:r>
    </w:p>
    <w:p w14:paraId="00F83768" w14:textId="77777777" w:rsidR="00A43695" w:rsidRPr="00912AFE" w:rsidRDefault="00A43695" w:rsidP="00A43695">
      <w:pPr>
        <w:pStyle w:val="PargrafodaLista"/>
      </w:pPr>
    </w:p>
    <w:p w14:paraId="4C1EC111" w14:textId="133DA957" w:rsidR="00A43695" w:rsidRPr="00912AFE" w:rsidRDefault="00A43695" w:rsidP="00A43695">
      <w:pPr>
        <w:pStyle w:val="PargrafodaLista"/>
        <w:tabs>
          <w:tab w:val="left" w:pos="0"/>
        </w:tabs>
        <w:spacing w:line="312" w:lineRule="auto"/>
        <w:ind w:left="1701"/>
        <w:jc w:val="both"/>
        <w:rPr>
          <w:i/>
          <w:iCs/>
        </w:rPr>
      </w:pPr>
      <w:r w:rsidRPr="00912AFE">
        <w:rPr>
          <w:i/>
          <w:iCs/>
        </w:rPr>
        <w:t>[</w:t>
      </w:r>
      <w:r w:rsidR="0031397E" w:rsidRPr="00912AFE">
        <w:rPr>
          <w:i/>
          <w:iCs/>
        </w:rPr>
        <w:t>envio do termo de quitação, ao Credor e à Interveniente, da [</w:t>
      </w:r>
      <w:r w:rsidR="0031397E" w:rsidRPr="00912AFE">
        <w:rPr>
          <w:i/>
          <w:iCs/>
          <w:highlight w:val="yellow"/>
        </w:rPr>
        <w:t>●</w:t>
      </w:r>
      <w:r w:rsidR="0031397E" w:rsidRPr="00912AFE">
        <w:rPr>
          <w:i/>
          <w:iCs/>
        </w:rPr>
        <w:t>], celebrada em [</w:t>
      </w:r>
      <w:r w:rsidR="0031397E" w:rsidRPr="00912AFE">
        <w:rPr>
          <w:i/>
          <w:iCs/>
          <w:highlight w:val="yellow"/>
        </w:rPr>
        <w:t>●</w:t>
      </w:r>
      <w:r w:rsidR="0031397E" w:rsidRPr="00912AFE">
        <w:rPr>
          <w:i/>
          <w:iCs/>
        </w:rPr>
        <w:t>] entre a Emitente e o [</w:t>
      </w:r>
      <w:r w:rsidR="0031397E" w:rsidRPr="00912AFE">
        <w:rPr>
          <w:i/>
          <w:iCs/>
          <w:highlight w:val="yellow"/>
        </w:rPr>
        <w:t>●</w:t>
      </w:r>
      <w:r w:rsidR="0031397E" w:rsidRPr="00912AFE">
        <w:rPr>
          <w:i/>
          <w:iCs/>
        </w:rPr>
        <w:t xml:space="preserve">], que constitui hipoteca sobre o imóvel objeto da matrícula nº 9.760, do Cartório de Registro de Imóveis da Comarca de Guaíra, Estado do Paraná, conforme detalhado no Anexo </w:t>
      </w:r>
      <w:r w:rsidR="00CE7E5D">
        <w:rPr>
          <w:i/>
          <w:iCs/>
        </w:rPr>
        <w:t>I</w:t>
      </w:r>
      <w:r w:rsidR="0031397E" w:rsidRPr="00912AFE">
        <w:rPr>
          <w:i/>
          <w:iCs/>
        </w:rPr>
        <w:t xml:space="preserve"> do Contrato de Alienação Fiduciária (“</w:t>
      </w:r>
      <w:r w:rsidR="0031397E" w:rsidRPr="00912AFE">
        <w:rPr>
          <w:i/>
          <w:iCs/>
          <w:u w:val="single"/>
        </w:rPr>
        <w:t>Ônus Existente</w:t>
      </w:r>
      <w:r w:rsidR="0031397E" w:rsidRPr="00912AFE">
        <w:rPr>
          <w:i/>
          <w:iCs/>
        </w:rPr>
        <w:t>”);</w:t>
      </w:r>
    </w:p>
    <w:p w14:paraId="52E1870F" w14:textId="77777777" w:rsidR="00A43695" w:rsidRPr="00912AFE" w:rsidRDefault="00A43695" w:rsidP="00A43695">
      <w:pPr>
        <w:pStyle w:val="PargrafodaLista"/>
        <w:rPr>
          <w:i/>
          <w:iCs/>
        </w:rPr>
      </w:pPr>
    </w:p>
    <w:p w14:paraId="269F4D51" w14:textId="25391FE8" w:rsidR="00A43695" w:rsidRPr="00912AFE" w:rsidRDefault="00024D84" w:rsidP="00A43695">
      <w:pPr>
        <w:pStyle w:val="PargrafodaLista"/>
        <w:tabs>
          <w:tab w:val="left" w:pos="0"/>
        </w:tabs>
        <w:spacing w:line="312" w:lineRule="auto"/>
        <w:ind w:left="1701"/>
        <w:jc w:val="both"/>
        <w:rPr>
          <w:i/>
          <w:iCs/>
        </w:rPr>
      </w:pPr>
      <w:r w:rsidRPr="00912AFE">
        <w:rPr>
          <w:i/>
          <w:iCs/>
        </w:rPr>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4865E34F" w14:textId="77777777" w:rsidR="00A43695" w:rsidRPr="00912AFE" w:rsidRDefault="00A43695" w:rsidP="00A43695">
      <w:pPr>
        <w:pStyle w:val="PargrafodaLista"/>
        <w:rPr>
          <w:i/>
          <w:iCs/>
        </w:rPr>
      </w:pPr>
    </w:p>
    <w:p w14:paraId="5D42473C" w14:textId="01975233" w:rsidR="0031397E" w:rsidRPr="00912AFE" w:rsidRDefault="0031397E" w:rsidP="00A43695">
      <w:pPr>
        <w:pStyle w:val="PargrafodaLista"/>
        <w:tabs>
          <w:tab w:val="left" w:pos="0"/>
        </w:tabs>
        <w:spacing w:line="312" w:lineRule="auto"/>
        <w:ind w:left="1701"/>
        <w:jc w:val="both"/>
        <w:rPr>
          <w:i/>
          <w:iCs/>
        </w:rPr>
      </w:pPr>
      <w:r w:rsidRPr="00912AFE">
        <w:rPr>
          <w:i/>
          <w:iCs/>
        </w:rPr>
        <w:t xml:space="preserve">envio da matrícula atualizada do Imóvel ao Credor e à Interveniente, </w:t>
      </w:r>
      <w:r w:rsidR="00024D84" w:rsidRPr="00912AFE">
        <w:rPr>
          <w:i/>
          <w:iCs/>
        </w:rPr>
        <w:t>com evidência do registro do Contrato de Alienação Fiduciária</w:t>
      </w:r>
      <w:r w:rsidRPr="00912AFE">
        <w:rPr>
          <w:i/>
          <w:iCs/>
        </w:rPr>
        <w:t>.</w:t>
      </w:r>
      <w:r w:rsidR="00817BE2" w:rsidRPr="00912AFE">
        <w:rPr>
          <w:i/>
          <w:iCs/>
        </w:rPr>
        <w:t>]</w:t>
      </w:r>
    </w:p>
    <w:p w14:paraId="553F7DA1" w14:textId="77777777" w:rsidR="005E4A3B" w:rsidRPr="00912AFE" w:rsidRDefault="005E4A3B" w:rsidP="0031397E">
      <w:pPr>
        <w:tabs>
          <w:tab w:val="left" w:pos="851"/>
        </w:tabs>
        <w:spacing w:line="312" w:lineRule="auto"/>
        <w:jc w:val="both"/>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w:t>
      </w:r>
      <w:r w:rsidR="00AE03B1" w:rsidRPr="00912AFE">
        <w:lastRenderedPageBreak/>
        <w:t xml:space="preserve">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2992AC4E" w14:textId="2EBE22D8" w:rsidR="00024D84" w:rsidRPr="00912AFE" w:rsidRDefault="00A43695" w:rsidP="00024D84">
      <w:pPr>
        <w:pStyle w:val="PargrafodaLista"/>
        <w:numPr>
          <w:ilvl w:val="2"/>
          <w:numId w:val="5"/>
        </w:numPr>
        <w:tabs>
          <w:tab w:val="left" w:pos="851"/>
        </w:tabs>
        <w:spacing w:line="312" w:lineRule="auto"/>
        <w:jc w:val="both"/>
      </w:pPr>
      <w:r w:rsidRPr="00912AFE">
        <w:t>[</w:t>
      </w:r>
      <w:r w:rsidR="006E5C4A" w:rsidRPr="00912AFE">
        <w:rPr>
          <w:i/>
          <w:iCs/>
          <w:highlight w:val="cyan"/>
        </w:rPr>
        <w:t>Nota VBSO: incluir apenas no caso da Cédula do Imóvel Onerado</w:t>
      </w:r>
      <w:r w:rsidR="006E5C4A" w:rsidRPr="00912AFE">
        <w:t>]</w:t>
      </w:r>
      <w:r w:rsidR="006E5C4A" w:rsidRPr="00912AFE">
        <w:rPr>
          <w:i/>
          <w:iCs/>
        </w:rPr>
        <w:t xml:space="preserve"> </w:t>
      </w:r>
      <w:r w:rsidR="00024D84" w:rsidRPr="00912AFE">
        <w:rPr>
          <w:i/>
          <w:iCs/>
        </w:rPr>
        <w:t xml:space="preserve">Caso qualquer das Condições Precedentes </w:t>
      </w:r>
      <w:r w:rsidRPr="00912AFE">
        <w:rPr>
          <w:i/>
          <w:iCs/>
        </w:rPr>
        <w:t xml:space="preserve">referidas nos itens “j” e seguintes da cláusula 1.1.1. </w:t>
      </w:r>
      <w:r w:rsidR="00024D84" w:rsidRPr="00912AFE">
        <w:rPr>
          <w:i/>
          <w:iCs/>
        </w:rPr>
        <w:t>acima elencadas não seja cumprida em até [</w:t>
      </w:r>
      <w:r w:rsidR="006E5C4A" w:rsidRPr="00912AFE">
        <w:rPr>
          <w:i/>
          <w:iCs/>
          <w:highlight w:val="yellow"/>
        </w:rPr>
        <w:t>=</w:t>
      </w:r>
      <w:r w:rsidR="00024D84" w:rsidRPr="00912AFE">
        <w:rPr>
          <w:i/>
          <w:iCs/>
        </w:rPr>
        <w:t>] ([</w:t>
      </w:r>
      <w:r w:rsidR="006E5C4A" w:rsidRPr="00912AFE">
        <w:rPr>
          <w:i/>
          <w:iCs/>
          <w:highlight w:val="yellow"/>
        </w:rPr>
        <w:t>=</w:t>
      </w:r>
      <w:r w:rsidR="00024D84" w:rsidRPr="00912AFE">
        <w:rPr>
          <w:i/>
          <w:iCs/>
        </w:rPr>
        <w:t>]) dias contados da</w:t>
      </w:r>
      <w:r w:rsidR="006E5C4A" w:rsidRPr="00912AFE">
        <w:rPr>
          <w:i/>
          <w:iCs/>
        </w:rPr>
        <w:t>s</w:t>
      </w:r>
      <w:r w:rsidR="00024D84" w:rsidRPr="00912AFE">
        <w:rPr>
          <w:i/>
          <w:iCs/>
        </w:rPr>
        <w:t xml:space="preserve"> </w:t>
      </w:r>
      <w:r w:rsidR="006E5C4A" w:rsidRPr="00912AFE">
        <w:rPr>
          <w:i/>
          <w:iCs/>
        </w:rPr>
        <w:t>d</w:t>
      </w:r>
      <w:r w:rsidR="00024D84" w:rsidRPr="00912AFE">
        <w:rPr>
          <w:i/>
          <w:iCs/>
        </w:rPr>
        <w:t>ata</w:t>
      </w:r>
      <w:r w:rsidR="006E5C4A" w:rsidRPr="00912AFE">
        <w:rPr>
          <w:i/>
          <w:iCs/>
        </w:rPr>
        <w:t>s</w:t>
      </w:r>
      <w:r w:rsidR="00024D84" w:rsidRPr="00912AFE">
        <w:rPr>
          <w:i/>
          <w:iCs/>
        </w:rPr>
        <w:t xml:space="preserve"> do </w:t>
      </w:r>
      <w:r w:rsidR="006E5C4A" w:rsidRPr="00912AFE">
        <w:rPr>
          <w:i/>
          <w:iCs/>
        </w:rPr>
        <w:t>d</w:t>
      </w:r>
      <w:r w:rsidR="00024D84" w:rsidRPr="00912AFE">
        <w:rPr>
          <w:i/>
          <w:iCs/>
        </w:rPr>
        <w:t>esembolso</w:t>
      </w:r>
      <w:r w:rsidR="006E5C4A" w:rsidRPr="00912AFE">
        <w:rPr>
          <w:i/>
          <w:iCs/>
        </w:rPr>
        <w:t>, conforme previstas nas Cédulas de Credito Bancári</w:t>
      </w:r>
      <w:r w:rsidR="00912AFE">
        <w:rPr>
          <w:i/>
          <w:iCs/>
        </w:rPr>
        <w:t>o</w:t>
      </w:r>
      <w:r w:rsidR="006E5C4A" w:rsidRPr="00912AFE">
        <w:rPr>
          <w:i/>
          <w:iCs/>
        </w:rPr>
        <w:t xml:space="preserve"> n. [</w:t>
      </w:r>
      <w:r w:rsidR="006E5C4A" w:rsidRPr="00912AFE">
        <w:rPr>
          <w:i/>
          <w:iCs/>
          <w:highlight w:val="yellow"/>
        </w:rPr>
        <w:t>=</w:t>
      </w:r>
      <w:r w:rsidR="006E5C4A" w:rsidRPr="00912AFE">
        <w:rPr>
          <w:i/>
          <w:iCs/>
        </w:rPr>
        <w:t>], [</w:t>
      </w:r>
      <w:r w:rsidR="006E5C4A" w:rsidRPr="00912AFE">
        <w:rPr>
          <w:i/>
          <w:iCs/>
          <w:highlight w:val="yellow"/>
        </w:rPr>
        <w:t>=</w:t>
      </w:r>
      <w:r w:rsidR="006E5C4A" w:rsidRPr="00912AFE">
        <w:rPr>
          <w:i/>
          <w:iCs/>
        </w:rPr>
        <w:t>] e [</w:t>
      </w:r>
      <w:r w:rsidR="006E5C4A" w:rsidRPr="00912AFE">
        <w:rPr>
          <w:i/>
          <w:iCs/>
          <w:highlight w:val="yellow"/>
        </w:rPr>
        <w:t>=</w:t>
      </w:r>
      <w:r w:rsidR="006E5C4A" w:rsidRPr="00912AFE">
        <w:rPr>
          <w:i/>
          <w:iCs/>
        </w:rPr>
        <w:t>]</w:t>
      </w:r>
      <w:r w:rsidR="00024D84" w:rsidRPr="00912AFE">
        <w:rPr>
          <w:i/>
          <w:iCs/>
        </w:rPr>
        <w:t xml:space="preserve"> ou a Interveniente, mediante deliberação em assembleia de Titulares de CRI, não conceda prazo adicional para cumprimento da Condição Precedente não cumprida até tal data, de no máximo [</w:t>
      </w:r>
      <w:r w:rsidR="006E5C4A" w:rsidRPr="00912AFE">
        <w:rPr>
          <w:i/>
          <w:iCs/>
          <w:highlight w:val="yellow"/>
        </w:rPr>
        <w:t>=</w:t>
      </w:r>
      <w:r w:rsidR="00024D84" w:rsidRPr="00912AFE">
        <w:rPr>
          <w:i/>
          <w:iCs/>
        </w:rPr>
        <w:t>] ([</w:t>
      </w:r>
      <w:r w:rsidR="006E5C4A" w:rsidRPr="00912AFE">
        <w:rPr>
          <w:i/>
          <w:iCs/>
          <w:highlight w:val="yellow"/>
        </w:rPr>
        <w:t>=</w:t>
      </w:r>
      <w:r w:rsidR="00024D84" w:rsidRPr="00912AFE">
        <w:rPr>
          <w:i/>
          <w:iCs/>
        </w:rPr>
        <w:t>]),</w:t>
      </w:r>
      <w:r w:rsidR="006E5C4A" w:rsidRPr="00912AFE">
        <w:rPr>
          <w:i/>
          <w:iCs/>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6E5C4A" w:rsidRPr="00912AFE">
        <w:rPr>
          <w:i/>
          <w:iCs/>
        </w:rPr>
        <w:t>esta</w:t>
      </w:r>
      <w:proofErr w:type="spellEnd"/>
      <w:r w:rsidR="006E5C4A" w:rsidRPr="00912AFE">
        <w:rPr>
          <w:i/>
          <w:iCs/>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Pr="00912AFE">
        <w:rPr>
          <w:i/>
          <w:iCs/>
        </w:rPr>
        <w:t>]</w:t>
      </w:r>
    </w:p>
    <w:p w14:paraId="5F91B7A7" w14:textId="77777777" w:rsidR="00360A02" w:rsidRPr="00912AFE" w:rsidRDefault="00360A02" w:rsidP="000D42D9">
      <w:pPr>
        <w:tabs>
          <w:tab w:val="left" w:pos="851"/>
        </w:tabs>
        <w:spacing w:line="312" w:lineRule="auto"/>
        <w:ind w:left="709"/>
        <w:jc w:val="both"/>
      </w:pPr>
    </w:p>
    <w:p w14:paraId="42EE3758" w14:textId="4BB42D52"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r w:rsidR="00042C42" w:rsidRPr="00912AFE">
        <w:t>Caso qualquer das</w:t>
      </w:r>
      <w:r w:rsidR="006E5C4A" w:rsidRPr="00912AFE">
        <w:t xml:space="preserve"> </w:t>
      </w:r>
      <w:r w:rsidR="006E5C4A" w:rsidRPr="00912AFE">
        <w:rPr>
          <w:i/>
          <w:iCs/>
        </w:rPr>
        <w:t>[</w:t>
      </w:r>
      <w:r w:rsidR="006E5C4A" w:rsidRPr="00912AFE">
        <w:rPr>
          <w:i/>
          <w:iCs/>
          <w:highlight w:val="cyan"/>
        </w:rPr>
        <w:t>demais</w:t>
      </w:r>
      <w:r w:rsidR="006E5C4A" w:rsidRPr="00912AFE">
        <w:rPr>
          <w:i/>
          <w:iCs/>
        </w:rPr>
        <w:t>]</w:t>
      </w:r>
      <w:r w:rsidR="00042C42" w:rsidRPr="00912AFE">
        <w:t xml:space="preserve"> 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6"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6"/>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(“Data de Pagamento da Cédula”)</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53594E0B" w:rsidR="00D53B17" w:rsidRPr="00912AFE" w:rsidRDefault="00D53B17" w:rsidP="000D42D9">
      <w:pPr>
        <w:tabs>
          <w:tab w:val="left" w:pos="851"/>
        </w:tabs>
        <w:spacing w:line="312" w:lineRule="auto"/>
        <w:jc w:val="both"/>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commentRangeStart w:id="7"/>
      <w:r w:rsidR="008E28BC" w:rsidRPr="00912AFE">
        <w:rPr>
          <w:iCs/>
        </w:rPr>
        <w:t>[</w:t>
      </w:r>
      <w:r w:rsidR="00B86C95" w:rsidRPr="00912AFE">
        <w:rPr>
          <w:i/>
          <w:highlight w:val="green"/>
        </w:rPr>
        <w:t xml:space="preserve">Nota </w:t>
      </w:r>
      <w:proofErr w:type="spellStart"/>
      <w:r w:rsidR="008E28BC" w:rsidRPr="00912AFE">
        <w:rPr>
          <w:i/>
          <w:highlight w:val="green"/>
        </w:rPr>
        <w:t>Copagril</w:t>
      </w:r>
      <w:proofErr w:type="spellEnd"/>
      <w:r w:rsidR="008E28BC" w:rsidRPr="00912AFE">
        <w:rPr>
          <w:i/>
          <w:highlight w:val="green"/>
        </w:rPr>
        <w:t xml:space="preserve">: Proibido exercer pagamento antecipado até o 5 ano, após este período, </w:t>
      </w:r>
      <w:proofErr w:type="spellStart"/>
      <w:proofErr w:type="gramStart"/>
      <w:r w:rsidR="008E28BC" w:rsidRPr="00912AFE">
        <w:rPr>
          <w:i/>
          <w:highlight w:val="green"/>
        </w:rPr>
        <w:t>caculo</w:t>
      </w:r>
      <w:proofErr w:type="spellEnd"/>
      <w:r w:rsidR="008E28BC" w:rsidRPr="00912AFE">
        <w:rPr>
          <w:i/>
          <w:highlight w:val="green"/>
        </w:rPr>
        <w:t xml:space="preserve"> ,para</w:t>
      </w:r>
      <w:proofErr w:type="gramEnd"/>
      <w:r w:rsidR="008E28BC" w:rsidRPr="00912AFE">
        <w:rPr>
          <w:i/>
          <w:highlight w:val="green"/>
        </w:rPr>
        <w:t xml:space="preserve"> quitação seria taxa contratual + correção+ 1%aa.</w:t>
      </w:r>
      <w:r w:rsidR="00B86C95" w:rsidRPr="00912AFE">
        <w:rPr>
          <w:iCs/>
        </w:rPr>
        <w:t>]</w:t>
      </w:r>
      <w:commentRangeEnd w:id="7"/>
      <w:r w:rsidR="001665D4">
        <w:rPr>
          <w:rStyle w:val="Refdecomentrio"/>
        </w:rPr>
        <w:commentReference w:id="7"/>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lastRenderedPageBreak/>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2D4AD3F" w14:textId="1FD91F93" w:rsidR="00F74948" w:rsidRPr="00912AFE" w:rsidRDefault="00D10D8E" w:rsidP="000D42D9">
      <w:pPr>
        <w:tabs>
          <w:tab w:val="left" w:pos="567"/>
        </w:tabs>
        <w:spacing w:line="312" w:lineRule="auto"/>
        <w:ind w:right="-1"/>
        <w:jc w:val="both"/>
        <w:rPr>
          <w:i/>
          <w:iCs/>
        </w:rPr>
      </w:pPr>
      <w:r w:rsidRPr="00912AFE">
        <w:rPr>
          <w:i/>
          <w:iCs/>
        </w:rPr>
        <w:t>[</w:t>
      </w:r>
      <w:r w:rsidR="00B86C95" w:rsidRPr="00912AFE">
        <w:rPr>
          <w:i/>
          <w:iCs/>
          <w:highlight w:val="cyan"/>
        </w:rPr>
        <w:t>Nota</w:t>
      </w:r>
      <w:r w:rsidRPr="00912AFE">
        <w:rPr>
          <w:i/>
          <w:iCs/>
          <w:highlight w:val="cyan"/>
        </w:rPr>
        <w:t xml:space="preserve"> VBSO: Favor confirmar </w:t>
      </w:r>
      <w:r w:rsidR="00B86C95" w:rsidRPr="00912AFE">
        <w:rPr>
          <w:i/>
          <w:iCs/>
          <w:highlight w:val="cyan"/>
        </w:rPr>
        <w:t>a</w:t>
      </w:r>
      <w:r w:rsidRPr="00912AFE">
        <w:rPr>
          <w:i/>
          <w:iCs/>
          <w:highlight w:val="cyan"/>
        </w:rPr>
        <w:t>s fórmulas abaixo.</w:t>
      </w:r>
      <w:r w:rsidRPr="00912AFE">
        <w:rPr>
          <w:i/>
          <w:iCs/>
        </w:rPr>
        <w:t>]</w:t>
      </w:r>
    </w:p>
    <w:p w14:paraId="36E453E5" w14:textId="4540BE40" w:rsidR="00C90868" w:rsidRPr="00912AFE" w:rsidRDefault="00C90868" w:rsidP="00C90868">
      <w:pPr>
        <w:pStyle w:val="Level3"/>
        <w:numPr>
          <w:ilvl w:val="0"/>
          <w:numId w:val="0"/>
        </w:numPr>
        <w:spacing w:after="0" w:line="312" w:lineRule="auto"/>
        <w:ind w:left="1361"/>
        <w:jc w:val="center"/>
        <w:outlineLvl w:val="9"/>
        <w:rPr>
          <w:rFonts w:ascii="Times New Roman" w:hAnsi="Times New Roman" w:cs="Times New Roman"/>
          <w:sz w:val="24"/>
          <w:szCs w:val="24"/>
        </w:rPr>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3C7CBADD"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Valor Principal de emissão,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55A007AF"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r w:rsidR="00E46D43" w:rsidRPr="00912AFE">
        <w:rPr>
          <w:rFonts w:ascii="Times New Roman" w:hAnsi="Times New Roman" w:cs="Times New Roman"/>
          <w:sz w:val="24"/>
          <w:szCs w:val="24"/>
        </w:rPr>
        <w:t xml:space="preserve"> [</w:t>
      </w:r>
      <w:r w:rsidR="00677021" w:rsidRPr="00912AFE">
        <w:rPr>
          <w:rFonts w:ascii="Times New Roman" w:hAnsi="Times New Roman" w:cs="Times New Roman"/>
          <w:i/>
          <w:iCs/>
          <w:sz w:val="24"/>
          <w:szCs w:val="24"/>
          <w:highlight w:val="green"/>
        </w:rPr>
        <w:t>Nota ISEC:</w:t>
      </w:r>
      <w:r w:rsidR="00E46D43" w:rsidRPr="00912AFE">
        <w:rPr>
          <w:rFonts w:ascii="Times New Roman" w:hAnsi="Times New Roman" w:cs="Times New Roman"/>
          <w:i/>
          <w:iCs/>
          <w:sz w:val="24"/>
          <w:szCs w:val="24"/>
          <w:highlight w:val="green"/>
        </w:rPr>
        <w:t xml:space="preserve"> Exclusivamente para o primeiro período será acrescido um prêmio de 2 (dois) Dias Úteis ao “</w:t>
      </w:r>
      <w:proofErr w:type="spellStart"/>
      <w:r w:rsidR="00E46D43" w:rsidRPr="00912AFE">
        <w:rPr>
          <w:rFonts w:ascii="Times New Roman" w:hAnsi="Times New Roman" w:cs="Times New Roman"/>
          <w:i/>
          <w:iCs/>
          <w:sz w:val="24"/>
          <w:szCs w:val="24"/>
          <w:highlight w:val="green"/>
        </w:rPr>
        <w:t>dup</w:t>
      </w:r>
      <w:proofErr w:type="spellEnd"/>
      <w:r w:rsidR="00E46D43" w:rsidRPr="00912AFE">
        <w:rPr>
          <w:rFonts w:ascii="Times New Roman" w:hAnsi="Times New Roman" w:cs="Times New Roman"/>
          <w:i/>
          <w:iCs/>
          <w:sz w:val="24"/>
          <w:szCs w:val="24"/>
          <w:highlight w:val="green"/>
        </w:rPr>
        <w:t>”</w:t>
      </w:r>
      <w:r w:rsidR="00E46D43" w:rsidRPr="00912AFE">
        <w:rPr>
          <w:rFonts w:ascii="Times New Roman" w:hAnsi="Times New Roman" w:cs="Times New Roman"/>
          <w:sz w:val="24"/>
          <w:szCs w:val="24"/>
        </w:rPr>
        <w:t>]</w:t>
      </w:r>
      <w:r w:rsidR="00677021" w:rsidRPr="00912AFE">
        <w:rPr>
          <w:rFonts w:ascii="Times New Roman" w:hAnsi="Times New Roman" w:cs="Times New Roman"/>
          <w:sz w:val="24"/>
          <w:szCs w:val="24"/>
        </w:rPr>
        <w:t xml:space="preserve"> [</w:t>
      </w:r>
      <w:r w:rsidR="00677021" w:rsidRPr="00912AFE">
        <w:rPr>
          <w:rFonts w:ascii="Times New Roman" w:hAnsi="Times New Roman" w:cs="Times New Roman"/>
          <w:i/>
          <w:iCs/>
          <w:sz w:val="24"/>
          <w:szCs w:val="24"/>
          <w:highlight w:val="cyan"/>
        </w:rPr>
        <w:t>Nota VBSO: favor esclarecer</w:t>
      </w:r>
      <w:r w:rsidR="00677021" w:rsidRPr="00912AFE">
        <w:rPr>
          <w:rFonts w:ascii="Times New Roman" w:hAnsi="Times New Roman" w:cs="Times New Roman"/>
          <w:sz w:val="24"/>
          <w:szCs w:val="24"/>
        </w:rPr>
        <w:t>]</w:t>
      </w:r>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78D55FF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xml:space="preserve">.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w:t>
      </w:r>
      <w:r w:rsidR="00DC5FEC" w:rsidRPr="00912AFE">
        <w:lastRenderedPageBreak/>
        <w:t>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8"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8"/>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lastRenderedPageBreak/>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55D8FF11" w14:textId="60894F2D" w:rsidR="00F74948" w:rsidRPr="00912AFE" w:rsidRDefault="007368E9" w:rsidP="000D42D9">
      <w:pPr>
        <w:tabs>
          <w:tab w:val="left" w:pos="284"/>
          <w:tab w:val="left" w:pos="567"/>
          <w:tab w:val="left" w:pos="1418"/>
        </w:tabs>
        <w:spacing w:line="312" w:lineRule="auto"/>
        <w:jc w:val="both"/>
        <w:rPr>
          <w:i/>
        </w:rPr>
      </w:pPr>
      <w:r w:rsidRPr="00912AFE">
        <w:rPr>
          <w:i/>
        </w:rPr>
        <w:t>[</w:t>
      </w:r>
      <w:r w:rsidRPr="00912AFE">
        <w:rPr>
          <w:i/>
          <w:highlight w:val="cyan"/>
        </w:rPr>
        <w:t>Nota VBSO: Favor confirmar a fórmula para cálculo da Remuneração</w:t>
      </w:r>
      <w:r w:rsidRPr="00912AFE">
        <w:rPr>
          <w:i/>
        </w:rPr>
        <w:t>]</w:t>
      </w:r>
    </w:p>
    <w:p w14:paraId="7FD57460" w14:textId="77777777" w:rsidR="00B514FF" w:rsidRPr="00912AFE" w:rsidRDefault="00B514FF" w:rsidP="000D42D9">
      <w:pPr>
        <w:tabs>
          <w:tab w:val="left" w:pos="284"/>
          <w:tab w:val="left" w:pos="567"/>
          <w:tab w:val="left" w:pos="1418"/>
        </w:tabs>
        <w:spacing w:line="312" w:lineRule="auto"/>
        <w:jc w:val="both"/>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54E8FD1E"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Pr="00912AFE">
        <w:rPr>
          <w:color w:val="auto"/>
          <w:sz w:val="24"/>
          <w:szCs w:val="24"/>
        </w:rPr>
        <w:t>Saldo Devedor</w:t>
      </w:r>
      <w:r w:rsidR="0065249C" w:rsidRPr="00912AFE">
        <w:rPr>
          <w:color w:val="auto"/>
          <w:sz w:val="24"/>
          <w:szCs w:val="24"/>
        </w:rPr>
        <w:t xml:space="preserve"> Atualizado ou saldo do Valor </w:t>
      </w:r>
      <w:r w:rsidR="00836DA2" w:rsidRPr="00912AFE">
        <w:rPr>
          <w:color w:val="auto"/>
          <w:sz w:val="24"/>
          <w:szCs w:val="24"/>
        </w:rPr>
        <w:t>do Principal</w:t>
      </w:r>
      <w:r w:rsidR="0065249C" w:rsidRPr="00912AFE">
        <w:rPr>
          <w:color w:val="auto"/>
          <w:sz w:val="24"/>
          <w:szCs w:val="24"/>
        </w:rPr>
        <w:t xml:space="preserve"> Atualizado </w:t>
      </w:r>
      <w:r w:rsidR="00836DA2" w:rsidRPr="00912AFE">
        <w:rPr>
          <w:color w:val="auto"/>
          <w:sz w:val="24"/>
          <w:szCs w:val="24"/>
        </w:rPr>
        <w:t>da CCB</w:t>
      </w:r>
      <w:r w:rsidR="0065249C" w:rsidRPr="00912AFE">
        <w:rPr>
          <w:color w:val="auto"/>
          <w:sz w:val="24"/>
          <w:szCs w:val="24"/>
        </w:rPr>
        <w:t>, calculado com 8 (oito) casas decimais, sem arredondamento;</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3212AA9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Pr="00912AFE">
        <w:t>[</w:t>
      </w:r>
      <w:r w:rsidRPr="00912AFE">
        <w:rPr>
          <w:highlight w:val="yellow"/>
        </w:rPr>
        <w:t>=</w:t>
      </w:r>
      <w:r w:rsidRPr="00912AFE">
        <w:t>] ([</w:t>
      </w:r>
      <w:r w:rsidRPr="00912AFE">
        <w:rPr>
          <w:highlight w:val="yellow"/>
        </w:rPr>
        <w:t>=</w:t>
      </w:r>
      <w:r w:rsidRPr="00912AFE">
        <w:t xml:space="preserve">]) </w:t>
      </w:r>
      <w:r w:rsidRPr="00912AFE">
        <w:rPr>
          <w:i/>
          <w:iCs/>
        </w:rPr>
        <w:t>[</w:t>
      </w:r>
      <w:r w:rsidR="00677021" w:rsidRPr="00912AFE">
        <w:rPr>
          <w:i/>
          <w:iCs/>
          <w:highlight w:val="green"/>
        </w:rPr>
        <w:t>Nota ISEC: necessário definir</w:t>
      </w:r>
      <w:r w:rsidRPr="00912AFE">
        <w:rPr>
          <w:i/>
          <w:iCs/>
          <w:highlight w:val="green"/>
        </w:rPr>
        <w:t xml:space="preserve"> </w:t>
      </w:r>
      <w:r w:rsidR="00677021" w:rsidRPr="00912AFE">
        <w:rPr>
          <w:i/>
          <w:iCs/>
          <w:highlight w:val="green"/>
        </w:rPr>
        <w:t>um</w:t>
      </w:r>
      <w:r w:rsidRPr="00912AFE">
        <w:rPr>
          <w:i/>
          <w:iCs/>
          <w:highlight w:val="green"/>
        </w:rPr>
        <w:t xml:space="preserve"> valo</w:t>
      </w:r>
      <w:r w:rsidR="00677021" w:rsidRPr="00912AFE">
        <w:rPr>
          <w:i/>
          <w:iCs/>
          <w:highlight w:val="green"/>
        </w:rPr>
        <w:t>r específico</w:t>
      </w:r>
      <w:r w:rsidRPr="00912AFE">
        <w:rPr>
          <w:i/>
          <w:iCs/>
        </w:rPr>
        <w:t>]</w:t>
      </w:r>
      <w:r w:rsidR="0065249C"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5F5BEB84"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Considera-se período de capitalização o intervalo de tempo que se inicia na Data da Primeira Integralização (inclusive) e termina na data de pagamento da Remuneração (exclusive), 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0534E3" w:rsidRPr="00912AFE">
        <w:rPr>
          <w:color w:val="000000"/>
        </w:rPr>
        <w:lastRenderedPageBreak/>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75D84D7C"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r w:rsidR="006F3198" w:rsidRPr="00912AFE">
        <w:rPr>
          <w:color w:val="222222"/>
        </w:rPr>
        <w:t xml:space="preserve"> </w:t>
      </w:r>
      <w:r w:rsidR="006F3198" w:rsidRPr="00912AFE">
        <w:rPr>
          <w:i/>
          <w:iCs/>
          <w:color w:val="222222"/>
        </w:rPr>
        <w:t>[</w:t>
      </w:r>
      <w:r w:rsidR="001B6EA5" w:rsidRPr="00912AFE">
        <w:rPr>
          <w:i/>
          <w:iCs/>
          <w:color w:val="222222"/>
          <w:highlight w:val="green"/>
        </w:rPr>
        <w:t>Nota</w:t>
      </w:r>
      <w:r w:rsidR="006F3198" w:rsidRPr="00912AFE">
        <w:rPr>
          <w:i/>
          <w:iCs/>
          <w:color w:val="222222"/>
          <w:highlight w:val="green"/>
        </w:rPr>
        <w:t xml:space="preserve"> </w:t>
      </w:r>
      <w:proofErr w:type="spellStart"/>
      <w:r w:rsidR="006F3198" w:rsidRPr="00912AFE">
        <w:rPr>
          <w:i/>
          <w:iCs/>
          <w:color w:val="222222"/>
          <w:highlight w:val="green"/>
        </w:rPr>
        <w:t>Copagril</w:t>
      </w:r>
      <w:proofErr w:type="spellEnd"/>
      <w:r w:rsidR="006F3198" w:rsidRPr="00912AFE">
        <w:rPr>
          <w:i/>
          <w:iCs/>
          <w:color w:val="222222"/>
          <w:highlight w:val="green"/>
        </w:rPr>
        <w:t>: qual o sistema de amortização?</w:t>
      </w:r>
      <w:r w:rsidR="006F3198" w:rsidRPr="00912AFE">
        <w:rPr>
          <w:i/>
          <w:iCs/>
          <w:color w:val="222222"/>
        </w:rPr>
        <w:t>]</w:t>
      </w:r>
    </w:p>
    <w:p w14:paraId="24A81442" w14:textId="77777777" w:rsidR="00F74948" w:rsidRPr="00912AFE" w:rsidRDefault="00F74948" w:rsidP="000D42D9">
      <w:pPr>
        <w:shd w:val="clear" w:color="auto" w:fill="FFFFFF"/>
        <w:spacing w:line="312" w:lineRule="auto"/>
        <w:jc w:val="both"/>
        <w:rPr>
          <w:color w:val="222222"/>
        </w:rPr>
      </w:pPr>
    </w:p>
    <w:p w14:paraId="5F1E00C4" w14:textId="494BF785"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3403AB" w:rsidRPr="00912AFE">
        <w:rPr>
          <w:color w:val="222222"/>
        </w:rPr>
        <w:t xml:space="preserve">Saldo Devedor </w:t>
      </w:r>
      <w:r w:rsidR="00C1751F" w:rsidRPr="00912AFE">
        <w:rPr>
          <w:color w:val="222222"/>
        </w:rPr>
        <w:t>A</w:t>
      </w:r>
      <w:r w:rsidR="003403AB" w:rsidRPr="00912AFE">
        <w:rPr>
          <w:color w:val="222222"/>
        </w:rPr>
        <w:t>tualizado,</w:t>
      </w:r>
      <w:r w:rsidR="001A02F0" w:rsidRPr="00912AFE">
        <w:rPr>
          <w:color w:val="222222"/>
        </w:rPr>
        <w:t xml:space="preserve"> conforme acima,</w:t>
      </w:r>
      <w:r w:rsidR="003403AB" w:rsidRPr="00912AFE">
        <w:rPr>
          <w:color w:val="222222"/>
        </w:rPr>
        <w:t xml:space="preserve"> calculado com 8 (oito) casas decimais, sem arredondamento</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1712EAA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r w:rsidR="006F3198" w:rsidRPr="00912AFE">
        <w:t xml:space="preserve"> </w:t>
      </w:r>
      <w:r w:rsidR="006F3198" w:rsidRPr="00912AFE">
        <w:rPr>
          <w:i/>
          <w:iCs/>
        </w:rPr>
        <w:t>[</w:t>
      </w:r>
      <w:r w:rsidR="001B6EA5" w:rsidRPr="00912AFE">
        <w:rPr>
          <w:i/>
          <w:iCs/>
          <w:highlight w:val="green"/>
        </w:rPr>
        <w:t>Nota</w:t>
      </w:r>
      <w:r w:rsidR="006F3198" w:rsidRPr="00912AFE">
        <w:rPr>
          <w:i/>
          <w:iCs/>
          <w:highlight w:val="green"/>
        </w:rPr>
        <w:t xml:space="preserve"> </w:t>
      </w:r>
      <w:proofErr w:type="spellStart"/>
      <w:r w:rsidR="006F3198" w:rsidRPr="00912AFE">
        <w:rPr>
          <w:i/>
          <w:iCs/>
          <w:highlight w:val="green"/>
        </w:rPr>
        <w:t>Copagril</w:t>
      </w:r>
      <w:proofErr w:type="spellEnd"/>
      <w:r w:rsidR="006F3198" w:rsidRPr="00912AFE">
        <w:rPr>
          <w:i/>
          <w:iCs/>
          <w:highlight w:val="green"/>
        </w:rPr>
        <w:t>: favor esclarecer.</w:t>
      </w:r>
      <w:r w:rsidR="006F3198" w:rsidRPr="00912AFE">
        <w:rPr>
          <w:i/>
          <w:iCs/>
        </w:rPr>
        <w:t>]</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lastRenderedPageBreak/>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0DE9138E"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xml:space="preserve">, de quaisquer obrigações não pecuniárias assumidas nesta </w:t>
      </w:r>
      <w:r w:rsidR="008F5733" w:rsidRPr="00912AFE">
        <w:rPr>
          <w:w w:val="0"/>
        </w:rPr>
        <w:t>Cédula</w:t>
      </w:r>
      <w:r w:rsidRPr="00912AFE">
        <w:rPr>
          <w:w w:val="0"/>
        </w:rPr>
        <w:t xml:space="preserve"> e/ou nos documentos da oferta, que não tenham sido sanadas no prazo de </w:t>
      </w:r>
      <w:commentRangeStart w:id="9"/>
      <w:r w:rsidR="00D90BEF" w:rsidRPr="00912AFE">
        <w:rPr>
          <w:w w:val="0"/>
        </w:rPr>
        <w:t>[</w:t>
      </w:r>
      <w:r w:rsidR="00D90BEF" w:rsidRPr="00912AFE">
        <w:rPr>
          <w:w w:val="0"/>
          <w:highlight w:val="yellow"/>
        </w:rPr>
        <w:t>2/</w:t>
      </w:r>
      <w:r w:rsidR="00EE6AE6" w:rsidRPr="00912AFE">
        <w:rPr>
          <w:w w:val="0"/>
          <w:highlight w:val="yellow"/>
        </w:rPr>
        <w:t xml:space="preserve">5 </w:t>
      </w:r>
      <w:r w:rsidRPr="00912AFE">
        <w:rPr>
          <w:w w:val="0"/>
          <w:highlight w:val="yellow"/>
        </w:rPr>
        <w:t>(</w:t>
      </w:r>
      <w:r w:rsidR="00D90BEF" w:rsidRPr="00912AFE">
        <w:rPr>
          <w:w w:val="0"/>
          <w:highlight w:val="yellow"/>
        </w:rPr>
        <w:t>dois/</w:t>
      </w:r>
      <w:r w:rsidR="00EE6AE6" w:rsidRPr="00912AFE">
        <w:rPr>
          <w:w w:val="0"/>
          <w:highlight w:val="yellow"/>
        </w:rPr>
        <w:t>cinco</w:t>
      </w:r>
      <w:r w:rsidRPr="00912AFE">
        <w:rPr>
          <w:w w:val="0"/>
          <w:highlight w:val="yellow"/>
        </w:rPr>
        <w:t>)</w:t>
      </w:r>
      <w:r w:rsidR="00D90BEF" w:rsidRPr="00912AFE">
        <w:rPr>
          <w:w w:val="0"/>
        </w:rPr>
        <w:t>]</w:t>
      </w:r>
      <w:r w:rsidRPr="00912AFE">
        <w:rPr>
          <w:w w:val="0"/>
        </w:rPr>
        <w:t xml:space="preserve"> </w:t>
      </w:r>
      <w:commentRangeEnd w:id="9"/>
      <w:r w:rsidR="001E5DB9">
        <w:rPr>
          <w:rStyle w:val="Refdecomentrio"/>
        </w:rPr>
        <w:commentReference w:id="9"/>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lastRenderedPageBreak/>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3254EC1D"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commentRangeStart w:id="10"/>
      <w:r w:rsidR="00D90BEF" w:rsidRPr="00912AFE">
        <w:rPr>
          <w:w w:val="0"/>
        </w:rPr>
        <w:t>[</w:t>
      </w:r>
      <w:r w:rsidR="00D90BEF" w:rsidRPr="00912AFE">
        <w:rPr>
          <w:w w:val="0"/>
          <w:highlight w:val="yellow"/>
        </w:rPr>
        <w:t>2/5 (dois/cinco)</w:t>
      </w:r>
      <w:r w:rsidR="00D90BEF" w:rsidRPr="00912AFE">
        <w:rPr>
          <w:w w:val="0"/>
        </w:rPr>
        <w:t>]</w:t>
      </w:r>
      <w:r w:rsidR="006F3198" w:rsidRPr="00912AFE">
        <w:t xml:space="preserve"> </w:t>
      </w:r>
      <w:r w:rsidR="00ED14DC" w:rsidRPr="00912AFE">
        <w:t>Dias Úteis</w:t>
      </w:r>
      <w:commentRangeEnd w:id="10"/>
      <w:r w:rsidR="001E5DB9">
        <w:rPr>
          <w:rStyle w:val="Refdecomentrio"/>
        </w:rPr>
        <w:commentReference w:id="10"/>
      </w:r>
      <w:r w:rsidR="00ED14DC" w:rsidRPr="00912AFE">
        <w:t>,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B4CDCA5"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commentRangeStart w:id="11"/>
      <w:r w:rsidR="00D90BEF" w:rsidRPr="00912AFE">
        <w:rPr>
          <w:w w:val="0"/>
        </w:rPr>
        <w:t>[</w:t>
      </w:r>
      <w:r w:rsidR="00D90BEF" w:rsidRPr="00912AFE">
        <w:rPr>
          <w:w w:val="0"/>
          <w:highlight w:val="yellow"/>
        </w:rPr>
        <w:t>2/5 (dois/cinco)</w:t>
      </w:r>
      <w:r w:rsidR="00D90BEF" w:rsidRPr="00912AFE">
        <w:rPr>
          <w:w w:val="0"/>
        </w:rPr>
        <w:t>]</w:t>
      </w:r>
      <w:r w:rsidRPr="00912AFE">
        <w:t xml:space="preserve"> Dias Úteis, </w:t>
      </w:r>
      <w:commentRangeEnd w:id="11"/>
      <w:r w:rsidR="001E5DB9">
        <w:rPr>
          <w:rStyle w:val="Refdecomentrio"/>
        </w:rPr>
        <w:commentReference w:id="11"/>
      </w:r>
      <w:r w:rsidRPr="00912AFE">
        <w:t>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w:t>
      </w:r>
      <w:r w:rsidR="00B860D5" w:rsidRPr="00912AFE">
        <w:lastRenderedPageBreak/>
        <w:t>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0EC435B6" w:rsidR="00C1751F" w:rsidRPr="00912AFE" w:rsidRDefault="00B860D5" w:rsidP="00C1751F">
      <w:pPr>
        <w:pStyle w:val="PargrafodaLista"/>
        <w:numPr>
          <w:ilvl w:val="0"/>
          <w:numId w:val="40"/>
        </w:numPr>
        <w:spacing w:line="312" w:lineRule="auto"/>
        <w:ind w:left="0" w:firstLine="0"/>
        <w:jc w:val="both"/>
        <w:rPr>
          <w:w w:val="0"/>
        </w:rPr>
      </w:pPr>
      <w:bookmarkStart w:id="12"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r w:rsidR="00A85764" w:rsidRPr="00912AFE">
        <w:t xml:space="preserve"> </w:t>
      </w:r>
      <w:commentRangeStart w:id="13"/>
      <w:r w:rsidR="00C8518A" w:rsidRPr="00912AFE">
        <w:rPr>
          <w:i/>
          <w:iCs/>
        </w:rPr>
        <w:t>[</w:t>
      </w:r>
      <w:r w:rsidR="00A85764" w:rsidRPr="00912AFE">
        <w:rPr>
          <w:i/>
          <w:iCs/>
          <w:highlight w:val="green"/>
        </w:rPr>
        <w:t xml:space="preserve">Nota </w:t>
      </w:r>
      <w:proofErr w:type="spellStart"/>
      <w:r w:rsidR="00C8518A" w:rsidRPr="00912AFE">
        <w:rPr>
          <w:i/>
          <w:iCs/>
          <w:highlight w:val="green"/>
        </w:rPr>
        <w:t>Copagril</w:t>
      </w:r>
      <w:proofErr w:type="spellEnd"/>
      <w:r w:rsidR="00C8518A" w:rsidRPr="00912AFE">
        <w:rPr>
          <w:i/>
          <w:iCs/>
          <w:highlight w:val="green"/>
        </w:rPr>
        <w:t>: Somente ocorrer</w:t>
      </w:r>
      <w:r w:rsidR="00A67391">
        <w:rPr>
          <w:i/>
          <w:iCs/>
          <w:highlight w:val="green"/>
        </w:rPr>
        <w:t>á</w:t>
      </w:r>
      <w:r w:rsidR="00C8518A" w:rsidRPr="00912AFE">
        <w:rPr>
          <w:i/>
          <w:iCs/>
          <w:highlight w:val="green"/>
        </w:rPr>
        <w:t xml:space="preserve"> o vencimento antecipado, caso a </w:t>
      </w:r>
      <w:proofErr w:type="spellStart"/>
      <w:r w:rsidR="00C8518A" w:rsidRPr="00912AFE">
        <w:rPr>
          <w:i/>
          <w:iCs/>
          <w:highlight w:val="green"/>
        </w:rPr>
        <w:t>Copagril</w:t>
      </w:r>
      <w:proofErr w:type="spellEnd"/>
      <w:r w:rsidR="00C8518A" w:rsidRPr="00912AFE">
        <w:rPr>
          <w:i/>
          <w:iCs/>
          <w:highlight w:val="green"/>
        </w:rPr>
        <w:t xml:space="preserve"> não demonstre que tomou todas as providências necessárias para eventual regularização da situação, no prazo de 90 dias.</w:t>
      </w:r>
      <w:r w:rsidR="00C8518A" w:rsidRPr="00912AFE">
        <w:rPr>
          <w:i/>
          <w:iCs/>
        </w:rPr>
        <w:t>]</w:t>
      </w:r>
      <w:commentRangeEnd w:id="13"/>
      <w:r w:rsidR="001E5DB9">
        <w:rPr>
          <w:rStyle w:val="Refdecomentrio"/>
        </w:rPr>
        <w:commentReference w:id="13"/>
      </w:r>
    </w:p>
    <w:bookmarkEnd w:id="12"/>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4"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4"/>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0B745E49" w:rsidR="00C30E97" w:rsidRPr="00912AFE" w:rsidRDefault="00C30E97" w:rsidP="000D42D9">
      <w:pPr>
        <w:pStyle w:val="PargrafodaLista"/>
        <w:numPr>
          <w:ilvl w:val="0"/>
          <w:numId w:val="40"/>
        </w:numPr>
        <w:spacing w:line="312" w:lineRule="auto"/>
        <w:ind w:left="0" w:firstLine="0"/>
        <w:jc w:val="both"/>
        <w:rPr>
          <w:w w:val="0"/>
        </w:rPr>
      </w:pPr>
      <w:bookmarkStart w:id="15"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pela Diretoria Executiva da Emitente,</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r w:rsidR="00105247" w:rsidRPr="00912AFE">
        <w:t xml:space="preserve"> </w:t>
      </w:r>
      <w:r w:rsidR="001C0B82" w:rsidRPr="00912AFE">
        <w:t>[</w:t>
      </w:r>
      <w:r w:rsidR="00F45BB3" w:rsidRPr="00912AFE">
        <w:rPr>
          <w:i/>
          <w:iCs/>
          <w:highlight w:val="green"/>
        </w:rPr>
        <w:t xml:space="preserve">Nota </w:t>
      </w:r>
      <w:r w:rsidR="001C0B82" w:rsidRPr="00912AFE">
        <w:rPr>
          <w:i/>
          <w:iCs/>
          <w:highlight w:val="green"/>
        </w:rPr>
        <w:t xml:space="preserve">QAM: O balanço anual auditado segue como obrigação e para fins de apuração de </w:t>
      </w:r>
      <w:proofErr w:type="spellStart"/>
      <w:r w:rsidR="001C0B82" w:rsidRPr="00912AFE">
        <w:rPr>
          <w:i/>
          <w:iCs/>
          <w:highlight w:val="green"/>
        </w:rPr>
        <w:t>covenant</w:t>
      </w:r>
      <w:proofErr w:type="spellEnd"/>
      <w:r w:rsidR="001C0B82" w:rsidRPr="00912AFE">
        <w:rPr>
          <w:i/>
          <w:iCs/>
          <w:highlight w:val="green"/>
        </w:rPr>
        <w:t xml:space="preserve"> também.</w:t>
      </w:r>
      <w:r w:rsidR="001C0B82" w:rsidRPr="00912AFE">
        <w:t>]</w:t>
      </w:r>
    </w:p>
    <w:bookmarkEnd w:id="15"/>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lastRenderedPageBreak/>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3764C3AC"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F45BB3" w:rsidRPr="00912AFE">
        <w:t>[</w:t>
      </w:r>
      <w:r w:rsidR="001C0B82" w:rsidRPr="00912AFE">
        <w:rPr>
          <w:highlight w:val="yellow"/>
        </w:rPr>
        <w:t>2</w:t>
      </w:r>
      <w:r w:rsidR="00F45BB3" w:rsidRPr="00912AFE">
        <w:rPr>
          <w:highlight w:val="yellow"/>
        </w:rPr>
        <w:t>/5</w:t>
      </w:r>
      <w:r w:rsidR="001C0B82" w:rsidRPr="00912AFE">
        <w:rPr>
          <w:highlight w:val="yellow"/>
        </w:rPr>
        <w:t xml:space="preserve"> </w:t>
      </w:r>
      <w:r w:rsidRPr="00912AFE">
        <w:rPr>
          <w:highlight w:val="yellow"/>
        </w:rPr>
        <w:t>(</w:t>
      </w:r>
      <w:r w:rsidR="001C0B82" w:rsidRPr="00912AFE">
        <w:rPr>
          <w:highlight w:val="yellow"/>
        </w:rPr>
        <w:t>dois</w:t>
      </w:r>
      <w:r w:rsidR="00F45BB3" w:rsidRPr="00912AFE">
        <w:rPr>
          <w:highlight w:val="yellow"/>
        </w:rPr>
        <w:t>/cinco</w:t>
      </w:r>
      <w:r w:rsidRPr="00912AFE">
        <w:rPr>
          <w:highlight w:val="yellow"/>
        </w:rPr>
        <w:t>)</w:t>
      </w:r>
      <w:r w:rsidR="00F45BB3" w:rsidRPr="00912AFE">
        <w:t>]</w:t>
      </w:r>
      <w:r w:rsidRPr="00912AFE">
        <w:t xml:space="preserve"> </w:t>
      </w:r>
      <w:r w:rsidR="001C0B82" w:rsidRPr="00912AFE">
        <w:t>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5C43CA44" w:rsidR="00F45BB3" w:rsidRPr="00912AFE" w:rsidRDefault="001C0B82" w:rsidP="00F45BB3">
      <w:pPr>
        <w:pStyle w:val="PargrafodaLista"/>
        <w:numPr>
          <w:ilvl w:val="0"/>
          <w:numId w:val="58"/>
        </w:numPr>
        <w:spacing w:line="312" w:lineRule="auto"/>
        <w:ind w:left="0" w:firstLine="0"/>
        <w:jc w:val="both"/>
      </w:pPr>
      <w:r w:rsidRPr="00912AFE">
        <w:t>se for verificada falsidade, incorreção, omissão ou incompletude de quaisquer declarações feitas pela Emitente, pelos Avalistas nesta Cédula ou nos documentos da oferta;</w:t>
      </w:r>
      <w:r w:rsidR="00F45BB3" w:rsidRPr="00912AFE">
        <w:t xml:space="preserve"> [</w:t>
      </w:r>
      <w:r w:rsidR="00F45BB3" w:rsidRPr="00912AFE">
        <w:rPr>
          <w:i/>
          <w:iCs/>
          <w:highlight w:val="green"/>
        </w:rPr>
        <w:t xml:space="preserve">Nota </w:t>
      </w:r>
      <w:proofErr w:type="spellStart"/>
      <w:r w:rsidR="00F45BB3" w:rsidRPr="00912AFE">
        <w:rPr>
          <w:i/>
          <w:iCs/>
          <w:highlight w:val="green"/>
        </w:rPr>
        <w:t>Copagril</w:t>
      </w:r>
      <w:proofErr w:type="spellEnd"/>
      <w:r w:rsidR="00F45BB3" w:rsidRPr="00912AFE">
        <w:rPr>
          <w:i/>
          <w:iCs/>
          <w:highlight w:val="green"/>
        </w:rPr>
        <w:t xml:space="preserve">: Não </w:t>
      </w:r>
      <w:r w:rsidR="00F45BB3" w:rsidRPr="00912AFE">
        <w:rPr>
          <w:i/>
          <w:iCs/>
          <w:highlight w:val="green"/>
        </w:rPr>
        <w:lastRenderedPageBreak/>
        <w:t>se aplica em cooperativas</w:t>
      </w:r>
      <w:r w:rsidR="00F45BB3" w:rsidRPr="00912AFE">
        <w:t>] [</w:t>
      </w:r>
      <w:r w:rsidR="00F45BB3" w:rsidRPr="00912AFE">
        <w:rPr>
          <w:i/>
          <w:iCs/>
          <w:highlight w:val="cyan"/>
        </w:rPr>
        <w:t xml:space="preserve">Nota VBSO: entendemos que esta cláusula seria sim aplicável às Cooperativas, já que se trata de mera norma que disciplina </w:t>
      </w:r>
      <w:commentRangeStart w:id="16"/>
      <w:r w:rsidR="00F45BB3" w:rsidRPr="00912AFE">
        <w:rPr>
          <w:i/>
          <w:iCs/>
          <w:highlight w:val="cyan"/>
        </w:rPr>
        <w:t>conduta</w:t>
      </w:r>
      <w:commentRangeEnd w:id="16"/>
      <w:r w:rsidR="001E5DB9">
        <w:rPr>
          <w:rStyle w:val="Refdecomentrio"/>
        </w:rPr>
        <w:commentReference w:id="16"/>
      </w:r>
      <w:r w:rsidR="00F45BB3" w:rsidRPr="00912AFE">
        <w:t>]</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77777777"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cisão </w:t>
      </w:r>
      <w:r w:rsidRPr="00912AFE">
        <w:rPr>
          <w:i/>
          <w:iCs/>
          <w:w w:val="0"/>
        </w:rPr>
        <w:t>[</w:t>
      </w:r>
      <w:r w:rsidRPr="00912AFE">
        <w:rPr>
          <w:i/>
          <w:iCs/>
          <w:w w:val="0"/>
          <w:highlight w:val="green"/>
        </w:rPr>
        <w:t xml:space="preserve">Nota </w:t>
      </w:r>
      <w:commentRangeStart w:id="17"/>
      <w:proofErr w:type="spellStart"/>
      <w:r w:rsidRPr="00912AFE">
        <w:rPr>
          <w:i/>
          <w:iCs/>
          <w:w w:val="0"/>
          <w:highlight w:val="green"/>
        </w:rPr>
        <w:t>Copagril</w:t>
      </w:r>
      <w:proofErr w:type="spellEnd"/>
      <w:r w:rsidRPr="00912AFE">
        <w:rPr>
          <w:i/>
          <w:iCs/>
          <w:w w:val="0"/>
          <w:highlight w:val="green"/>
        </w:rPr>
        <w:t>: excluir fusão e cisão</w:t>
      </w:r>
      <w:r w:rsidRPr="00912AFE">
        <w:rPr>
          <w:i/>
          <w:iCs/>
          <w:w w:val="0"/>
        </w:rPr>
        <w:t>]</w:t>
      </w:r>
      <w:r w:rsidRPr="00912AFE">
        <w:t xml:space="preserve">; </w:t>
      </w:r>
      <w:commentRangeEnd w:id="17"/>
      <w:r w:rsidR="001E5DB9">
        <w:rPr>
          <w:rStyle w:val="Refdecomentrio"/>
        </w:rPr>
        <w:commentReference w:id="17"/>
      </w:r>
    </w:p>
    <w:p w14:paraId="560613DF" w14:textId="77777777" w:rsidR="00F45BB3" w:rsidRPr="00912AFE" w:rsidRDefault="00F45BB3" w:rsidP="00F45BB3">
      <w:pPr>
        <w:pStyle w:val="PargrafodaLista"/>
        <w:rPr>
          <w:w w:val="0"/>
        </w:rPr>
      </w:pPr>
    </w:p>
    <w:p w14:paraId="5F519EE7" w14:textId="2334AD27"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 [</w:t>
      </w:r>
      <w:r w:rsidR="00F45BB3" w:rsidRPr="00912AFE">
        <w:rPr>
          <w:i/>
          <w:iCs/>
          <w:w w:val="0"/>
          <w:highlight w:val="green"/>
        </w:rPr>
        <w:t xml:space="preserve">Nota </w:t>
      </w:r>
      <w:proofErr w:type="spellStart"/>
      <w:r w:rsidRPr="00912AFE">
        <w:rPr>
          <w:i/>
          <w:iCs/>
          <w:w w:val="0"/>
          <w:highlight w:val="green"/>
        </w:rPr>
        <w:t>Copagril</w:t>
      </w:r>
      <w:proofErr w:type="spellEnd"/>
      <w:r w:rsidRPr="00912AFE">
        <w:rPr>
          <w:i/>
          <w:iCs/>
          <w:w w:val="0"/>
          <w:highlight w:val="green"/>
        </w:rPr>
        <w:t xml:space="preserve">: </w:t>
      </w:r>
      <w:r w:rsidRPr="00912AFE">
        <w:rPr>
          <w:i/>
          <w:iCs/>
          <w:highlight w:val="green"/>
        </w:rPr>
        <w:t xml:space="preserve">A </w:t>
      </w:r>
      <w:proofErr w:type="spellStart"/>
      <w:r w:rsidRPr="00912AFE">
        <w:rPr>
          <w:i/>
          <w:iCs/>
          <w:highlight w:val="green"/>
        </w:rPr>
        <w:t>Copagril</w:t>
      </w:r>
      <w:proofErr w:type="spellEnd"/>
      <w:r w:rsidRPr="00912AFE">
        <w:rPr>
          <w:i/>
          <w:iCs/>
          <w:highlight w:val="green"/>
        </w:rPr>
        <w:t xml:space="preserve"> é uma cooperativa e nosso estatuto permite distribuição de sobras proporcionas a cota capital dos associados</w:t>
      </w:r>
      <w:r w:rsidRPr="00912AFE">
        <w:t>]</w:t>
      </w:r>
      <w:r w:rsidR="00D76AAB" w:rsidRPr="00912AFE">
        <w:t xml:space="preserve"> [</w:t>
      </w:r>
      <w:r w:rsidR="00D76AAB" w:rsidRPr="00912AFE">
        <w:rPr>
          <w:i/>
          <w:iCs/>
          <w:highlight w:val="cyan"/>
        </w:rPr>
        <w:t xml:space="preserve">Nota VBSO: cláusula adaptada à realidade das </w:t>
      </w:r>
      <w:commentRangeStart w:id="18"/>
      <w:r w:rsidR="00D76AAB" w:rsidRPr="00912AFE">
        <w:rPr>
          <w:i/>
          <w:iCs/>
          <w:highlight w:val="cyan"/>
        </w:rPr>
        <w:t>Cooperativas</w:t>
      </w:r>
      <w:commentRangeEnd w:id="18"/>
      <w:r w:rsidR="001E5DB9">
        <w:rPr>
          <w:rStyle w:val="Refdecomentrio"/>
        </w:rPr>
        <w:commentReference w:id="18"/>
      </w:r>
      <w:r w:rsidR="00D76AAB" w:rsidRPr="00912AFE">
        <w:t>]</w:t>
      </w:r>
    </w:p>
    <w:p w14:paraId="3FCD48D0" w14:textId="136180FC" w:rsidR="00A85764" w:rsidRPr="00912AFE" w:rsidRDefault="00A85764" w:rsidP="00D90BEF">
      <w:pPr>
        <w:pStyle w:val="PargrafodaLista"/>
        <w:spacing w:line="312" w:lineRule="auto"/>
        <w:ind w:left="0"/>
        <w:jc w:val="both"/>
      </w:pPr>
    </w:p>
    <w:p w14:paraId="30B24978" w14:textId="3C84FEDF"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r w:rsidRPr="00912AFE">
        <w:t>[</w:t>
      </w:r>
      <w:proofErr w:type="spellStart"/>
      <w:r w:rsidRPr="00912AFE">
        <w:rPr>
          <w:i/>
          <w:iCs/>
          <w:highlight w:val="green"/>
        </w:rPr>
        <w:t>Copagril</w:t>
      </w:r>
      <w:proofErr w:type="spellEnd"/>
      <w:r w:rsidRPr="00912AFE">
        <w:rPr>
          <w:i/>
          <w:iCs/>
          <w:highlight w:val="green"/>
        </w:rPr>
        <w:t>: Segunda parte não se aplica em cooperativas.</w:t>
      </w:r>
      <w:r w:rsidRPr="00912AFE">
        <w:t>]</w:t>
      </w:r>
      <w:r w:rsidR="00F45BB3" w:rsidRPr="00912AFE">
        <w:t xml:space="preserve"> [</w:t>
      </w:r>
      <w:r w:rsidR="00F45BB3" w:rsidRPr="00912AFE">
        <w:rPr>
          <w:i/>
          <w:iCs/>
          <w:highlight w:val="cyan"/>
        </w:rPr>
        <w:t xml:space="preserve">Nota VBSO: em tese, pela lei aplicável, não seria possível, mas existem certas teses relativa </w:t>
      </w:r>
      <w:proofErr w:type="gramStart"/>
      <w:r w:rsidR="00F45BB3" w:rsidRPr="00912AFE">
        <w:rPr>
          <w:i/>
          <w:iCs/>
          <w:highlight w:val="cyan"/>
        </w:rPr>
        <w:t>a</w:t>
      </w:r>
      <w:proofErr w:type="gramEnd"/>
      <w:r w:rsidR="00F45BB3" w:rsidRPr="00912AFE">
        <w:rPr>
          <w:i/>
          <w:iCs/>
          <w:highlight w:val="cyan"/>
        </w:rPr>
        <w:t xml:space="preserve"> sua aplicação. Neste sentido, </w:t>
      </w:r>
      <w:r w:rsidR="00D76AAB" w:rsidRPr="00912AFE">
        <w:rPr>
          <w:i/>
          <w:iCs/>
          <w:highlight w:val="cyan"/>
        </w:rPr>
        <w:t xml:space="preserve">endereçamos esta questão nos termos acima descritos “ajuizar demanda específica para </w:t>
      </w:r>
      <w:commentRangeStart w:id="19"/>
      <w:r w:rsidR="00D76AAB" w:rsidRPr="00912AFE">
        <w:rPr>
          <w:i/>
          <w:iCs/>
          <w:highlight w:val="cyan"/>
        </w:rPr>
        <w:t>fins</w:t>
      </w:r>
      <w:commentRangeEnd w:id="19"/>
      <w:r w:rsidR="001E5DB9">
        <w:rPr>
          <w:rStyle w:val="Refdecomentrio"/>
        </w:rPr>
        <w:commentReference w:id="19"/>
      </w:r>
      <w:r w:rsidR="00D76AAB" w:rsidRPr="00912AFE">
        <w:rPr>
          <w:i/>
          <w:iCs/>
          <w:highlight w:val="cyan"/>
        </w:rPr>
        <w:t>”</w:t>
      </w:r>
      <w:r w:rsidR="00F45BB3" w:rsidRPr="00912AFE">
        <w:t>]</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52E276B3"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w:t>
      </w:r>
      <w:commentRangeStart w:id="20"/>
      <w:r w:rsidRPr="00912AFE">
        <w:t xml:space="preserve">até </w:t>
      </w:r>
      <w:r w:rsidR="00D76AAB" w:rsidRPr="00912AFE">
        <w:t>[</w:t>
      </w:r>
      <w:r w:rsidRPr="00912AFE">
        <w:rPr>
          <w:highlight w:val="yellow"/>
        </w:rPr>
        <w:t>2</w:t>
      </w:r>
      <w:r w:rsidR="00D76AAB" w:rsidRPr="00912AFE">
        <w:rPr>
          <w:highlight w:val="yellow"/>
        </w:rPr>
        <w:t>/5</w:t>
      </w:r>
      <w:r w:rsidRPr="00912AFE">
        <w:rPr>
          <w:highlight w:val="yellow"/>
        </w:rPr>
        <w:t xml:space="preserve"> (dois</w:t>
      </w:r>
      <w:r w:rsidR="00D76AAB" w:rsidRPr="00912AFE">
        <w:rPr>
          <w:highlight w:val="yellow"/>
        </w:rPr>
        <w:t>/cinco</w:t>
      </w:r>
      <w:r w:rsidRPr="00912AFE">
        <w:rPr>
          <w:highlight w:val="yellow"/>
        </w:rPr>
        <w:t>)</w:t>
      </w:r>
      <w:r w:rsidR="00D76AAB" w:rsidRPr="00912AFE">
        <w:t>]</w:t>
      </w:r>
      <w:r w:rsidRPr="00912AFE">
        <w:t xml:space="preserve"> </w:t>
      </w:r>
      <w:commentRangeEnd w:id="20"/>
      <w:r w:rsidR="001E5DB9">
        <w:rPr>
          <w:rStyle w:val="Refdecomentrio"/>
        </w:rPr>
        <w:commentReference w:id="20"/>
      </w:r>
      <w:r w:rsidRPr="00912AFE">
        <w:t>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lastRenderedPageBreak/>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2350DDDF"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 </w:t>
      </w:r>
      <w:commentRangeStart w:id="21"/>
      <w:r w:rsidR="00D76AAB" w:rsidRPr="00912AFE">
        <w:t>[</w:t>
      </w:r>
      <w:r w:rsidRPr="00912AFE">
        <w:rPr>
          <w:highlight w:val="yellow"/>
        </w:rPr>
        <w:t>2</w:t>
      </w:r>
      <w:r w:rsidR="00D76AAB" w:rsidRPr="00912AFE">
        <w:rPr>
          <w:highlight w:val="yellow"/>
        </w:rPr>
        <w:t>/5</w:t>
      </w:r>
      <w:r w:rsidRPr="00912AFE">
        <w:rPr>
          <w:highlight w:val="yellow"/>
        </w:rPr>
        <w:t xml:space="preserve"> (dois</w:t>
      </w:r>
      <w:r w:rsidR="00D76AAB" w:rsidRPr="00912AFE">
        <w:rPr>
          <w:highlight w:val="yellow"/>
        </w:rPr>
        <w:t>/cinco</w:t>
      </w:r>
      <w:r w:rsidRPr="00912AFE">
        <w:rPr>
          <w:highlight w:val="yellow"/>
        </w:rPr>
        <w:t>)</w:t>
      </w:r>
      <w:r w:rsidR="00D76AAB" w:rsidRPr="00912AFE">
        <w:t>]</w:t>
      </w:r>
      <w:commentRangeEnd w:id="21"/>
      <w:r w:rsidR="001E5DB9">
        <w:rPr>
          <w:rStyle w:val="Refdecomentrio"/>
        </w:rPr>
        <w:commentReference w:id="21"/>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206CA571"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commentRangeStart w:id="22"/>
      <w:r w:rsidR="00D76AAB" w:rsidRPr="00912AFE">
        <w:t>[</w:t>
      </w:r>
      <w:r w:rsidR="00D76AAB" w:rsidRPr="00912AFE">
        <w:rPr>
          <w:highlight w:val="yellow"/>
        </w:rPr>
        <w:t>2/5 (dois/cinco)</w:t>
      </w:r>
      <w:r w:rsidR="00D76AAB" w:rsidRPr="00912AFE">
        <w:t>]</w:t>
      </w:r>
      <w:r w:rsidRPr="00912AFE">
        <w:t xml:space="preserve"> Dias </w:t>
      </w:r>
      <w:commentRangeEnd w:id="22"/>
      <w:r w:rsidR="001E5DB9">
        <w:rPr>
          <w:rStyle w:val="Refdecomentrio"/>
        </w:rPr>
        <w:commentReference w:id="22"/>
      </w:r>
      <w:r w:rsidRPr="00912AFE">
        <w:t>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lastRenderedPageBreak/>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5BAC75D"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declaração de Diretor da Emi</w:t>
      </w:r>
      <w:r w:rsidR="00927F2C" w:rsidRPr="00912AFE">
        <w:rPr>
          <w:w w:val="0"/>
        </w:rPr>
        <w:t>tente</w:t>
      </w:r>
      <w:r w:rsidRPr="00912AFE">
        <w:rPr>
          <w:w w:val="0"/>
        </w:rPr>
        <w:t xml:space="preserve"> atestando o cumprimento das obrigações constantes nessa </w:t>
      </w:r>
      <w:r w:rsidR="00B55202" w:rsidRPr="00912AFE">
        <w:rPr>
          <w:w w:val="0"/>
        </w:rPr>
        <w:t>Cédula</w:t>
      </w:r>
      <w:r w:rsidRPr="00912AFE">
        <w:rPr>
          <w:color w:val="000000"/>
          <w:w w:val="0"/>
        </w:rPr>
        <w:t>;</w:t>
      </w:r>
      <w:r w:rsidR="00985ED3" w:rsidRPr="00912AFE">
        <w:rPr>
          <w:color w:val="000000"/>
          <w:w w:val="0"/>
        </w:rPr>
        <w:t xml:space="preserve"> </w:t>
      </w:r>
      <w:commentRangeStart w:id="23"/>
      <w:r w:rsidR="00985ED3" w:rsidRPr="00912AFE">
        <w:rPr>
          <w:color w:val="000000"/>
          <w:w w:val="0"/>
        </w:rPr>
        <w:t>[</w:t>
      </w:r>
      <w:r w:rsidR="00D76AAB" w:rsidRPr="00912AFE">
        <w:rPr>
          <w:i/>
          <w:iCs/>
          <w:color w:val="000000"/>
          <w:w w:val="0"/>
          <w:highlight w:val="green"/>
        </w:rPr>
        <w:t xml:space="preserve">Nota </w:t>
      </w:r>
      <w:proofErr w:type="spellStart"/>
      <w:r w:rsidR="00985ED3" w:rsidRPr="00912AFE">
        <w:rPr>
          <w:i/>
          <w:iCs/>
          <w:color w:val="000000"/>
          <w:w w:val="0"/>
          <w:highlight w:val="green"/>
        </w:rPr>
        <w:t>Copagril</w:t>
      </w:r>
      <w:proofErr w:type="spellEnd"/>
      <w:r w:rsidR="00985ED3" w:rsidRPr="00912AFE">
        <w:rPr>
          <w:i/>
          <w:iCs/>
          <w:color w:val="000000"/>
          <w:w w:val="0"/>
          <w:highlight w:val="green"/>
        </w:rPr>
        <w:t>: A legislação das cooperativas aborda somente obrigação de divulgarmos balanços fechados anualmente. Podemos encaminhar balancetes trimestrais, mas não serão auditados, após 15º dia do encerramento do mês.</w:t>
      </w:r>
      <w:r w:rsidR="00985ED3" w:rsidRPr="00912AFE">
        <w:rPr>
          <w:color w:val="000000"/>
          <w:w w:val="0"/>
        </w:rPr>
        <w:t>]</w:t>
      </w:r>
      <w:commentRangeEnd w:id="23"/>
      <w:r w:rsidR="000B4D2D">
        <w:rPr>
          <w:rStyle w:val="Refdecomentrio"/>
        </w:rPr>
        <w:commentReference w:id="23"/>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052107DD"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r w:rsidR="004711AB" w:rsidRPr="00912AFE">
        <w:rPr>
          <w:color w:val="000000"/>
          <w:w w:val="0"/>
        </w:rPr>
        <w:t xml:space="preserve"> </w:t>
      </w:r>
      <w:r w:rsidR="00985ED3" w:rsidRPr="00912AFE">
        <w:rPr>
          <w:color w:val="000000"/>
          <w:w w:val="0"/>
        </w:rPr>
        <w:t>[</w:t>
      </w:r>
      <w:r w:rsidR="00D55284" w:rsidRPr="00912AFE">
        <w:rPr>
          <w:i/>
          <w:iCs/>
          <w:color w:val="000000"/>
          <w:w w:val="0"/>
          <w:highlight w:val="green"/>
        </w:rPr>
        <w:t xml:space="preserve">Nota </w:t>
      </w:r>
      <w:proofErr w:type="spellStart"/>
      <w:r w:rsidR="00985ED3" w:rsidRPr="00912AFE">
        <w:rPr>
          <w:i/>
          <w:iCs/>
          <w:color w:val="000000"/>
          <w:w w:val="0"/>
          <w:highlight w:val="green"/>
        </w:rPr>
        <w:t>Copagril</w:t>
      </w:r>
      <w:proofErr w:type="spellEnd"/>
      <w:r w:rsidR="00985ED3" w:rsidRPr="00912AFE">
        <w:rPr>
          <w:i/>
          <w:iCs/>
          <w:color w:val="000000"/>
          <w:w w:val="0"/>
          <w:highlight w:val="green"/>
        </w:rPr>
        <w:t>:</w:t>
      </w:r>
      <w:r w:rsidR="00D55284" w:rsidRPr="00912AFE">
        <w:rPr>
          <w:i/>
          <w:iCs/>
          <w:color w:val="000000"/>
          <w:w w:val="0"/>
          <w:highlight w:val="green"/>
        </w:rPr>
        <w:t xml:space="preserve"> aplicação apenas em que a </w:t>
      </w:r>
      <w:commentRangeStart w:id="24"/>
      <w:r w:rsidR="00D55284" w:rsidRPr="00912AFE">
        <w:rPr>
          <w:i/>
          <w:iCs/>
          <w:color w:val="000000"/>
          <w:w w:val="0"/>
          <w:highlight w:val="green"/>
        </w:rPr>
        <w:t xml:space="preserve">Emitente figure no polo passivo </w:t>
      </w:r>
      <w:commentRangeEnd w:id="24"/>
      <w:r w:rsidR="000B4D2D">
        <w:rPr>
          <w:rStyle w:val="Refdecomentrio"/>
        </w:rPr>
        <w:commentReference w:id="24"/>
      </w:r>
      <w:r w:rsidR="00D55284" w:rsidRPr="00912AFE">
        <w:rPr>
          <w:i/>
          <w:iCs/>
          <w:color w:val="000000"/>
          <w:w w:val="0"/>
          <w:highlight w:val="green"/>
        </w:rPr>
        <w:t>//</w:t>
      </w:r>
      <w:r w:rsidR="00985ED3" w:rsidRPr="00912AFE">
        <w:rPr>
          <w:i/>
          <w:iCs/>
          <w:color w:val="000000"/>
          <w:w w:val="0"/>
          <w:highlight w:val="green"/>
        </w:rPr>
        <w:t xml:space="preserve"> </w:t>
      </w:r>
      <w:proofErr w:type="spellStart"/>
      <w:r w:rsidR="00985ED3" w:rsidRPr="00912AFE">
        <w:rPr>
          <w:i/>
          <w:iCs/>
          <w:color w:val="000000"/>
          <w:w w:val="0"/>
          <w:highlight w:val="green"/>
        </w:rPr>
        <w:t>Thre</w:t>
      </w:r>
      <w:r w:rsidR="00D55284" w:rsidRPr="00912AFE">
        <w:rPr>
          <w:i/>
          <w:iCs/>
          <w:color w:val="000000"/>
          <w:w w:val="0"/>
          <w:highlight w:val="green"/>
        </w:rPr>
        <w:t>s</w:t>
      </w:r>
      <w:r w:rsidR="00985ED3" w:rsidRPr="00912AFE">
        <w:rPr>
          <w:i/>
          <w:iCs/>
          <w:color w:val="000000"/>
          <w:w w:val="0"/>
          <w:highlight w:val="green"/>
        </w:rPr>
        <w:t>hold</w:t>
      </w:r>
      <w:proofErr w:type="spellEnd"/>
      <w:r w:rsidR="00985ED3" w:rsidRPr="00912AFE">
        <w:rPr>
          <w:i/>
          <w:iCs/>
          <w:color w:val="000000"/>
          <w:w w:val="0"/>
          <w:highlight w:val="green"/>
        </w:rPr>
        <w:t xml:space="preserve"> para 5MM</w:t>
      </w:r>
      <w:r w:rsidR="00985ED3" w:rsidRPr="00912AFE">
        <w:rPr>
          <w:color w:val="000000"/>
          <w:w w:val="0"/>
        </w:rPr>
        <w:t>]</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194A4C63"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del w:id="25" w:author="Bruno Bacchin" w:date="2021-02-04T17:04:00Z">
        <w:r w:rsidR="00C63FBC" w:rsidRPr="000B4D2D" w:rsidDel="000B4D2D">
          <w:rPr>
            <w:color w:val="000000"/>
            <w:w w:val="0"/>
          </w:rPr>
          <w:delText>[</w:delText>
        </w:r>
      </w:del>
      <w:del w:id="26" w:author="Bruno Bacchin" w:date="2021-02-04T17:03:00Z">
        <w:r w:rsidRPr="000B4D2D" w:rsidDel="000B4D2D">
          <w:rPr>
            <w:color w:val="000000"/>
            <w:w w:val="0"/>
            <w:rPrChange w:id="27" w:author="Bruno Bacchin" w:date="2021-02-04T17:03:00Z">
              <w:rPr>
                <w:color w:val="000000"/>
                <w:w w:val="0"/>
                <w:highlight w:val="yellow"/>
              </w:rPr>
            </w:rPrChange>
          </w:rPr>
          <w:delText>imediatamente</w:delText>
        </w:r>
        <w:r w:rsidR="00C63FBC" w:rsidRPr="000B4D2D" w:rsidDel="000B4D2D">
          <w:rPr>
            <w:color w:val="000000"/>
            <w:w w:val="0"/>
            <w:rPrChange w:id="28" w:author="Bruno Bacchin" w:date="2021-02-04T17:03:00Z">
              <w:rPr>
                <w:color w:val="000000"/>
                <w:w w:val="0"/>
                <w:highlight w:val="yellow"/>
              </w:rPr>
            </w:rPrChange>
          </w:rPr>
          <w:delText>/ 5</w:delText>
        </w:r>
      </w:del>
      <w:del w:id="29" w:author="Bruno Bacchin" w:date="2021-02-04T17:04:00Z">
        <w:r w:rsidR="00C63FBC" w:rsidRPr="000B4D2D" w:rsidDel="000B4D2D">
          <w:rPr>
            <w:color w:val="000000"/>
            <w:w w:val="0"/>
            <w:rPrChange w:id="30" w:author="Bruno Bacchin" w:date="2021-02-04T17:03:00Z">
              <w:rPr>
                <w:color w:val="000000"/>
                <w:w w:val="0"/>
                <w:highlight w:val="yellow"/>
              </w:rPr>
            </w:rPrChange>
          </w:rPr>
          <w:delText xml:space="preserve"> (cinco)</w:delText>
        </w:r>
        <w:r w:rsidR="00985ED3" w:rsidRPr="000B4D2D" w:rsidDel="000B4D2D">
          <w:rPr>
            <w:color w:val="000000"/>
            <w:w w:val="0"/>
            <w:rPrChange w:id="31" w:author="Bruno Bacchin" w:date="2021-02-04T17:03:00Z">
              <w:rPr>
                <w:color w:val="000000"/>
                <w:w w:val="0"/>
                <w:highlight w:val="yellow"/>
              </w:rPr>
            </w:rPrChange>
          </w:rPr>
          <w:delText xml:space="preserve"> Dias Úteis</w:delText>
        </w:r>
        <w:r w:rsidR="00C63FBC" w:rsidRPr="000B4D2D" w:rsidDel="000B4D2D">
          <w:rPr>
            <w:color w:val="000000"/>
            <w:w w:val="0"/>
          </w:rPr>
          <w:delText>]</w:delText>
        </w:r>
        <w:r w:rsidR="00985ED3" w:rsidRPr="000B4D2D" w:rsidDel="000B4D2D">
          <w:rPr>
            <w:color w:val="000000"/>
            <w:w w:val="0"/>
          </w:rPr>
          <w:delText xml:space="preserve"> </w:delText>
        </w:r>
        <w:r w:rsidRPr="000B4D2D" w:rsidDel="000B4D2D">
          <w:rPr>
            <w:color w:val="000000"/>
            <w:w w:val="0"/>
          </w:rPr>
          <w:delText>após a sua</w:delText>
        </w:r>
        <w:r w:rsidRPr="00912AFE" w:rsidDel="000B4D2D">
          <w:rPr>
            <w:color w:val="000000"/>
            <w:w w:val="0"/>
          </w:rPr>
          <w:delText xml:space="preserve"> ocorrência</w:delText>
        </w:r>
        <w:r w:rsidR="000B4D2D" w:rsidDel="000B4D2D">
          <w:rPr>
            <w:color w:val="000000"/>
            <w:w w:val="0"/>
          </w:rPr>
          <w:delText>,</w:delText>
        </w:r>
      </w:del>
      <w:ins w:id="32" w:author="Bruno Bacchin" w:date="2021-02-04T17:04:00Z">
        <w:r w:rsidR="000B4D2D">
          <w:rPr>
            <w:color w:val="000000"/>
            <w:w w:val="0"/>
          </w:rPr>
          <w:t>nos prazos previstos nas Cláusulas 4.4.(i) e 4.4(</w:t>
        </w:r>
        <w:proofErr w:type="spellStart"/>
        <w:r w:rsidR="000B4D2D">
          <w:rPr>
            <w:color w:val="000000"/>
            <w:w w:val="0"/>
          </w:rPr>
          <w:t>ii</w:t>
        </w:r>
        <w:proofErr w:type="spellEnd"/>
        <w:r w:rsidR="000B4D2D">
          <w:rPr>
            <w:color w:val="000000"/>
            <w:w w:val="0"/>
          </w:rPr>
          <w:t>)</w:t>
        </w:r>
      </w:ins>
      <w:ins w:id="33" w:author="Bruno Bacchin" w:date="2021-02-04T17:03:00Z">
        <w:r w:rsidR="000B4D2D">
          <w:rPr>
            <w:color w:val="000000"/>
            <w:w w:val="0"/>
          </w:rPr>
          <w:t>.</w:t>
        </w:r>
      </w:ins>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lastRenderedPageBreak/>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xml:space="preserve">, no que for materialmente aplicável, conforme determinado em </w:t>
      </w:r>
      <w:r w:rsidR="0067439D" w:rsidRPr="00912AFE">
        <w:rPr>
          <w:color w:val="000000"/>
          <w:w w:val="0"/>
        </w:rPr>
        <w:lastRenderedPageBreak/>
        <w:t>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34"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34"/>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7902A2B"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Pr="009A3952">
        <w:t>cede</w:t>
      </w:r>
      <w:r w:rsidR="00C12A3F">
        <w:t>u</w:t>
      </w:r>
      <w:r w:rsidRPr="009A3952">
        <w:t xml:space="preserve"> e transfer</w:t>
      </w:r>
      <w:r w:rsidR="00C12A3F">
        <w:t>iu</w:t>
      </w:r>
      <w:r w:rsidRPr="009A3952">
        <w:t xml:space="preserve"> 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w:t>
      </w:r>
      <w:r w:rsidRPr="00912AFE">
        <w:lastRenderedPageBreak/>
        <w:t xml:space="preserve">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34CB6370"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valor do crédito 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7D29CCA0"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 xml:space="preserve">da possibilidade do Credor exigir, a Emitente deverá, em até </w:t>
      </w:r>
      <w:commentRangeStart w:id="35"/>
      <w:r w:rsidR="00D33415">
        <w:t>[</w:t>
      </w:r>
      <w:r w:rsidR="00D33415" w:rsidRPr="00045DC8">
        <w:rPr>
          <w:highlight w:val="yellow"/>
        </w:rPr>
        <w:t>60</w:t>
      </w:r>
      <w:r w:rsidR="00D33415" w:rsidRPr="00B86CCF">
        <w:rPr>
          <w:highlight w:val="yellow"/>
        </w:rPr>
        <w:t>/90</w:t>
      </w:r>
      <w:r w:rsidR="00D33415" w:rsidRPr="00045DC8">
        <w:rPr>
          <w:highlight w:val="yellow"/>
        </w:rPr>
        <w:t xml:space="preserve"> (sessenta</w:t>
      </w:r>
      <w:r w:rsidR="00D33415" w:rsidRPr="00B86CCF">
        <w:rPr>
          <w:highlight w:val="yellow"/>
        </w:rPr>
        <w:t>/noventa</w:t>
      </w:r>
      <w:r w:rsidR="00D33415" w:rsidRPr="00045DC8">
        <w:rPr>
          <w:highlight w:val="yellow"/>
        </w:rPr>
        <w:t>)</w:t>
      </w:r>
      <w:r w:rsidR="00D33415">
        <w:t>]</w:t>
      </w:r>
      <w:r w:rsidR="00D33415" w:rsidRPr="00B86CCF">
        <w:t xml:space="preserve"> </w:t>
      </w:r>
      <w:r w:rsidR="00985ED3" w:rsidRPr="00912AFE">
        <w:rPr>
          <w:spacing w:val="-3"/>
        </w:rPr>
        <w:t xml:space="preserve">dias </w:t>
      </w:r>
      <w:commentRangeEnd w:id="35"/>
      <w:r w:rsidR="00086A96">
        <w:rPr>
          <w:rStyle w:val="Refdecomentrio"/>
        </w:rPr>
        <w:commentReference w:id="35"/>
      </w:r>
      <w:r w:rsidR="00985ED3" w:rsidRPr="00912AFE">
        <w:rPr>
          <w:spacing w:val="-3"/>
        </w:rPr>
        <w:t>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 xml:space="preserve">caso estas venham a ser objeto de penhora, sequestro, arresto ou qualquer outra medida judicial ou </w:t>
      </w:r>
      <w:r w:rsidR="00304047" w:rsidRPr="00912AFE">
        <w:rPr>
          <w:spacing w:val="-3"/>
        </w:rPr>
        <w:lastRenderedPageBreak/>
        <w:t>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9EEEFF2" w14:textId="7EFBFF05" w:rsidR="00861A25" w:rsidRPr="00C12A3F" w:rsidRDefault="001A02F0" w:rsidP="000D42D9">
      <w:pPr>
        <w:pStyle w:val="PargrafodaLista"/>
        <w:spacing w:line="312" w:lineRule="auto"/>
        <w:ind w:left="0"/>
        <w:jc w:val="both"/>
        <w:rPr>
          <w:spacing w:val="-3"/>
        </w:rPr>
      </w:pPr>
      <w:r w:rsidRPr="00C12A3F">
        <w:rPr>
          <w:spacing w:val="-3"/>
        </w:rPr>
        <w:t>[</w:t>
      </w:r>
      <w:r w:rsidR="00861A25" w:rsidRPr="00C12A3F">
        <w:rPr>
          <w:i/>
          <w:iCs/>
          <w:spacing w:val="-3"/>
          <w:highlight w:val="green"/>
        </w:rPr>
        <w:t xml:space="preserve">Nota </w:t>
      </w:r>
      <w:r w:rsidRPr="00C12A3F">
        <w:rPr>
          <w:i/>
          <w:iCs/>
          <w:spacing w:val="-3"/>
          <w:highlight w:val="green"/>
        </w:rPr>
        <w:t xml:space="preserve">QAM: não caberá ao credor, tampouco a </w:t>
      </w:r>
      <w:proofErr w:type="spellStart"/>
      <w:r w:rsidRPr="00C12A3F">
        <w:rPr>
          <w:i/>
          <w:iCs/>
          <w:spacing w:val="-3"/>
          <w:highlight w:val="green"/>
        </w:rPr>
        <w:t>securitizadora</w:t>
      </w:r>
      <w:proofErr w:type="spellEnd"/>
      <w:r w:rsidRPr="00C12A3F">
        <w:rPr>
          <w:i/>
          <w:iCs/>
          <w:spacing w:val="-3"/>
          <w:highlight w:val="green"/>
        </w:rPr>
        <w:t>, aprovar ou não reforço ou substituição de garantia</w:t>
      </w:r>
      <w:r w:rsidRPr="00C12A3F">
        <w:rPr>
          <w:spacing w:val="-3"/>
        </w:rPr>
        <w:t>]</w:t>
      </w:r>
      <w:r w:rsidR="00084858" w:rsidRPr="00C12A3F">
        <w:rPr>
          <w:spacing w:val="-3"/>
        </w:rPr>
        <w:t>.</w:t>
      </w:r>
    </w:p>
    <w:p w14:paraId="7D37830D" w14:textId="479C0552" w:rsidR="00861A25" w:rsidRDefault="00861A25" w:rsidP="000D42D9">
      <w:pPr>
        <w:pStyle w:val="PargrafodaLista"/>
        <w:spacing w:line="312" w:lineRule="auto"/>
        <w:ind w:left="0"/>
        <w:jc w:val="both"/>
      </w:pPr>
      <w:r w:rsidRPr="00C12A3F">
        <w:rPr>
          <w:spacing w:val="-3"/>
        </w:rPr>
        <w:t>[</w:t>
      </w:r>
      <w:r w:rsidRPr="00C12A3F">
        <w:rPr>
          <w:i/>
          <w:iCs/>
          <w:spacing w:val="-3"/>
          <w:highlight w:val="green"/>
        </w:rPr>
        <w:t xml:space="preserve">Nota ISEC </w:t>
      </w:r>
      <w:r w:rsidRPr="00C12A3F">
        <w:rPr>
          <w:i/>
          <w:iCs/>
          <w:highlight w:val="green"/>
        </w:rPr>
        <w:t>Caso a nova garantia seja um novo imóvel, deverá ser feita auditoria prévia para que seja aprovado pelos investidores. Prever no documento.</w:t>
      </w:r>
      <w:r w:rsidRPr="00C12A3F">
        <w:t>]</w:t>
      </w:r>
    </w:p>
    <w:p w14:paraId="4784E38B" w14:textId="572FBA5D" w:rsidR="00C12A3F" w:rsidRPr="00C12A3F" w:rsidRDefault="00C12A3F" w:rsidP="000D42D9">
      <w:pPr>
        <w:pStyle w:val="PargrafodaLista"/>
        <w:spacing w:line="312" w:lineRule="auto"/>
        <w:ind w:left="0"/>
        <w:jc w:val="both"/>
        <w:rPr>
          <w:spacing w:val="-3"/>
        </w:rPr>
      </w:pPr>
      <w:r>
        <w:t>[</w:t>
      </w:r>
      <w:r w:rsidRPr="00C12A3F">
        <w:rPr>
          <w:i/>
          <w:iCs/>
          <w:highlight w:val="cyan"/>
        </w:rPr>
        <w:t>Nota VBSO: adaptações realizadas</w:t>
      </w:r>
      <w:r>
        <w:t>]</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608E428C"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876F75" w:rsidRPr="00912AFE">
        <w:rPr>
          <w:highlight w:val="yellow"/>
        </w:rPr>
        <w:t>=</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C63FBC" w:rsidRPr="00912AFE">
        <w:t>[</w:t>
      </w:r>
      <w:r w:rsidR="00EF4458" w:rsidRPr="00912AFE">
        <w:t>, acrescido, se aplicável, da Remuneração de Sucesso conforme previsto no Contrato de Distribuição</w:t>
      </w:r>
      <w:r w:rsidR="00C63FBC" w:rsidRPr="00912AFE">
        <w:t>]</w:t>
      </w:r>
      <w:r w:rsidR="00EF4458" w:rsidRPr="00912AFE">
        <w:t>;</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876F75" w:rsidRPr="00912AFE">
        <w:rPr>
          <w:highlight w:val="yellow"/>
        </w:rPr>
        <w:t>=</w:t>
      </w:r>
      <w:r w:rsidR="00A251FD" w:rsidRPr="00912AFE">
        <w:rPr>
          <w:b/>
          <w:bCs/>
        </w:rPr>
        <w:t>]</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r w:rsidR="007A3DCC" w:rsidRPr="00912AFE">
        <w:t xml:space="preserve"> </w:t>
      </w:r>
      <w:commentRangeStart w:id="36"/>
      <w:r w:rsidR="00C63FBC" w:rsidRPr="00912AFE">
        <w:rPr>
          <w:i/>
          <w:iCs/>
        </w:rPr>
        <w:t>[</w:t>
      </w:r>
      <w:r w:rsidR="00C63FBC" w:rsidRPr="00912AFE">
        <w:rPr>
          <w:i/>
          <w:iCs/>
          <w:highlight w:val="cyan"/>
        </w:rPr>
        <w:t>Nota VBSO: confirmar se haverá Remuneração de Sucesso</w:t>
      </w:r>
      <w:r w:rsidR="00C63FBC" w:rsidRPr="00912AFE">
        <w:rPr>
          <w:i/>
          <w:iCs/>
        </w:rPr>
        <w:t>]</w:t>
      </w:r>
      <w:commentRangeEnd w:id="36"/>
      <w:r w:rsidR="00086A96">
        <w:rPr>
          <w:rStyle w:val="Refdecomentrio"/>
        </w:rPr>
        <w:commentReference w:id="36"/>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37"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37"/>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38"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38"/>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w:t>
      </w:r>
      <w:r w:rsidRPr="00912AFE">
        <w:rPr>
          <w:color w:val="000000"/>
        </w:rPr>
        <w:lastRenderedPageBreak/>
        <w:t>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4A8208F7" w:rsidR="00F55605" w:rsidRPr="00912AFE" w:rsidRDefault="00F55605" w:rsidP="000D42D9">
      <w:pPr>
        <w:pStyle w:val="PargrafodaLista"/>
        <w:numPr>
          <w:ilvl w:val="1"/>
          <w:numId w:val="53"/>
        </w:numPr>
        <w:tabs>
          <w:tab w:val="left" w:pos="567"/>
        </w:tabs>
        <w:spacing w:before="240" w:after="240" w:line="312" w:lineRule="auto"/>
        <w:jc w:val="both"/>
      </w:pPr>
      <w:bookmarkStart w:id="39" w:name="_DV_M76"/>
      <w:bookmarkStart w:id="40" w:name="_DV_M149"/>
      <w:bookmarkStart w:id="41" w:name="_DV_M150"/>
      <w:bookmarkStart w:id="42" w:name="_DV_M151"/>
      <w:bookmarkStart w:id="43" w:name="_DV_M152"/>
      <w:bookmarkStart w:id="44" w:name="_DV_M154"/>
      <w:bookmarkStart w:id="45" w:name="_DV_M194"/>
      <w:bookmarkStart w:id="46" w:name="_DV_M195"/>
      <w:bookmarkStart w:id="47" w:name="_DV_M196"/>
      <w:bookmarkStart w:id="48" w:name="_DV_M197"/>
      <w:bookmarkStart w:id="49" w:name="_DV_M198"/>
      <w:bookmarkStart w:id="50" w:name="_DV_M199"/>
      <w:bookmarkStart w:id="51" w:name="_DV_M200"/>
      <w:bookmarkStart w:id="52" w:name="_DV_M201"/>
      <w:bookmarkStart w:id="53" w:name="_DV_M202"/>
      <w:bookmarkStart w:id="54" w:name="_DV_M20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r w:rsidR="00985ED3" w:rsidRPr="00912AFE">
        <w:rPr>
          <w:rFonts w:eastAsia="Century Gothic,Arial"/>
          <w:i/>
          <w:iCs/>
        </w:rPr>
        <w:t xml:space="preserve"> [</w:t>
      </w:r>
      <w:r w:rsidR="001B6EA5" w:rsidRPr="00912AFE">
        <w:rPr>
          <w:rFonts w:eastAsia="Century Gothic,Arial"/>
          <w:i/>
          <w:iCs/>
          <w:highlight w:val="green"/>
        </w:rPr>
        <w:t xml:space="preserve">Nota </w:t>
      </w:r>
      <w:proofErr w:type="spellStart"/>
      <w:r w:rsidR="00985ED3" w:rsidRPr="00912AFE">
        <w:rPr>
          <w:rFonts w:eastAsia="Century Gothic,Arial"/>
          <w:i/>
          <w:iCs/>
          <w:highlight w:val="green"/>
        </w:rPr>
        <w:t>Copagril</w:t>
      </w:r>
      <w:proofErr w:type="spellEnd"/>
      <w:r w:rsidR="00985ED3" w:rsidRPr="00912AFE">
        <w:rPr>
          <w:rFonts w:eastAsia="Century Gothic,Arial"/>
          <w:i/>
          <w:iCs/>
          <w:highlight w:val="green"/>
        </w:rPr>
        <w:t xml:space="preserve">: quais despesas? Já não </w:t>
      </w:r>
      <w:r w:rsidR="00985ED3" w:rsidRPr="00912AFE">
        <w:rPr>
          <w:rFonts w:eastAsia="Century Gothic,Arial"/>
          <w:i/>
          <w:iCs/>
          <w:highlight w:val="green"/>
        </w:rPr>
        <w:lastRenderedPageBreak/>
        <w:t>foram relacionadas?</w:t>
      </w:r>
      <w:r w:rsidR="00985ED3" w:rsidRPr="00912AFE">
        <w:rPr>
          <w:rFonts w:eastAsia="Century Gothic,Arial"/>
          <w:i/>
          <w:iCs/>
        </w:rPr>
        <w:t>]</w:t>
      </w:r>
      <w:r w:rsidR="00F66BAB">
        <w:rPr>
          <w:rFonts w:eastAsia="Century Gothic,Arial"/>
          <w:i/>
          <w:iCs/>
        </w:rPr>
        <w:t xml:space="preserve"> [</w:t>
      </w:r>
      <w:r w:rsidR="00F66BAB" w:rsidRPr="00F66BAB">
        <w:rPr>
          <w:rFonts w:eastAsia="Century Gothic,Arial"/>
          <w:i/>
          <w:iCs/>
          <w:highlight w:val="cyan"/>
        </w:rPr>
        <w:t>Nota VBSO: esta cláusula se refere às despesas</w:t>
      </w:r>
      <w:r w:rsidR="00F66BAB">
        <w:rPr>
          <w:rFonts w:eastAsia="Century Gothic,Arial"/>
          <w:i/>
          <w:iCs/>
          <w:highlight w:val="cyan"/>
        </w:rPr>
        <w:t xml:space="preserve"> devidas</w:t>
      </w:r>
      <w:r w:rsidR="00F66BAB" w:rsidRPr="00F66BAB">
        <w:rPr>
          <w:rFonts w:eastAsia="Century Gothic,Arial"/>
          <w:i/>
          <w:iCs/>
          <w:highlight w:val="cyan"/>
        </w:rPr>
        <w:t xml:space="preserve"> porventura não </w:t>
      </w:r>
      <w:r w:rsidR="00F66BAB">
        <w:rPr>
          <w:rFonts w:eastAsia="Century Gothic,Arial"/>
          <w:i/>
          <w:iCs/>
          <w:highlight w:val="cyan"/>
        </w:rPr>
        <w:t>realizadas</w:t>
      </w:r>
      <w:r w:rsidR="00F66BAB" w:rsidRPr="00F66BAB">
        <w:rPr>
          <w:rFonts w:eastAsia="Century Gothic,Arial"/>
          <w:i/>
          <w:iCs/>
          <w:highlight w:val="cyan"/>
        </w:rPr>
        <w:t xml:space="preserve"> pela Cooperativa, exemplo registro das garantias</w:t>
      </w:r>
      <w:r w:rsidR="00F66BAB">
        <w:rPr>
          <w:rFonts w:eastAsia="Century Gothic,Arial"/>
          <w:i/>
          <w:iCs/>
        </w:rPr>
        <w:t>]</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05769296"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O não reembolso das despesas, nos termos acima, em </w:t>
      </w:r>
      <w:commentRangeStart w:id="55"/>
      <w:r w:rsidRPr="00912AFE">
        <w:t xml:space="preserve">até </w:t>
      </w:r>
      <w:r w:rsidR="001B6EA5" w:rsidRPr="00912AFE">
        <w:t>[</w:t>
      </w:r>
      <w:r w:rsidRPr="00912AFE">
        <w:rPr>
          <w:highlight w:val="yellow"/>
        </w:rPr>
        <w:t>2</w:t>
      </w:r>
      <w:r w:rsidR="001B6EA5" w:rsidRPr="00912AFE">
        <w:rPr>
          <w:highlight w:val="yellow"/>
        </w:rPr>
        <w:t>/5</w:t>
      </w:r>
      <w:r w:rsidRPr="00912AFE">
        <w:rPr>
          <w:highlight w:val="yellow"/>
        </w:rPr>
        <w:t xml:space="preserve"> (dois</w:t>
      </w:r>
      <w:r w:rsidR="001B6EA5" w:rsidRPr="00912AFE">
        <w:rPr>
          <w:highlight w:val="yellow"/>
        </w:rPr>
        <w:t>/cinco</w:t>
      </w:r>
      <w:r w:rsidRPr="00912AFE">
        <w:rPr>
          <w:highlight w:val="yellow"/>
        </w:rPr>
        <w:t>)</w:t>
      </w:r>
      <w:r w:rsidR="001B6EA5" w:rsidRPr="00912AFE">
        <w:t>]</w:t>
      </w:r>
      <w:r w:rsidRPr="00912AFE">
        <w:t xml:space="preserve"> Dias </w:t>
      </w:r>
      <w:commentRangeEnd w:id="55"/>
      <w:r w:rsidR="004C3152">
        <w:rPr>
          <w:rStyle w:val="Refdecomentrio"/>
        </w:rPr>
        <w:commentReference w:id="55"/>
      </w:r>
      <w:r w:rsidRPr="00912AFE">
        <w:t xml:space="preserve">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0B8B78C6" w14:textId="51C9DE33" w:rsidR="00F55605" w:rsidRPr="00912AFE" w:rsidRDefault="00F55605" w:rsidP="000D42D9">
      <w:pPr>
        <w:spacing w:line="312" w:lineRule="auto"/>
        <w:ind w:right="-176"/>
        <w:contextualSpacing/>
        <w:jc w:val="both"/>
        <w:rPr>
          <w:rFonts w:eastAsia="Century Gothic,Arial"/>
          <w:i/>
          <w:iCs/>
          <w:color w:val="000000" w:themeColor="text1"/>
        </w:rPr>
      </w:pPr>
      <w:r w:rsidRPr="00912AFE">
        <w:rPr>
          <w:rFonts w:eastAsia="Century Gothic,Arial"/>
          <w:i/>
          <w:iCs/>
          <w:color w:val="000000" w:themeColor="text1"/>
        </w:rPr>
        <w:t>[</w:t>
      </w:r>
      <w:r w:rsidR="001B6EA5" w:rsidRPr="00912AFE">
        <w:rPr>
          <w:rFonts w:eastAsia="Century Gothic,Arial"/>
          <w:i/>
          <w:iCs/>
          <w:color w:val="000000" w:themeColor="text1"/>
          <w:highlight w:val="green"/>
        </w:rPr>
        <w:t>Nota</w:t>
      </w:r>
      <w:r w:rsidRPr="00912AFE">
        <w:rPr>
          <w:rFonts w:eastAsia="Century Gothic,Arial"/>
          <w:i/>
          <w:iCs/>
          <w:color w:val="000000" w:themeColor="text1"/>
          <w:highlight w:val="green"/>
        </w:rPr>
        <w:t xml:space="preserve"> ISEC: A ISEC não adianta despesas. Como no caso a integralização ocorrerá somente após o registro – e, portanto, arcada diretamente pela companhia, entendemos que essa cláusula não se aplica.</w:t>
      </w:r>
      <w:r w:rsidRPr="00912AFE">
        <w:rPr>
          <w:rFonts w:eastAsia="Century Gothic,Arial"/>
          <w:i/>
          <w:iCs/>
          <w:color w:val="000000" w:themeColor="text1"/>
        </w:rPr>
        <w:t>]</w:t>
      </w:r>
    </w:p>
    <w:p w14:paraId="2DE392CB" w14:textId="3128744A" w:rsidR="001B6EA5" w:rsidRPr="00912AFE" w:rsidRDefault="001B6EA5" w:rsidP="001B6EA5">
      <w:pPr>
        <w:spacing w:line="312" w:lineRule="auto"/>
        <w:ind w:right="-176"/>
        <w:contextualSpacing/>
        <w:jc w:val="both"/>
        <w:rPr>
          <w:rFonts w:eastAsia="Century Gothic,Arial"/>
          <w:i/>
          <w:iCs/>
          <w:color w:val="000000" w:themeColor="text1"/>
        </w:rPr>
      </w:pPr>
      <w:r w:rsidRPr="00912AFE">
        <w:rPr>
          <w:rFonts w:eastAsia="Century Gothic,Arial"/>
          <w:i/>
          <w:iCs/>
          <w:color w:val="000000" w:themeColor="text1"/>
        </w:rPr>
        <w:t>[</w:t>
      </w:r>
      <w:r w:rsidRPr="00912AFE">
        <w:rPr>
          <w:rFonts w:eastAsia="Century Gothic,Arial"/>
          <w:i/>
          <w:iCs/>
          <w:color w:val="000000" w:themeColor="text1"/>
          <w:highlight w:val="cyan"/>
        </w:rPr>
        <w:t>Nota VBSO: Considerando que a ISEC não adianta despesas entendemos que a</w:t>
      </w:r>
      <w:r w:rsidR="00F66BAB">
        <w:rPr>
          <w:rFonts w:eastAsia="Century Gothic,Arial"/>
          <w:i/>
          <w:iCs/>
          <w:color w:val="000000" w:themeColor="text1"/>
          <w:highlight w:val="cyan"/>
        </w:rPr>
        <w:t xml:space="preserve"> inclusão das adaptações reflete o pretendido</w:t>
      </w:r>
      <w:r w:rsidRPr="00912AFE">
        <w:rPr>
          <w:rFonts w:eastAsia="Century Gothic,Arial"/>
          <w:i/>
          <w:iCs/>
          <w:color w:val="000000" w:themeColor="text1"/>
          <w:highlight w:val="cyan"/>
        </w:rPr>
        <w:t>.</w:t>
      </w:r>
      <w:r w:rsidRPr="00912AFE">
        <w:rPr>
          <w:rFonts w:eastAsia="Century Gothic,Arial"/>
          <w:i/>
          <w:iCs/>
          <w:color w:val="000000" w:themeColor="text1"/>
        </w:rPr>
        <w:t>]</w:t>
      </w:r>
    </w:p>
    <w:p w14:paraId="73A1557B" w14:textId="21B6B5E5" w:rsidR="00F55605" w:rsidRPr="00912AFE" w:rsidRDefault="00F55605" w:rsidP="000D42D9">
      <w:pPr>
        <w:spacing w:line="312" w:lineRule="auto"/>
        <w:ind w:left="-142" w:right="-176"/>
        <w:contextualSpacing/>
        <w:jc w:val="both"/>
      </w:pPr>
    </w:p>
    <w:p w14:paraId="796CDCD1" w14:textId="047B0D57"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 xml:space="preserve">a contar do seu conhecimento pela QI SCD. </w:t>
      </w:r>
      <w:r w:rsidRPr="00912AFE">
        <w:rPr>
          <w:rFonts w:eastAsia="Century Gothic,Arial"/>
          <w:i/>
          <w:iCs/>
        </w:rPr>
        <w:t>[</w:t>
      </w:r>
      <w:r w:rsidR="001B6EA5" w:rsidRPr="00912AFE">
        <w:rPr>
          <w:rFonts w:eastAsia="Century Gothic,Arial"/>
          <w:i/>
          <w:iCs/>
          <w:highlight w:val="green"/>
        </w:rPr>
        <w:t>Nota</w:t>
      </w:r>
      <w:r w:rsidRPr="00912AFE">
        <w:rPr>
          <w:rFonts w:eastAsia="Century Gothic,Arial"/>
          <w:i/>
          <w:iCs/>
          <w:highlight w:val="green"/>
        </w:rPr>
        <w:t xml:space="preserve"> QI:  Esclarecer a base da isenção.</w:t>
      </w:r>
      <w:r w:rsidRPr="00912AFE">
        <w:rPr>
          <w:rFonts w:eastAsia="Century Gothic,Arial"/>
          <w:i/>
          <w:iCs/>
        </w:rPr>
        <w:t>]</w:t>
      </w:r>
      <w:r w:rsidR="001B6EA5" w:rsidRPr="00912AFE">
        <w:rPr>
          <w:rFonts w:eastAsia="Century Gothic,Arial"/>
          <w:i/>
          <w:iCs/>
        </w:rPr>
        <w:t xml:space="preserve"> [</w:t>
      </w:r>
      <w:r w:rsidR="001B6EA5" w:rsidRPr="00912AFE">
        <w:rPr>
          <w:rFonts w:eastAsia="Century Gothic,Arial"/>
          <w:i/>
          <w:iCs/>
          <w:highlight w:val="cyan"/>
        </w:rPr>
        <w:t>Nota VBSO: se trata de alíquota reduzida à zero, no caso das cooperativas, por força do art. 8, I do referido Decreto, e não isenção. Nos termos do §5º do mesmo artigo, no entanto, incide a alíquota de 0,38%.</w:t>
      </w:r>
      <w:r w:rsidR="001B6EA5" w:rsidRPr="00912AFE">
        <w:rPr>
          <w:rFonts w:eastAsia="Century Gothic,Arial"/>
          <w:i/>
          <w:iCs/>
        </w:rPr>
        <w:t>]</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DBBAC00"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 </w:t>
      </w:r>
      <w:commentRangeStart w:id="56"/>
      <w:r w:rsidR="001B6EA5" w:rsidRPr="00912AFE">
        <w:t>[</w:t>
      </w:r>
      <w:r w:rsidR="009F6421" w:rsidRPr="00912AFE">
        <w:rPr>
          <w:highlight w:val="yellow"/>
        </w:rPr>
        <w:t>2</w:t>
      </w:r>
      <w:r w:rsidR="001B6EA5" w:rsidRPr="00912AFE">
        <w:rPr>
          <w:highlight w:val="yellow"/>
        </w:rPr>
        <w:t>/5</w:t>
      </w:r>
      <w:r w:rsidR="009F6421" w:rsidRPr="00912AFE">
        <w:rPr>
          <w:highlight w:val="yellow"/>
        </w:rPr>
        <w:t xml:space="preserve"> (dois</w:t>
      </w:r>
      <w:r w:rsidR="001B6EA5" w:rsidRPr="00912AFE">
        <w:rPr>
          <w:highlight w:val="yellow"/>
        </w:rPr>
        <w:t>/cinco</w:t>
      </w:r>
      <w:r w:rsidR="009F6421" w:rsidRPr="00912AFE">
        <w:rPr>
          <w:highlight w:val="yellow"/>
        </w:rPr>
        <w:t>)</w:t>
      </w:r>
      <w:r w:rsidR="001B6EA5" w:rsidRPr="00912AFE">
        <w:t>]</w:t>
      </w:r>
      <w:r w:rsidR="009F6421" w:rsidRPr="00912AFE">
        <w:t xml:space="preserve"> </w:t>
      </w:r>
      <w:commentRangeEnd w:id="56"/>
      <w:r w:rsidR="004C3152">
        <w:rPr>
          <w:rStyle w:val="Refdecomentrio"/>
        </w:rPr>
        <w:commentReference w:id="56"/>
      </w:r>
      <w:r w:rsidR="009F6421" w:rsidRPr="00912AFE">
        <w:t>dias</w:t>
      </w:r>
      <w:r w:rsidR="00EC3CC1" w:rsidRPr="00912AFE">
        <w:t xml:space="preserve"> úteis</w:t>
      </w:r>
      <w:r w:rsidR="009F6421" w:rsidRPr="00912AFE">
        <w:t xml:space="preserve"> após a respectiva expedição, as comunicações, notificações ou interpelações </w:t>
      </w:r>
      <w:r w:rsidR="009F6421" w:rsidRPr="00912AFE">
        <w:lastRenderedPageBreak/>
        <w:t>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1DCA0BBC"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xml:space="preserve">, nos endereços indicados abaixo. Os originais dos documentos enviados por correio eletrônico deverão ser encaminhados para os endereços acima em até </w:t>
      </w:r>
      <w:commentRangeStart w:id="57"/>
      <w:r w:rsidR="001B6EA5" w:rsidRPr="00912AFE">
        <w:t>[</w:t>
      </w:r>
      <w:r w:rsidR="001B6EA5" w:rsidRPr="00912AFE">
        <w:rPr>
          <w:highlight w:val="yellow"/>
        </w:rPr>
        <w:t>2/5 (dois/cinco)</w:t>
      </w:r>
      <w:r w:rsidR="001B6EA5" w:rsidRPr="00912AFE">
        <w:t>]</w:t>
      </w:r>
      <w:r w:rsidR="00F73391" w:rsidRPr="00912AFE">
        <w:t xml:space="preserve"> </w:t>
      </w:r>
      <w:commentRangeEnd w:id="57"/>
      <w:r w:rsidR="004C3152">
        <w:rPr>
          <w:rStyle w:val="Refdecomentrio"/>
        </w:rPr>
        <w:commentReference w:id="57"/>
      </w:r>
      <w:r w:rsidR="00F73391" w:rsidRPr="00912AFE">
        <w:t>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58" w:name="_Hlk5397004"/>
      <w:r w:rsidRPr="00912AFE">
        <w:rPr>
          <w:lang w:eastAsia="pt-BR"/>
        </w:rPr>
        <w:t>[</w:t>
      </w:r>
      <w:r w:rsidRPr="00912AFE">
        <w:rPr>
          <w:highlight w:val="yellow"/>
          <w:lang w:eastAsia="pt-BR"/>
        </w:rPr>
        <w:t>=</w:t>
      </w:r>
      <w:r w:rsidRPr="00912AFE">
        <w:rPr>
          <w:lang w:eastAsia="pt-BR"/>
        </w:rPr>
        <w:t>]</w:t>
      </w:r>
      <w:bookmarkEnd w:id="58"/>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hyperlink r:id="rId19" w:history="1"/>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59" w:name="_Hlk47599287"/>
      <w:r w:rsidRPr="00912AFE">
        <w:rPr>
          <w:lang w:eastAsia="pt-BR"/>
        </w:rPr>
        <w:t>[</w:t>
      </w:r>
      <w:r w:rsidRPr="00912AFE">
        <w:rPr>
          <w:highlight w:val="yellow"/>
          <w:lang w:eastAsia="pt-BR"/>
        </w:rPr>
        <w:t>=</w:t>
      </w:r>
      <w:r w:rsidRPr="00912AFE">
        <w:rPr>
          <w:lang w:eastAsia="pt-BR"/>
        </w:rPr>
        <w:t>]</w:t>
      </w:r>
      <w:bookmarkEnd w:id="59"/>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20" w:history="1">
        <w:r w:rsidRPr="00912AFE">
          <w:rPr>
            <w:rStyle w:val="Hyperlink"/>
          </w:rPr>
          <w:t>gestao@isecbrasil.com.br</w:t>
        </w:r>
      </w:hyperlink>
      <w:r w:rsidRPr="00912AFE">
        <w:rPr>
          <w:color w:val="000000" w:themeColor="text1"/>
        </w:rPr>
        <w:t xml:space="preserve"> / </w:t>
      </w:r>
      <w:hyperlink r:id="rId21"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lastRenderedPageBreak/>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60"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60"/>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w:t>
      </w:r>
      <w:r w:rsidR="003B31EF" w:rsidRPr="00912AFE">
        <w:lastRenderedPageBreak/>
        <w:t xml:space="preserve">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xml:space="preserve">) não violam qualquer lei, regulamento, decisão judicial, administrativa ou arbitral, aos quais esteja </w:t>
      </w:r>
      <w:r w:rsidRPr="00912AFE">
        <w:rPr>
          <w:rFonts w:ascii="Times New Roman" w:hAnsi="Times New Roman"/>
          <w:szCs w:val="24"/>
        </w:rPr>
        <w:lastRenderedPageBreak/>
        <w:t>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w:t>
      </w:r>
      <w:r w:rsidR="009F6421" w:rsidRPr="00912AFE">
        <w:lastRenderedPageBreak/>
        <w:t xml:space="preserve">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5D085439"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7E555D1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valor do crédito liberado,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7C51A95D" w:rsidR="00C0714A" w:rsidRPr="00912AFE" w:rsidRDefault="00C0714A"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806E80" w:rsidRPr="00912AFE">
        <w:rPr>
          <w:u w:val="single"/>
          <w:lang w:eastAsia="pt-BR"/>
        </w:rPr>
        <w:t>[</w:t>
      </w:r>
      <w:r w:rsidR="00876F75" w:rsidRPr="00912AFE">
        <w:rPr>
          <w:highlight w:val="yellow"/>
        </w:rPr>
        <w:t>=</w:t>
      </w:r>
      <w:r w:rsidR="00806E80" w:rsidRPr="00912AFE">
        <w:rPr>
          <w:u w:val="single"/>
          <w:lang w:eastAsia="pt-BR"/>
        </w:rPr>
        <w:t>]</w:t>
      </w:r>
      <w:r w:rsidR="00C91D55" w:rsidRPr="00912AFE">
        <w:rPr>
          <w:bCs/>
        </w:rPr>
        <w:t xml:space="preserve">, </w:t>
      </w:r>
      <w:r w:rsidRPr="00912AFE">
        <w:rPr>
          <w:bCs/>
        </w:rPr>
        <w:t>emitida pela</w:t>
      </w:r>
      <w:r w:rsidR="00EE7B5F" w:rsidRPr="00912AFE">
        <w:rPr>
          <w:bCs/>
        </w:rPr>
        <w:t xml:space="preserve"> </w:t>
      </w:r>
      <w:bookmarkStart w:id="61" w:name="_Hlk5214020"/>
      <w:r w:rsidR="00806E80" w:rsidRPr="00912AFE">
        <w:rPr>
          <w:u w:val="single"/>
          <w:lang w:eastAsia="pt-BR"/>
        </w:rPr>
        <w:t>[</w:t>
      </w:r>
      <w:r w:rsidR="00876F75" w:rsidRPr="00912AFE">
        <w:rPr>
          <w:highlight w:val="yellow"/>
        </w:rPr>
        <w:t>=</w:t>
      </w:r>
      <w:r w:rsidR="00806E80" w:rsidRPr="00912AFE">
        <w:rPr>
          <w:u w:val="single"/>
          <w:lang w:eastAsia="pt-BR"/>
        </w:rPr>
        <w:t>]</w:t>
      </w:r>
      <w:r w:rsidR="00601965" w:rsidRPr="00912AFE">
        <w:t>.</w:t>
      </w:r>
      <w:bookmarkEnd w:id="61"/>
      <w:r w:rsidR="00150D09" w:rsidRPr="00912AFE">
        <w:rPr>
          <w:bCs/>
        </w:rPr>
        <w:t xml:space="preserve">, </w:t>
      </w:r>
      <w:r w:rsidRPr="00912AFE">
        <w:rPr>
          <w:bCs/>
        </w:rPr>
        <w:t xml:space="preserve">em favor do </w:t>
      </w:r>
      <w:r w:rsidR="001414B6" w:rsidRPr="00912AFE">
        <w:rPr>
          <w:u w:val="single"/>
          <w:lang w:eastAsia="pt-BR"/>
        </w:rPr>
        <w:t>[</w:t>
      </w:r>
      <w:r w:rsidR="00876F75" w:rsidRPr="00912AFE">
        <w:rPr>
          <w:highlight w:val="yellow"/>
        </w:rPr>
        <w:t>=</w:t>
      </w:r>
      <w:r w:rsidR="001414B6" w:rsidRPr="00912AFE">
        <w:rPr>
          <w:u w:val="single"/>
          <w:lang w:eastAsia="pt-BR"/>
        </w:rPr>
        <w:t>]</w:t>
      </w:r>
      <w:r w:rsidR="00150D09" w:rsidRPr="00912AFE">
        <w:rPr>
          <w:bCs/>
        </w:rPr>
        <w:t xml:space="preserve">, </w:t>
      </w:r>
      <w:r w:rsidR="0098321D" w:rsidRPr="00912AFE">
        <w:rPr>
          <w:bCs/>
        </w:rPr>
        <w:t xml:space="preserve">com aval </w:t>
      </w:r>
      <w:r w:rsidR="00FA1043" w:rsidRPr="00912AFE">
        <w:rPr>
          <w:bCs/>
        </w:rPr>
        <w:t>d</w:t>
      </w:r>
      <w:r w:rsidR="00EB0F2F" w:rsidRPr="00912AFE">
        <w:rPr>
          <w:bCs/>
        </w:rPr>
        <w:t>a</w:t>
      </w:r>
      <w:r w:rsidR="00862D9C" w:rsidRPr="00912AFE">
        <w:rPr>
          <w:bCs/>
        </w:rPr>
        <w:t xml:space="preserve"> </w:t>
      </w:r>
      <w:r w:rsidR="001414B6" w:rsidRPr="00912AFE">
        <w:rPr>
          <w:u w:val="single"/>
          <w:lang w:eastAsia="pt-BR"/>
        </w:rPr>
        <w:t>[</w:t>
      </w:r>
      <w:r w:rsidR="00876F75" w:rsidRPr="00912AFE">
        <w:rPr>
          <w:highlight w:val="yellow"/>
        </w:rPr>
        <w:t>=</w:t>
      </w:r>
      <w:r w:rsidR="001414B6" w:rsidRPr="00912AFE">
        <w:rPr>
          <w:u w:val="single"/>
          <w:lang w:eastAsia="pt-BR"/>
        </w:rPr>
        <w:t>]</w:t>
      </w:r>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912AFE">
        <w:rPr>
          <w:u w:val="single"/>
          <w:lang w:eastAsia="pt-BR"/>
        </w:rPr>
        <w:t>[</w:t>
      </w:r>
      <w:r w:rsidR="00876F75" w:rsidRPr="00912AFE">
        <w:rPr>
          <w:highlight w:val="yellow"/>
        </w:rPr>
        <w:t>=</w:t>
      </w:r>
      <w:r w:rsidR="001414B6" w:rsidRPr="00912AFE">
        <w:rPr>
          <w:u w:val="single"/>
          <w:lang w:eastAsia="pt-BR"/>
        </w:rPr>
        <w:t>]</w:t>
      </w:r>
      <w:r w:rsidR="00876F75" w:rsidRPr="00912AFE">
        <w:rPr>
          <w:u w:val="single"/>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4350DB33" w14:textId="77777777" w:rsidR="00862D9C" w:rsidRPr="00912AFE" w:rsidRDefault="00862D9C" w:rsidP="000D42D9">
      <w:pPr>
        <w:keepNext/>
        <w:keepLines/>
        <w:spacing w:line="312" w:lineRule="auto"/>
        <w:ind w:right="-847"/>
        <w:contextualSpacing/>
      </w:pPr>
    </w:p>
    <w:p w14:paraId="0FF60B1F" w14:textId="77777777" w:rsidR="009F6421" w:rsidRPr="00912AFE" w:rsidRDefault="009F6421"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77777777" w:rsidR="00912AFE" w:rsidRDefault="00806E80" w:rsidP="000D42D9">
            <w:pPr>
              <w:keepNext/>
              <w:keepLines/>
              <w:spacing w:line="312" w:lineRule="auto"/>
              <w:ind w:right="-847"/>
              <w:contextualSpacing/>
              <w:jc w:val="center"/>
              <w:rPr>
                <w:lang w:eastAsia="pt-BR"/>
              </w:rPr>
            </w:pPr>
            <w:r w:rsidRPr="00912AFE">
              <w:rPr>
                <w:u w:val="single"/>
                <w:lang w:eastAsia="pt-BR"/>
              </w:rPr>
              <w:t>[</w:t>
            </w:r>
            <w:r w:rsidR="00876F75" w:rsidRPr="00912AFE">
              <w:rPr>
                <w:highlight w:val="yellow"/>
              </w:rPr>
              <w:t>=</w:t>
            </w:r>
            <w:r w:rsidRPr="00912AFE">
              <w:rPr>
                <w:u w:val="single"/>
                <w:lang w:eastAsia="pt-BR"/>
              </w:rPr>
              <w:t>]</w:t>
            </w:r>
            <w:r w:rsidR="00912AFE" w:rsidRPr="00912AFE">
              <w:rPr>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24828B5E" w:rsidR="009F6421" w:rsidRPr="00912AFE" w:rsidRDefault="00806E80" w:rsidP="000D42D9">
            <w:pPr>
              <w:keepNext/>
              <w:keepLines/>
              <w:spacing w:line="312" w:lineRule="auto"/>
              <w:ind w:right="-847"/>
              <w:contextualSpacing/>
              <w:jc w:val="center"/>
              <w:rPr>
                <w:b/>
              </w:rPr>
            </w:pPr>
            <w:r w:rsidRPr="00912AFE">
              <w:rPr>
                <w:u w:val="single"/>
                <w:lang w:eastAsia="pt-BR"/>
              </w:rPr>
              <w:t>[</w:t>
            </w:r>
            <w:r w:rsidR="00876F75" w:rsidRPr="00912AFE">
              <w:rPr>
                <w:highlight w:val="yellow"/>
              </w:rPr>
              <w:t>=</w:t>
            </w:r>
            <w:r w:rsidRPr="00912AFE">
              <w:rPr>
                <w:u w:val="single"/>
                <w:lang w:eastAsia="pt-BR"/>
              </w:rPr>
              <w:t>]</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57EEB8C"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Cédula de Crédito Bancário </w:t>
      </w:r>
      <w:r w:rsidR="001414B6" w:rsidRPr="00912AFE">
        <w:rPr>
          <w:bCs/>
        </w:rPr>
        <w:t xml:space="preserve">nº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rPr>
          <w:bCs/>
        </w:rPr>
        <w:t xml:space="preserve">, emitida pela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t>.</w:t>
      </w:r>
      <w:r w:rsidR="001414B6" w:rsidRPr="00912AFE">
        <w:rPr>
          <w:bCs/>
        </w:rPr>
        <w:t xml:space="preserve">, em favor do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rPr>
          <w:bCs/>
        </w:rPr>
        <w:t xml:space="preserve">, com aval da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rPr>
          <w:bCs/>
        </w:rPr>
        <w:t xml:space="preserve">. e interveniência da ISEC </w:t>
      </w:r>
      <w:proofErr w:type="spellStart"/>
      <w:r w:rsidR="001414B6" w:rsidRPr="00912AFE">
        <w:rPr>
          <w:bCs/>
        </w:rPr>
        <w:t>Securitizadora</w:t>
      </w:r>
      <w:proofErr w:type="spellEnd"/>
      <w:r w:rsidR="001414B6" w:rsidRPr="00912AFE">
        <w:rPr>
          <w:bCs/>
        </w:rPr>
        <w:t xml:space="preserve"> S.A., </w:t>
      </w:r>
      <w:r w:rsidR="001414B6" w:rsidRPr="00912AFE">
        <w:rPr>
          <w:lang w:eastAsia="pt-BR"/>
        </w:rPr>
        <w:t>[</w:t>
      </w:r>
      <w:r w:rsidR="001414B6" w:rsidRPr="00912AFE">
        <w:rPr>
          <w:highlight w:val="yellow"/>
          <w:lang w:eastAsia="pt-BR"/>
        </w:rPr>
        <w:t>=</w:t>
      </w:r>
      <w:r w:rsidR="001414B6" w:rsidRPr="00912AFE">
        <w:rPr>
          <w:lang w:eastAsia="pt-BR"/>
        </w:rPr>
        <w:t>]</w:t>
      </w:r>
      <w:r w:rsidR="00912AFE" w:rsidRPr="00912AFE">
        <w:rPr>
          <w:lang w:eastAsia="pt-BR"/>
        </w:rPr>
        <w:t xml:space="preserve"> </w:t>
      </w:r>
      <w:r w:rsidR="001414B6" w:rsidRPr="00912AFE">
        <w:rPr>
          <w:bCs/>
        </w:rPr>
        <w:t>em [</w:t>
      </w:r>
      <w:r w:rsidR="001414B6" w:rsidRPr="00912AFE">
        <w:rPr>
          <w:bCs/>
          <w:highlight w:val="yellow"/>
        </w:rPr>
        <w:t>=</w:t>
      </w:r>
      <w:r w:rsidR="001414B6" w:rsidRPr="00912AFE">
        <w:rPr>
          <w:bCs/>
        </w:rPr>
        <w:t>]</w:t>
      </w:r>
      <w:r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912AFE" w:rsidRDefault="001414B6" w:rsidP="000D42D9">
            <w:pPr>
              <w:spacing w:line="312" w:lineRule="auto"/>
              <w:jc w:val="center"/>
              <w:rPr>
                <w:i/>
              </w:rPr>
            </w:pPr>
            <w:r w:rsidRPr="00912AFE">
              <w:rPr>
                <w:b/>
                <w:bCs/>
              </w:rPr>
              <w:t>[</w:t>
            </w:r>
            <w:r w:rsidRPr="00912AFE">
              <w:rPr>
                <w:b/>
                <w:bCs/>
                <w:highlight w:val="yellow"/>
              </w:rPr>
              <w:t>=</w:t>
            </w:r>
            <w:r w:rsidRPr="00912AFE">
              <w:rPr>
                <w:b/>
                <w:bCs/>
              </w:rPr>
              <w:t>]</w:t>
            </w:r>
          </w:p>
          <w:p w14:paraId="0BB6594E" w14:textId="15B22523" w:rsidR="000404E4" w:rsidRPr="00912AFE" w:rsidRDefault="000404E4" w:rsidP="000D42D9">
            <w:pPr>
              <w:spacing w:line="312" w:lineRule="auto"/>
              <w:jc w:val="center"/>
              <w:rPr>
                <w:i/>
              </w:rPr>
            </w:pPr>
            <w:r w:rsidRPr="00912AFE">
              <w:rPr>
                <w:i/>
              </w:rPr>
              <w:t>Avalista</w:t>
            </w:r>
          </w:p>
        </w:tc>
      </w:tr>
    </w:tbl>
    <w:p w14:paraId="59367972" w14:textId="7129D166" w:rsidR="00202177" w:rsidRPr="00912AFE" w:rsidRDefault="00202177" w:rsidP="000D42D9">
      <w:pPr>
        <w:pStyle w:val="Recuodecorpodetexto"/>
        <w:spacing w:after="0" w:line="312" w:lineRule="auto"/>
        <w:ind w:left="0" w:right="-720"/>
        <w:contextualSpacing/>
        <w:rPr>
          <w:b/>
          <w:bCs/>
        </w:rPr>
      </w:pPr>
    </w:p>
    <w:p w14:paraId="6C533462" w14:textId="4F0D7708" w:rsidR="008A36D5" w:rsidRPr="00912AFE" w:rsidRDefault="008A36D5" w:rsidP="000D42D9">
      <w:pPr>
        <w:pStyle w:val="Recuodecorpodetexto"/>
        <w:spacing w:after="0" w:line="312" w:lineRule="auto"/>
        <w:ind w:left="0" w:right="-720"/>
        <w:contextualSpacing/>
        <w:rPr>
          <w:b/>
          <w:bCs/>
        </w:rPr>
      </w:pPr>
    </w:p>
    <w:p w14:paraId="529C493E" w14:textId="50B2B979" w:rsidR="008A36D5" w:rsidRPr="00912AFE" w:rsidRDefault="008A36D5" w:rsidP="000D42D9">
      <w:pPr>
        <w:pStyle w:val="Recuodecorpodetexto"/>
        <w:spacing w:after="0" w:line="312" w:lineRule="auto"/>
        <w:ind w:left="0" w:right="-720"/>
        <w:contextualSpacing/>
        <w:rPr>
          <w:b/>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912AFE" w:rsidRDefault="001414B6" w:rsidP="000D42D9">
            <w:pPr>
              <w:spacing w:line="312" w:lineRule="auto"/>
              <w:jc w:val="center"/>
              <w:rPr>
                <w:i/>
              </w:rPr>
            </w:pPr>
            <w:r w:rsidRPr="00912AFE">
              <w:rPr>
                <w:b/>
                <w:bCs/>
              </w:rPr>
              <w:t>[</w:t>
            </w:r>
            <w:r w:rsidRPr="00912AFE">
              <w:rPr>
                <w:b/>
                <w:bCs/>
                <w:highlight w:val="yellow"/>
              </w:rPr>
              <w:t>=</w:t>
            </w:r>
            <w:r w:rsidRPr="00912AFE">
              <w:rPr>
                <w:b/>
                <w:bCs/>
              </w:rPr>
              <w:t>]</w:t>
            </w:r>
          </w:p>
          <w:p w14:paraId="0789DEF6" w14:textId="77777777" w:rsidR="008A36D5" w:rsidRPr="00912AFE" w:rsidRDefault="008A36D5" w:rsidP="000D42D9">
            <w:pPr>
              <w:spacing w:line="312" w:lineRule="auto"/>
              <w:jc w:val="center"/>
              <w:rPr>
                <w:i/>
              </w:rPr>
            </w:pPr>
            <w:r w:rsidRPr="00912AFE">
              <w:rPr>
                <w:i/>
              </w:rPr>
              <w:t>Avalista</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commentRangeStart w:id="62"/>
      <w:r w:rsidRPr="00912AFE">
        <w:rPr>
          <w:b/>
        </w:rPr>
        <w:lastRenderedPageBreak/>
        <w:t xml:space="preserve">ANEXO I </w:t>
      </w:r>
      <w:r w:rsidR="002C7369" w:rsidRPr="00912AFE">
        <w:rPr>
          <w:b/>
        </w:rPr>
        <w:t>- CRONOGRAMA DE PAGAMENTOS</w:t>
      </w:r>
      <w:commentRangeEnd w:id="62"/>
      <w:r w:rsidR="004C3152">
        <w:rPr>
          <w:rStyle w:val="Refdecomentrio"/>
        </w:rPr>
        <w:commentReference w:id="62"/>
      </w:r>
    </w:p>
    <w:p w14:paraId="30FEF3A4" w14:textId="77777777"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D85E4D1" w14:textId="77777777"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419C1F10" w14:textId="77777777" w:rsidR="00912AFE" w:rsidRDefault="00912AFE" w:rsidP="000D42D9">
      <w:pPr>
        <w:widowControl w:val="0"/>
        <w:tabs>
          <w:tab w:val="left" w:pos="9498"/>
        </w:tabs>
        <w:autoSpaceDE w:val="0"/>
        <w:autoSpaceDN w:val="0"/>
        <w:adjustRightInd w:val="0"/>
        <w:spacing w:line="312" w:lineRule="auto"/>
        <w:rPr>
          <w:noProof/>
          <w:lang w:eastAsia="pt-BR"/>
        </w:rPr>
      </w:pPr>
    </w:p>
    <w:p w14:paraId="07C47AA6" w14:textId="1AC63997" w:rsidR="00F55605" w:rsidRPr="00912AFE" w:rsidRDefault="00F55605" w:rsidP="000D42D9">
      <w:pPr>
        <w:widowControl w:val="0"/>
        <w:tabs>
          <w:tab w:val="left" w:pos="9498"/>
        </w:tabs>
        <w:autoSpaceDE w:val="0"/>
        <w:autoSpaceDN w:val="0"/>
        <w:adjustRightInd w:val="0"/>
        <w:spacing w:line="312" w:lineRule="auto"/>
        <w:rPr>
          <w:b/>
          <w:bCs/>
        </w:rPr>
      </w:pPr>
      <w:r w:rsidRPr="00912AFE">
        <w:rPr>
          <w:noProof/>
          <w:lang w:eastAsia="pt-BR"/>
        </w:rPr>
        <w:t>[</w:t>
      </w:r>
      <w:r w:rsidRPr="00912AFE">
        <w:rPr>
          <w:noProof/>
          <w:highlight w:val="yellow"/>
          <w:lang w:eastAsia="pt-BR"/>
        </w:rPr>
        <w:t>inserir planilha</w:t>
      </w:r>
      <w:r w:rsidRPr="00912AFE">
        <w:rPr>
          <w:noProof/>
          <w:lang w:eastAsia="pt-BR"/>
        </w:rPr>
        <w:t>]</w:t>
      </w:r>
    </w:p>
    <w:p w14:paraId="176A95E8" w14:textId="77777777" w:rsidR="00912AFE" w:rsidRDefault="00912AFE" w:rsidP="000D42D9">
      <w:pPr>
        <w:spacing w:line="312" w:lineRule="auto"/>
        <w:jc w:val="both"/>
        <w:rPr>
          <w:i/>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77777777"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46AB08D7"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w:t>
      </w:r>
      <w:proofErr w:type="spellStart"/>
      <w:r w:rsidRPr="00912AFE">
        <w:rPr>
          <w:rFonts w:ascii="Times New Roman" w:hAnsi="Times New Roman" w:cs="Times New Roman"/>
        </w:rPr>
        <w:t>ii</w:t>
      </w:r>
      <w:proofErr w:type="spellEnd"/>
      <w:r w:rsidRPr="00912AFE">
        <w:rPr>
          <w:rFonts w:ascii="Times New Roman" w:hAnsi="Times New Roman" w:cs="Times New Roman"/>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w:t>
      </w:r>
      <w:r w:rsidRPr="00912AFE">
        <w:rPr>
          <w:rFonts w:ascii="Times New Roman" w:hAnsi="Times New Roman" w:cs="Times New Roman"/>
        </w:rPr>
        <w:lastRenderedPageBreak/>
        <w:t>operação não venha se efetivar, (</w:t>
      </w:r>
      <w:proofErr w:type="spellStart"/>
      <w:r w:rsidRPr="00912AFE">
        <w:rPr>
          <w:rFonts w:ascii="Times New Roman" w:hAnsi="Times New Roman" w:cs="Times New Roman"/>
        </w:rPr>
        <w:t>ii</w:t>
      </w:r>
      <w:proofErr w:type="spellEnd"/>
      <w:r w:rsidRPr="00912AFE">
        <w:rPr>
          <w:rFonts w:ascii="Times New Roman" w:hAnsi="Times New Roman" w:cs="Times New Roman"/>
        </w:rPr>
        <w:t>) execução de Garantias, (</w:t>
      </w:r>
      <w:proofErr w:type="spellStart"/>
      <w:r w:rsidRPr="00912AFE">
        <w:rPr>
          <w:rFonts w:ascii="Times New Roman" w:hAnsi="Times New Roman" w:cs="Times New Roman"/>
        </w:rPr>
        <w:t>iii</w:t>
      </w:r>
      <w:proofErr w:type="spellEnd"/>
      <w:r w:rsidRPr="00912AFE">
        <w:rPr>
          <w:rFonts w:ascii="Times New Roman" w:hAnsi="Times New Roman" w:cs="Times New Roman"/>
        </w:rPr>
        <w:t>) o comparecimento em reuniões formais ou conferências telefônicas com a Emitente e/ou com os Titulares dos CRI ou demais partes da Emissão, (</w:t>
      </w:r>
      <w:proofErr w:type="spellStart"/>
      <w:r w:rsidRPr="00912AFE">
        <w:rPr>
          <w:rFonts w:ascii="Times New Roman" w:hAnsi="Times New Roman" w:cs="Times New Roman"/>
        </w:rPr>
        <w:t>iv</w:t>
      </w:r>
      <w:proofErr w:type="spellEnd"/>
      <w:r w:rsidRPr="00912AFE">
        <w:rPr>
          <w:rFonts w:ascii="Times New Roman" w:hAnsi="Times New Roman" w:cs="Times New Roman"/>
        </w:rPr>
        <w:t>) análise a eventuais aditamentos aos documentos da operação e implementação das consequentes decisões tomadas em tais eventos; (</w:t>
      </w:r>
      <w:proofErr w:type="spellStart"/>
      <w:r w:rsidRPr="00912AFE">
        <w:rPr>
          <w:rFonts w:ascii="Times New Roman" w:hAnsi="Times New Roman" w:cs="Times New Roman"/>
        </w:rPr>
        <w:t>iv</w:t>
      </w:r>
      <w:proofErr w:type="spellEnd"/>
      <w:r w:rsidRPr="00912AFE">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caso aplicável. Estes valores serão corrigidos a partir da 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97EB5">
          <w:headerReference w:type="even" r:id="rId22"/>
          <w:headerReference w:type="default" r:id="rId23"/>
          <w:footerReference w:type="default" r:id="rId24"/>
          <w:headerReference w:type="first" r:id="rId25"/>
          <w:pgSz w:w="11907" w:h="16839" w:code="9"/>
          <w:pgMar w:top="1440" w:right="1080" w:bottom="1440" w:left="108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3C54CAE0" w:rsidR="007F1860" w:rsidRPr="00912AFE" w:rsidRDefault="00FD5326" w:rsidP="000D42D9">
      <w:pPr>
        <w:spacing w:line="312" w:lineRule="auto"/>
        <w:jc w:val="center"/>
        <w:rPr>
          <w:bCs/>
          <w:i/>
          <w:iCs/>
        </w:rPr>
      </w:pPr>
      <w:r w:rsidRPr="00912AFE">
        <w:rPr>
          <w:bCs/>
          <w:i/>
          <w:iCs/>
        </w:rPr>
        <w:t>[</w:t>
      </w:r>
      <w:r w:rsidR="001B6EA5" w:rsidRPr="00912AFE">
        <w:rPr>
          <w:bCs/>
          <w:i/>
          <w:iCs/>
          <w:highlight w:val="yellow"/>
        </w:rPr>
        <w:t>Nota</w:t>
      </w:r>
      <w:r w:rsidRPr="00912AFE">
        <w:rPr>
          <w:bCs/>
          <w:i/>
          <w:iCs/>
          <w:highlight w:val="yellow"/>
        </w:rPr>
        <w:t xml:space="preserve"> </w:t>
      </w:r>
      <w:proofErr w:type="spellStart"/>
      <w:r w:rsidRPr="00912AFE">
        <w:rPr>
          <w:bCs/>
          <w:i/>
          <w:iCs/>
          <w:highlight w:val="yellow"/>
        </w:rPr>
        <w:t>SPavarini</w:t>
      </w:r>
      <w:proofErr w:type="spellEnd"/>
      <w:r w:rsidRPr="00912AFE">
        <w:rPr>
          <w:bCs/>
          <w:i/>
          <w:iCs/>
          <w:highlight w:val="yellow"/>
        </w:rPr>
        <w:t>: Favor incluir.</w:t>
      </w:r>
      <w:r w:rsidRPr="00912AFE">
        <w:rPr>
          <w:bCs/>
          <w:i/>
          <w:iCs/>
        </w:rPr>
        <w:t>]</w:t>
      </w: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6842E676"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6F3198" w:rsidRPr="00912AFE">
        <w:rPr>
          <w:bCs/>
        </w:rPr>
        <w:t>Cooperativa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1414B6" w:rsidRPr="00912AFE">
        <w:t>[</w:t>
      </w:r>
      <w:r w:rsidR="001414B6" w:rsidRPr="00912AFE">
        <w:rPr>
          <w:highlight w:val="yellow"/>
        </w:rPr>
        <w:t>=</w:t>
      </w:r>
      <w:r w:rsidR="001414B6" w:rsidRPr="00912AFE">
        <w:t>]</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1534AE" w:rsidRPr="00912AFE">
        <w:rPr>
          <w:bCs/>
        </w:rPr>
        <w:t xml:space="preserve"> </w:t>
      </w:r>
      <w:r w:rsidR="007079CB" w:rsidRPr="00912AFE">
        <w:rPr>
          <w:bCs/>
        </w:rPr>
        <w:t>pela</w:t>
      </w:r>
      <w:r w:rsidR="00104DF6" w:rsidRPr="00912AFE">
        <w:rPr>
          <w:bCs/>
        </w:rPr>
        <w:t xml:space="preserve"> </w:t>
      </w:r>
      <w:r w:rsidR="001414B6" w:rsidRPr="00912AFE">
        <w:rPr>
          <w:bCs/>
        </w:rPr>
        <w:t>[</w:t>
      </w:r>
      <w:r w:rsidR="001414B6" w:rsidRPr="00912AFE">
        <w:rPr>
          <w:bCs/>
          <w:highlight w:val="yellow"/>
        </w:rPr>
        <w:t>=</w:t>
      </w:r>
      <w:r w:rsidR="001414B6" w:rsidRPr="00912AFE">
        <w:rPr>
          <w:bCs/>
        </w:rPr>
        <w:t>]</w:t>
      </w:r>
      <w:r w:rsidR="00CC53FA" w:rsidRPr="00912AFE">
        <w:rPr>
          <w:bCs/>
        </w:rPr>
        <w:t xml:space="preserve"> em favor </w:t>
      </w:r>
      <w:r w:rsidR="001414B6" w:rsidRPr="00912AFE">
        <w:rPr>
          <w:bCs/>
        </w:rPr>
        <w:t>[</w:t>
      </w:r>
      <w:r w:rsidR="001414B6" w:rsidRPr="00912AFE">
        <w:rPr>
          <w:bCs/>
          <w:highlight w:val="yellow"/>
        </w:rPr>
        <w:t>=</w:t>
      </w:r>
      <w:r w:rsidR="001414B6" w:rsidRPr="00912AFE">
        <w:rPr>
          <w:bCs/>
        </w:rPr>
        <w:t>]</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 xml:space="preserve">e como avalista </w:t>
      </w:r>
      <w:r w:rsidR="00F61021" w:rsidRPr="00912AFE">
        <w:rPr>
          <w:bCs/>
        </w:rPr>
        <w:t xml:space="preserve">o </w:t>
      </w:r>
      <w:r w:rsidR="00E91F57" w:rsidRPr="00912AFE">
        <w:rPr>
          <w:bCs/>
        </w:rPr>
        <w:t>[</w:t>
      </w:r>
      <w:r w:rsidR="00E91F57" w:rsidRPr="00912AFE">
        <w:rPr>
          <w:bCs/>
          <w:highlight w:val="yellow"/>
        </w:rPr>
        <w:t>=</w:t>
      </w:r>
      <w:r w:rsidR="00E91F57" w:rsidRPr="00912AFE">
        <w:rPr>
          <w:bCs/>
        </w:rPr>
        <w:t>]</w:t>
      </w:r>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7777777" w:rsidR="00660132" w:rsidRPr="00912AFE" w:rsidRDefault="00660132"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6C8F3472" w:rsidR="00912AFE" w:rsidRPr="001477F9" w:rsidRDefault="00E91F57" w:rsidP="00CE7E5D">
      <w:pPr>
        <w:spacing w:line="312" w:lineRule="auto"/>
        <w:jc w:val="center"/>
        <w:rPr>
          <w:b/>
          <w:bCs/>
        </w:rPr>
      </w:pPr>
      <w:r w:rsidRPr="00912AFE">
        <w:rPr>
          <w:b/>
          <w:bCs/>
        </w:rPr>
        <w:t>[</w:t>
      </w:r>
      <w:r w:rsidRPr="00912AFE">
        <w:rPr>
          <w:b/>
          <w:bCs/>
          <w:highlight w:val="yellow"/>
        </w:rPr>
        <w:t>=</w:t>
      </w:r>
      <w:r w:rsidRPr="00912AFE">
        <w:rPr>
          <w:b/>
          <w:bCs/>
        </w:rPr>
        <w:t>]</w:t>
      </w:r>
    </w:p>
    <w:sectPr w:rsidR="00912AFE" w:rsidRPr="001477F9"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uno Bacchin" w:date="2021-02-04T14:54:00Z" w:initials="BB">
    <w:p w14:paraId="4707E79C" w14:textId="24F47AFE" w:rsidR="001A2373" w:rsidRDefault="001A2373">
      <w:pPr>
        <w:pStyle w:val="Textodecomentrio"/>
      </w:pPr>
      <w:r>
        <w:rPr>
          <w:rStyle w:val="Refdecomentrio"/>
        </w:rPr>
        <w:annotationRef/>
      </w:r>
      <w:r>
        <w:t xml:space="preserve">Enviaremos em separado.  </w:t>
      </w:r>
    </w:p>
  </w:comment>
  <w:comment w:id="3" w:author="Bruno Bacchin" w:date="2021-02-04T15:52:00Z" w:initials="BB">
    <w:p w14:paraId="2CD0C152" w14:textId="0EE9C5B3" w:rsidR="001C54DB" w:rsidRDefault="001C54DB">
      <w:pPr>
        <w:pStyle w:val="Textodecomentrio"/>
      </w:pPr>
      <w:r>
        <w:rPr>
          <w:rStyle w:val="Refdecomentrio"/>
        </w:rPr>
        <w:annotationRef/>
      </w:r>
      <w:r>
        <w:t>Que números são esses?</w:t>
      </w:r>
    </w:p>
  </w:comment>
  <w:comment w:id="7" w:author="Bruno Bacchin" w:date="2021-02-05T11:26:00Z" w:initials="BB">
    <w:p w14:paraId="5B463164" w14:textId="710AE915" w:rsidR="001665D4" w:rsidRDefault="001665D4">
      <w:pPr>
        <w:pStyle w:val="Textodecomentrio"/>
      </w:pPr>
      <w:r>
        <w:rPr>
          <w:rStyle w:val="Refdecomentrio"/>
        </w:rPr>
        <w:annotationRef/>
      </w:r>
      <w:r>
        <w:t>Discutir.</w:t>
      </w:r>
      <w:r w:rsidR="00D65163">
        <w:t xml:space="preserve"> Não foi acordado amortização </w:t>
      </w:r>
      <w:r w:rsidR="003B07BB">
        <w:t>antecipada facultativa.</w:t>
      </w:r>
    </w:p>
  </w:comment>
  <w:comment w:id="9" w:author="Bruno Bacchin" w:date="2021-02-04T16:47:00Z" w:initials="BB">
    <w:p w14:paraId="42E1205A" w14:textId="2FB5B183" w:rsidR="001E5DB9" w:rsidRDefault="001E5DB9">
      <w:pPr>
        <w:pStyle w:val="Textodecomentrio"/>
      </w:pPr>
      <w:r>
        <w:rPr>
          <w:rStyle w:val="Refdecomentrio"/>
        </w:rPr>
        <w:annotationRef/>
      </w:r>
      <w:r>
        <w:t>2DU</w:t>
      </w:r>
    </w:p>
  </w:comment>
  <w:comment w:id="10" w:author="Bruno Bacchin" w:date="2021-02-04T16:48:00Z" w:initials="BB">
    <w:p w14:paraId="6867CC40" w14:textId="057E1A53" w:rsidR="001E5DB9" w:rsidRDefault="001E5DB9">
      <w:pPr>
        <w:pStyle w:val="Textodecomentrio"/>
      </w:pPr>
      <w:r>
        <w:rPr>
          <w:rStyle w:val="Refdecomentrio"/>
        </w:rPr>
        <w:annotationRef/>
      </w:r>
      <w:r>
        <w:t>2DU</w:t>
      </w:r>
    </w:p>
  </w:comment>
  <w:comment w:id="11" w:author="Bruno Bacchin" w:date="2021-02-04T16:48:00Z" w:initials="BB">
    <w:p w14:paraId="51C49F38" w14:textId="6714CD3D" w:rsidR="001E5DB9" w:rsidRDefault="001E5DB9">
      <w:pPr>
        <w:pStyle w:val="Textodecomentrio"/>
      </w:pPr>
      <w:r>
        <w:rPr>
          <w:rStyle w:val="Refdecomentrio"/>
        </w:rPr>
        <w:annotationRef/>
      </w:r>
      <w:r>
        <w:t>2DU</w:t>
      </w:r>
    </w:p>
  </w:comment>
  <w:comment w:id="13" w:author="Bruno Bacchin" w:date="2021-02-04T16:50:00Z" w:initials="BB">
    <w:p w14:paraId="241294F9" w14:textId="7F567AB8" w:rsidR="001E5DB9" w:rsidRDefault="001E5DB9">
      <w:pPr>
        <w:pStyle w:val="Textodecomentrio"/>
      </w:pPr>
      <w:r>
        <w:rPr>
          <w:rStyle w:val="Refdecomentrio"/>
        </w:rPr>
        <w:annotationRef/>
      </w:r>
      <w:r>
        <w:t xml:space="preserve">90 dias é muito tempo. 30 dias é suficiente. As garantias são imobiliárias, não podemos ter </w:t>
      </w:r>
      <w:proofErr w:type="gramStart"/>
      <w:r>
        <w:t>qualquer problemas</w:t>
      </w:r>
      <w:proofErr w:type="gramEnd"/>
      <w:r>
        <w:t xml:space="preserve"> aqui.</w:t>
      </w:r>
    </w:p>
  </w:comment>
  <w:comment w:id="16" w:author="Bruno Bacchin" w:date="2021-02-04T16:52:00Z" w:initials="BB">
    <w:p w14:paraId="33AEE13A" w14:textId="7FD10E26" w:rsidR="001E5DB9" w:rsidRDefault="001E5DB9">
      <w:pPr>
        <w:pStyle w:val="Textodecomentrio"/>
      </w:pPr>
      <w:r>
        <w:rPr>
          <w:rStyle w:val="Refdecomentrio"/>
        </w:rPr>
        <w:annotationRef/>
      </w:r>
      <w:r>
        <w:t>Manter. Se aplica.</w:t>
      </w:r>
    </w:p>
  </w:comment>
  <w:comment w:id="17" w:author="Bruno Bacchin" w:date="2021-02-04T16:52:00Z" w:initials="BB">
    <w:p w14:paraId="1218BBF2" w14:textId="0CBB7AF0" w:rsidR="001E5DB9" w:rsidRDefault="001E5DB9">
      <w:pPr>
        <w:pStyle w:val="Textodecomentrio"/>
      </w:pPr>
      <w:r>
        <w:rPr>
          <w:rStyle w:val="Refdecomentrio"/>
        </w:rPr>
        <w:annotationRef/>
      </w:r>
      <w:r>
        <w:t xml:space="preserve">Favor esclarecer. Esse </w:t>
      </w:r>
      <w:proofErr w:type="spellStart"/>
      <w:r>
        <w:t>covenant</w:t>
      </w:r>
      <w:proofErr w:type="spellEnd"/>
      <w:r>
        <w:t xml:space="preserve"> é relevante.</w:t>
      </w:r>
    </w:p>
  </w:comment>
  <w:comment w:id="18" w:author="Bruno Bacchin" w:date="2021-02-04T16:53:00Z" w:initials="BB">
    <w:p w14:paraId="0F680CED" w14:textId="6467F6EB" w:rsidR="001E5DB9" w:rsidRDefault="001E5DB9">
      <w:pPr>
        <w:pStyle w:val="Textodecomentrio"/>
      </w:pPr>
      <w:r>
        <w:rPr>
          <w:rStyle w:val="Refdecomentrio"/>
        </w:rPr>
        <w:annotationRef/>
      </w:r>
      <w:r>
        <w:t>OK</w:t>
      </w:r>
    </w:p>
  </w:comment>
  <w:comment w:id="19" w:author="Bruno Bacchin" w:date="2021-02-04T16:54:00Z" w:initials="BB">
    <w:p w14:paraId="03788A91" w14:textId="222AEE1A" w:rsidR="001E5DB9" w:rsidRDefault="001E5DB9">
      <w:pPr>
        <w:pStyle w:val="Textodecomentrio"/>
      </w:pPr>
      <w:r>
        <w:rPr>
          <w:rStyle w:val="Refdecomentrio"/>
        </w:rPr>
        <w:annotationRef/>
      </w:r>
      <w:r>
        <w:t>OK</w:t>
      </w:r>
    </w:p>
  </w:comment>
  <w:comment w:id="20" w:author="Bruno Bacchin" w:date="2021-02-04T16:54:00Z" w:initials="BB">
    <w:p w14:paraId="63FD13B7" w14:textId="2EA728EF" w:rsidR="001E5DB9" w:rsidRDefault="001E5DB9">
      <w:pPr>
        <w:pStyle w:val="Textodecomentrio"/>
      </w:pPr>
      <w:r>
        <w:rPr>
          <w:rStyle w:val="Refdecomentrio"/>
        </w:rPr>
        <w:annotationRef/>
      </w:r>
      <w:r>
        <w:t>2DU</w:t>
      </w:r>
    </w:p>
  </w:comment>
  <w:comment w:id="21" w:author="Bruno Bacchin" w:date="2021-02-04T16:54:00Z" w:initials="BB">
    <w:p w14:paraId="5DDA1943" w14:textId="6D23A67C" w:rsidR="001E5DB9" w:rsidRDefault="001E5DB9">
      <w:pPr>
        <w:pStyle w:val="Textodecomentrio"/>
      </w:pPr>
      <w:r>
        <w:rPr>
          <w:rStyle w:val="Refdecomentrio"/>
        </w:rPr>
        <w:annotationRef/>
      </w:r>
      <w:r>
        <w:t>2DU</w:t>
      </w:r>
    </w:p>
  </w:comment>
  <w:comment w:id="22" w:author="Bruno Bacchin" w:date="2021-02-04T16:55:00Z" w:initials="BB">
    <w:p w14:paraId="0BB6CE6C" w14:textId="1EB50592" w:rsidR="001E5DB9" w:rsidRDefault="001E5DB9">
      <w:pPr>
        <w:pStyle w:val="Textodecomentrio"/>
      </w:pPr>
      <w:r>
        <w:rPr>
          <w:rStyle w:val="Refdecomentrio"/>
        </w:rPr>
        <w:annotationRef/>
      </w:r>
      <w:r>
        <w:t>5DU</w:t>
      </w:r>
    </w:p>
  </w:comment>
  <w:comment w:id="23" w:author="Bruno Bacchin" w:date="2021-02-04T16:58:00Z" w:initials="BB">
    <w:p w14:paraId="6F731AAB" w14:textId="5D2E9B95" w:rsidR="000B4D2D" w:rsidRDefault="000B4D2D">
      <w:pPr>
        <w:pStyle w:val="Textodecomentrio"/>
      </w:pPr>
      <w:r>
        <w:rPr>
          <w:rStyle w:val="Refdecomentrio"/>
        </w:rPr>
        <w:annotationRef/>
      </w:r>
      <w:r>
        <w:t>Correto. A Cl. não fala em balanço auditado. Da forma que está estou OK</w:t>
      </w:r>
    </w:p>
  </w:comment>
  <w:comment w:id="24" w:author="Bruno Bacchin" w:date="2021-02-04T17:00:00Z" w:initials="BB">
    <w:p w14:paraId="60138D00" w14:textId="119A38A2" w:rsidR="000B4D2D" w:rsidRDefault="000B4D2D">
      <w:pPr>
        <w:pStyle w:val="Textodecomentrio"/>
      </w:pPr>
      <w:r>
        <w:rPr>
          <w:rStyle w:val="Refdecomentrio"/>
        </w:rPr>
        <w:annotationRef/>
      </w:r>
      <w:r>
        <w:t xml:space="preserve">Entendo que qualquer decisão ou </w:t>
      </w:r>
      <w:proofErr w:type="spellStart"/>
      <w:r>
        <w:t>setença</w:t>
      </w:r>
      <w:proofErr w:type="spellEnd"/>
      <w:r>
        <w:t xml:space="preserve"> judicial que gere pagamento por parte da </w:t>
      </w:r>
      <w:proofErr w:type="spellStart"/>
      <w:r>
        <w:t>Copagril</w:t>
      </w:r>
      <w:proofErr w:type="spellEnd"/>
      <w:r>
        <w:t xml:space="preserve">. </w:t>
      </w:r>
      <w:proofErr w:type="spellStart"/>
      <w:r>
        <w:t>Threshold</w:t>
      </w:r>
      <w:proofErr w:type="spellEnd"/>
      <w:r>
        <w:t xml:space="preserve"> foi autorizado pelo crédito em 2.5mm.</w:t>
      </w:r>
    </w:p>
  </w:comment>
  <w:comment w:id="35" w:author="Bruno Bacchin" w:date="2021-02-04T17:08:00Z" w:initials="BB">
    <w:p w14:paraId="386C7AB4" w14:textId="108C2400" w:rsidR="00086A96" w:rsidRDefault="00086A96">
      <w:pPr>
        <w:pStyle w:val="Textodecomentrio"/>
      </w:pPr>
      <w:r>
        <w:rPr>
          <w:rStyle w:val="Refdecomentrio"/>
        </w:rPr>
        <w:annotationRef/>
      </w:r>
      <w:r>
        <w:t>60dias</w:t>
      </w:r>
    </w:p>
  </w:comment>
  <w:comment w:id="36" w:author="Bruno Bacchin" w:date="2021-02-04T17:25:00Z" w:initials="BB">
    <w:p w14:paraId="12B2A4C1" w14:textId="03E08CDA" w:rsidR="00086A96" w:rsidRDefault="00086A96">
      <w:pPr>
        <w:pStyle w:val="Textodecomentrio"/>
      </w:pPr>
      <w:r>
        <w:rPr>
          <w:rStyle w:val="Refdecomentrio"/>
        </w:rPr>
        <w:annotationRef/>
      </w:r>
      <w:r>
        <w:t>ISEC/QI TECH</w:t>
      </w:r>
    </w:p>
  </w:comment>
  <w:comment w:id="55" w:author="Bruno Bacchin" w:date="2021-02-04T17:26:00Z" w:initials="BB">
    <w:p w14:paraId="59E50A05" w14:textId="634D7B6F" w:rsidR="004C3152" w:rsidRDefault="004C3152">
      <w:pPr>
        <w:pStyle w:val="Textodecomentrio"/>
      </w:pPr>
      <w:r>
        <w:rPr>
          <w:rStyle w:val="Refdecomentrio"/>
        </w:rPr>
        <w:annotationRef/>
      </w:r>
      <w:r>
        <w:t>5 DU</w:t>
      </w:r>
    </w:p>
  </w:comment>
  <w:comment w:id="56" w:author="Bruno Bacchin" w:date="2021-02-04T17:26:00Z" w:initials="BB">
    <w:p w14:paraId="2E853787" w14:textId="5F5541DF" w:rsidR="004C3152" w:rsidRDefault="004C3152">
      <w:pPr>
        <w:pStyle w:val="Textodecomentrio"/>
      </w:pPr>
      <w:r>
        <w:rPr>
          <w:rStyle w:val="Refdecomentrio"/>
        </w:rPr>
        <w:annotationRef/>
      </w:r>
      <w:r>
        <w:t>5DU</w:t>
      </w:r>
    </w:p>
  </w:comment>
  <w:comment w:id="57" w:author="Bruno Bacchin" w:date="2021-02-04T17:26:00Z" w:initials="BB">
    <w:p w14:paraId="64CCE273" w14:textId="27BE22A1" w:rsidR="004C3152" w:rsidRDefault="004C3152">
      <w:pPr>
        <w:pStyle w:val="Textodecomentrio"/>
      </w:pPr>
      <w:r>
        <w:rPr>
          <w:rStyle w:val="Refdecomentrio"/>
        </w:rPr>
        <w:annotationRef/>
      </w:r>
      <w:r>
        <w:t>5DU</w:t>
      </w:r>
    </w:p>
  </w:comment>
  <w:comment w:id="62" w:author="Bruno Bacchin" w:date="2021-02-04T17:27:00Z" w:initials="BB">
    <w:p w14:paraId="44433B14" w14:textId="68E47236" w:rsidR="004C3152" w:rsidRDefault="004C3152">
      <w:pPr>
        <w:pStyle w:val="Textodecomentrio"/>
      </w:pPr>
      <w:r>
        <w:rPr>
          <w:rStyle w:val="Refdecomentrio"/>
        </w:rPr>
        <w:annotationRef/>
      </w:r>
      <w:r>
        <w:t>Seria o mesmo fluxo do pagamento do CRI? Se sim, enviaremos em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07E79C" w15:done="0"/>
  <w15:commentEx w15:paraId="2CD0C152" w15:done="0"/>
  <w15:commentEx w15:paraId="5B463164" w15:done="0"/>
  <w15:commentEx w15:paraId="42E1205A" w15:done="0"/>
  <w15:commentEx w15:paraId="6867CC40" w15:done="0"/>
  <w15:commentEx w15:paraId="51C49F38" w15:done="0"/>
  <w15:commentEx w15:paraId="241294F9" w15:done="0"/>
  <w15:commentEx w15:paraId="33AEE13A" w15:done="0"/>
  <w15:commentEx w15:paraId="1218BBF2" w15:done="0"/>
  <w15:commentEx w15:paraId="0F680CED" w15:done="0"/>
  <w15:commentEx w15:paraId="03788A91" w15:done="0"/>
  <w15:commentEx w15:paraId="63FD13B7" w15:done="0"/>
  <w15:commentEx w15:paraId="5DDA1943" w15:done="0"/>
  <w15:commentEx w15:paraId="0BB6CE6C" w15:done="0"/>
  <w15:commentEx w15:paraId="6F731AAB" w15:done="0"/>
  <w15:commentEx w15:paraId="60138D00" w15:done="0"/>
  <w15:commentEx w15:paraId="386C7AB4" w15:done="0"/>
  <w15:commentEx w15:paraId="12B2A4C1" w15:done="0"/>
  <w15:commentEx w15:paraId="59E50A05" w15:done="0"/>
  <w15:commentEx w15:paraId="2E853787" w15:done="0"/>
  <w15:commentEx w15:paraId="64CCE273" w15:done="0"/>
  <w15:commentEx w15:paraId="44433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892B" w16cex:dateUtc="2021-02-04T17:54:00Z"/>
  <w16cex:commentExtensible w16cex:durableId="23C696BB" w16cex:dateUtc="2021-02-04T18:52:00Z"/>
  <w16cex:commentExtensible w16cex:durableId="23C7A9CA" w16cex:dateUtc="2021-02-05T14:26:00Z"/>
  <w16cex:commentExtensible w16cex:durableId="23C6A3B7" w16cex:dateUtc="2021-02-04T19:47:00Z"/>
  <w16cex:commentExtensible w16cex:durableId="23C6A3CE" w16cex:dateUtc="2021-02-04T19:48:00Z"/>
  <w16cex:commentExtensible w16cex:durableId="23C6A3D5" w16cex:dateUtc="2021-02-04T19:48:00Z"/>
  <w16cex:commentExtensible w16cex:durableId="23C6A463" w16cex:dateUtc="2021-02-04T19:50:00Z"/>
  <w16cex:commentExtensible w16cex:durableId="23C6A4B9" w16cex:dateUtc="2021-02-04T19:52:00Z"/>
  <w16cex:commentExtensible w16cex:durableId="23C6A4E9" w16cex:dateUtc="2021-02-04T19:52:00Z"/>
  <w16cex:commentExtensible w16cex:durableId="23C6A512" w16cex:dateUtc="2021-02-04T19:53:00Z"/>
  <w16cex:commentExtensible w16cex:durableId="23C6A533" w16cex:dateUtc="2021-02-04T19:54:00Z"/>
  <w16cex:commentExtensible w16cex:durableId="23C6A543" w16cex:dateUtc="2021-02-04T19:54:00Z"/>
  <w16cex:commentExtensible w16cex:durableId="23C6A55B" w16cex:dateUtc="2021-02-04T19:54:00Z"/>
  <w16cex:commentExtensible w16cex:durableId="23C6A56F" w16cex:dateUtc="2021-02-04T19:55:00Z"/>
  <w16cex:commentExtensible w16cex:durableId="23C6A64D" w16cex:dateUtc="2021-02-04T19:58:00Z"/>
  <w16cex:commentExtensible w16cex:durableId="23C6A6C2" w16cex:dateUtc="2021-02-04T20:00:00Z"/>
  <w16cex:commentExtensible w16cex:durableId="23C6A889" w16cex:dateUtc="2021-02-04T20:08:00Z"/>
  <w16cex:commentExtensible w16cex:durableId="23C6AC80" w16cex:dateUtc="2021-02-04T20:25:00Z"/>
  <w16cex:commentExtensible w16cex:durableId="23C6ACBC" w16cex:dateUtc="2021-02-04T20:26:00Z"/>
  <w16cex:commentExtensible w16cex:durableId="23C6ACD9" w16cex:dateUtc="2021-02-04T20:26:00Z"/>
  <w16cex:commentExtensible w16cex:durableId="23C6ACDF" w16cex:dateUtc="2021-02-04T20:26:00Z"/>
  <w16cex:commentExtensible w16cex:durableId="23C6ACFF" w16cex:dateUtc="2021-02-04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07E79C" w16cid:durableId="23C6892B"/>
  <w16cid:commentId w16cid:paraId="2CD0C152" w16cid:durableId="23C696BB"/>
  <w16cid:commentId w16cid:paraId="5B463164" w16cid:durableId="23C7A9CA"/>
  <w16cid:commentId w16cid:paraId="42E1205A" w16cid:durableId="23C6A3B7"/>
  <w16cid:commentId w16cid:paraId="6867CC40" w16cid:durableId="23C6A3CE"/>
  <w16cid:commentId w16cid:paraId="51C49F38" w16cid:durableId="23C6A3D5"/>
  <w16cid:commentId w16cid:paraId="241294F9" w16cid:durableId="23C6A463"/>
  <w16cid:commentId w16cid:paraId="33AEE13A" w16cid:durableId="23C6A4B9"/>
  <w16cid:commentId w16cid:paraId="1218BBF2" w16cid:durableId="23C6A4E9"/>
  <w16cid:commentId w16cid:paraId="0F680CED" w16cid:durableId="23C6A512"/>
  <w16cid:commentId w16cid:paraId="03788A91" w16cid:durableId="23C6A533"/>
  <w16cid:commentId w16cid:paraId="63FD13B7" w16cid:durableId="23C6A543"/>
  <w16cid:commentId w16cid:paraId="5DDA1943" w16cid:durableId="23C6A55B"/>
  <w16cid:commentId w16cid:paraId="0BB6CE6C" w16cid:durableId="23C6A56F"/>
  <w16cid:commentId w16cid:paraId="6F731AAB" w16cid:durableId="23C6A64D"/>
  <w16cid:commentId w16cid:paraId="60138D00" w16cid:durableId="23C6A6C2"/>
  <w16cid:commentId w16cid:paraId="386C7AB4" w16cid:durableId="23C6A889"/>
  <w16cid:commentId w16cid:paraId="12B2A4C1" w16cid:durableId="23C6AC80"/>
  <w16cid:commentId w16cid:paraId="59E50A05" w16cid:durableId="23C6ACBC"/>
  <w16cid:commentId w16cid:paraId="2E853787" w16cid:durableId="23C6ACD9"/>
  <w16cid:commentId w16cid:paraId="64CCE273" w16cid:durableId="23C6ACDF"/>
  <w16cid:commentId w16cid:paraId="44433B14" w16cid:durableId="23C6AC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1A2373" w:rsidRDefault="001A2373">
      <w:r>
        <w:separator/>
      </w:r>
    </w:p>
    <w:p w14:paraId="1CD68973" w14:textId="77777777" w:rsidR="001A2373" w:rsidRDefault="001A2373"/>
    <w:p w14:paraId="6D63CD0D" w14:textId="77777777" w:rsidR="001A2373" w:rsidRDefault="001A2373"/>
  </w:endnote>
  <w:endnote w:type="continuationSeparator" w:id="0">
    <w:p w14:paraId="2BBAFACC" w14:textId="77777777" w:rsidR="001A2373" w:rsidRDefault="001A2373">
      <w:r>
        <w:continuationSeparator/>
      </w:r>
    </w:p>
    <w:p w14:paraId="3F341BDB" w14:textId="77777777" w:rsidR="001A2373" w:rsidRDefault="001A2373"/>
    <w:p w14:paraId="4D1D7FCB" w14:textId="77777777" w:rsidR="001A2373" w:rsidRDefault="001A2373"/>
  </w:endnote>
  <w:endnote w:type="continuationNotice" w:id="1">
    <w:p w14:paraId="793EBD16" w14:textId="77777777" w:rsidR="001A2373" w:rsidRDefault="001A2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1A2373" w:rsidRDefault="001A2373" w:rsidP="00994218">
    <w:pPr>
      <w:pStyle w:val="Rodap"/>
      <w:ind w:right="360"/>
      <w:jc w:val="both"/>
      <w:rPr>
        <w:rFonts w:ascii="Trebuchet MS" w:hAnsi="Trebuchet MS" w:cstheme="minorHAnsi"/>
        <w:sz w:val="18"/>
        <w:szCs w:val="20"/>
      </w:rPr>
    </w:pPr>
  </w:p>
  <w:p w14:paraId="1EE9AB0A" w14:textId="7E65937B" w:rsidR="001A2373" w:rsidRPr="00912AFE" w:rsidRDefault="001A2373"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1A2373" w:rsidRPr="00912AFE" w:rsidRDefault="001A2373" w:rsidP="008738D4">
    <w:pPr>
      <w:pStyle w:val="Rodap"/>
      <w:ind w:right="360"/>
      <w:jc w:val="right"/>
      <w:rPr>
        <w:sz w:val="20"/>
        <w:szCs w:val="20"/>
      </w:rPr>
    </w:pPr>
  </w:p>
  <w:p w14:paraId="6881CDD7" w14:textId="4DA56B27" w:rsidR="001A2373" w:rsidRPr="00741FE4" w:rsidRDefault="003B07BB"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1A2373" w:rsidRPr="00912AFE">
          <w:rPr>
            <w:bCs/>
            <w:sz w:val="20"/>
            <w:szCs w:val="20"/>
          </w:rPr>
          <w:fldChar w:fldCharType="begin"/>
        </w:r>
        <w:r w:rsidR="001A2373" w:rsidRPr="00912AFE">
          <w:rPr>
            <w:bCs/>
            <w:sz w:val="20"/>
            <w:szCs w:val="20"/>
          </w:rPr>
          <w:instrText>PAGE</w:instrText>
        </w:r>
        <w:r w:rsidR="001A2373" w:rsidRPr="00912AFE">
          <w:rPr>
            <w:bCs/>
            <w:sz w:val="20"/>
            <w:szCs w:val="20"/>
          </w:rPr>
          <w:fldChar w:fldCharType="separate"/>
        </w:r>
        <w:r w:rsidR="001A2373" w:rsidRPr="00912AFE">
          <w:rPr>
            <w:bCs/>
            <w:noProof/>
            <w:sz w:val="20"/>
            <w:szCs w:val="20"/>
          </w:rPr>
          <w:t>19</w:t>
        </w:r>
        <w:r w:rsidR="001A2373" w:rsidRPr="00912AFE">
          <w:rPr>
            <w:bCs/>
            <w:sz w:val="20"/>
            <w:szCs w:val="20"/>
          </w:rPr>
          <w:fldChar w:fldCharType="end"/>
        </w:r>
        <w:r w:rsidR="001A2373" w:rsidRPr="00912AFE">
          <w:rPr>
            <w:sz w:val="20"/>
            <w:szCs w:val="20"/>
          </w:rPr>
          <w:t xml:space="preserve"> / </w:t>
        </w:r>
        <w:r w:rsidR="001A2373" w:rsidRPr="00912AFE">
          <w:rPr>
            <w:bCs/>
            <w:sz w:val="20"/>
            <w:szCs w:val="20"/>
          </w:rPr>
          <w:fldChar w:fldCharType="begin"/>
        </w:r>
        <w:r w:rsidR="001A2373" w:rsidRPr="00912AFE">
          <w:rPr>
            <w:bCs/>
            <w:sz w:val="20"/>
            <w:szCs w:val="20"/>
          </w:rPr>
          <w:instrText>NUMPAGES</w:instrText>
        </w:r>
        <w:r w:rsidR="001A2373" w:rsidRPr="00912AFE">
          <w:rPr>
            <w:bCs/>
            <w:sz w:val="20"/>
            <w:szCs w:val="20"/>
          </w:rPr>
          <w:fldChar w:fldCharType="separate"/>
        </w:r>
        <w:r w:rsidR="001A2373" w:rsidRPr="00912AFE">
          <w:rPr>
            <w:bCs/>
            <w:noProof/>
            <w:sz w:val="20"/>
            <w:szCs w:val="20"/>
          </w:rPr>
          <w:t>55</w:t>
        </w:r>
        <w:r w:rsidR="001A2373"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1A2373" w:rsidRDefault="001A2373">
      <w:r>
        <w:separator/>
      </w:r>
    </w:p>
    <w:p w14:paraId="2007FDE5" w14:textId="77777777" w:rsidR="001A2373" w:rsidRDefault="001A2373"/>
    <w:p w14:paraId="6DA40AA9" w14:textId="77777777" w:rsidR="001A2373" w:rsidRDefault="001A2373"/>
  </w:footnote>
  <w:footnote w:type="continuationSeparator" w:id="0">
    <w:p w14:paraId="50087AE5" w14:textId="77777777" w:rsidR="001A2373" w:rsidRDefault="001A2373">
      <w:r>
        <w:continuationSeparator/>
      </w:r>
    </w:p>
    <w:p w14:paraId="705F9647" w14:textId="77777777" w:rsidR="001A2373" w:rsidRDefault="001A2373"/>
    <w:p w14:paraId="1E1521FF" w14:textId="77777777" w:rsidR="001A2373" w:rsidRDefault="001A2373"/>
  </w:footnote>
  <w:footnote w:type="continuationNotice" w:id="1">
    <w:p w14:paraId="66C960F5" w14:textId="77777777" w:rsidR="001A2373" w:rsidRDefault="001A2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1A2373" w:rsidRDefault="003B07BB">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1A2373" w:rsidRDefault="001A23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1B2642A4" w:rsidR="001A2373" w:rsidRPr="000D42D9" w:rsidRDefault="001A2373" w:rsidP="001E2326">
    <w:pPr>
      <w:autoSpaceDE w:val="0"/>
      <w:autoSpaceDN w:val="0"/>
      <w:adjustRightInd w:val="0"/>
      <w:jc w:val="right"/>
      <w:rPr>
        <w:b/>
        <w:bCs/>
      </w:rPr>
    </w:pPr>
    <w:r>
      <w:rPr>
        <w:b/>
        <w:bCs/>
      </w:rPr>
      <w:t>4</w:t>
    </w:r>
    <w:r w:rsidRPr="000D42D9">
      <w:rPr>
        <w:b/>
        <w:bCs/>
      </w:rPr>
      <w:t xml:space="preserve">ª Versão VBSO - </w:t>
    </w:r>
    <w:r>
      <w:rPr>
        <w:b/>
        <w:bCs/>
      </w:rPr>
      <w:t>02.02</w:t>
    </w:r>
    <w:r w:rsidRPr="000D42D9">
      <w:rPr>
        <w:b/>
        <w:bCs/>
      </w:rPr>
      <w:t>.2021</w:t>
    </w:r>
  </w:p>
  <w:p w14:paraId="2E455E26" w14:textId="4B7FDD20" w:rsidR="001A2373" w:rsidRDefault="001A2373"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1A2373" w:rsidRDefault="003B07BB">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6A96"/>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4D2D"/>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5D4"/>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373"/>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54DB"/>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5DB9"/>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7BB"/>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3152"/>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31A"/>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163"/>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FEKEMAD2XYAP-1493351383-38997</_dlc_DocId>
    <_dlc_DocIdUrl xmlns="5a26b276-0150-4edf-b537-a3c284f06cf4">
      <Url>https://quasarcapital.sharepoint.com/sites/LEGAL/_layouts/15/DocIdRedir.aspx?ID=FEKEMAD2XYAP-1493351383-38997</Url>
      <Description>FEKEMAD2XYAP-1493351383-38997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 ds:uri="5a26b276-0150-4edf-b537-a3c284f06cf4"/>
  </ds:schemaRefs>
</ds:datastoreItem>
</file>

<file path=customXml/itemProps2.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3.xml><?xml version="1.0" encoding="utf-8"?>
<ds:datastoreItem xmlns:ds="http://schemas.openxmlformats.org/officeDocument/2006/customXml" ds:itemID="{BC248C82-FD40-4F24-AC57-67C1C9E63620}">
  <ds:schemaRefs>
    <ds:schemaRef ds:uri="http://schemas.microsoft.com/sharepoint/events"/>
  </ds:schemaRefs>
</ds:datastoreItem>
</file>

<file path=customXml/itemProps4.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5.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6.xml><?xml version="1.0" encoding="utf-8"?>
<ds:datastoreItem xmlns:ds="http://schemas.openxmlformats.org/officeDocument/2006/customXml" ds:itemID="{268B2A54-911E-40EC-B037-B6A249BD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12547</Words>
  <Characters>70958</Characters>
  <Application>Microsoft Office Word</Application>
  <DocSecurity>0</DocSecurity>
  <Lines>591</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83339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5</cp:revision>
  <cp:lastPrinted>2018-06-23T02:44:00Z</cp:lastPrinted>
  <dcterms:created xsi:type="dcterms:W3CDTF">2021-02-04T20:29:00Z</dcterms:created>
  <dcterms:modified xsi:type="dcterms:W3CDTF">2021-02-05T14:26:00Z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3514b1c0-8e34-401e-abb2-0e244ebd456c</vt:lpwstr>
  </property>
</Properties>
</file>