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4406D9F8"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0</w:t>
      </w:r>
      <w:r w:rsidR="00FC791F">
        <w:rPr>
          <w:b/>
        </w:rPr>
        <w:t>1</w:t>
      </w:r>
    </w:p>
    <w:p w14:paraId="303F04F6" w14:textId="77777777" w:rsidR="00285535" w:rsidRPr="007639AE" w:rsidRDefault="00285535" w:rsidP="007639AE">
      <w:pPr>
        <w:widowControl/>
        <w:tabs>
          <w:tab w:val="left" w:pos="4253"/>
        </w:tabs>
        <w:spacing w:line="312" w:lineRule="auto"/>
        <w:rPr>
          <w:b/>
        </w:rPr>
      </w:pPr>
    </w:p>
    <w:p w14:paraId="7CAE158C" w14:textId="4E9AF37E"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n. 0</w:t>
      </w:r>
      <w:r w:rsidR="00FC791F">
        <w:t>1</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155A9443"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D39EC">
        <w:rPr>
          <w:bCs/>
          <w:iCs/>
        </w:rPr>
        <w:t>0</w:t>
      </w:r>
      <w:r w:rsidR="00FC791F">
        <w:rPr>
          <w:bCs/>
          <w:iCs/>
        </w:rPr>
        <w:t>1</w:t>
      </w:r>
      <w:r w:rsidR="009E5407" w:rsidRPr="007639AE">
        <w:t>”</w:t>
      </w:r>
      <w:r w:rsidR="009B08BB">
        <w:t xml:space="preserve">, no valor principal de </w:t>
      </w:r>
      <w:r w:rsidR="008D39EC">
        <w:rPr>
          <w:bCs/>
          <w:iCs/>
        </w:rPr>
        <w:t>R$ 15.000.000,00 (quinze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r w:rsidR="00155A22" w:rsidRPr="007639AE">
        <w:rPr>
          <w:bCs/>
        </w:rPr>
        <w:t>Isec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55BABA94"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artes dispuseram de tem</w:t>
      </w:r>
      <w:r w:rsidR="006956ED">
        <w:t>p</w:t>
      </w:r>
      <w:r w:rsidR="00BE45CF" w:rsidRPr="007639AE">
        <w:rPr>
          <w:lang w:val="x-none"/>
        </w:rPr>
        <w:t xml:space="preserve">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2E2F24CC"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del w:id="13" w:author="NTB-079" w:date="2021-03-14T14:46:00Z">
        <w:r w:rsidR="006678C0" w:rsidRPr="007639AE" w:rsidDel="005A4A34">
          <w:delText>[</w:delText>
        </w:r>
        <w:r w:rsidR="006678C0" w:rsidRPr="007639AE" w:rsidDel="005A4A34">
          <w:rPr>
            <w:b/>
            <w:bCs/>
            <w:smallCaps/>
            <w:highlight w:val="yellow"/>
          </w:rPr>
          <w:delText>data</w:delText>
        </w:r>
        <w:r w:rsidR="006678C0" w:rsidRPr="007639AE" w:rsidDel="005A4A34">
          <w:rPr>
            <w:smallCaps/>
          </w:rPr>
          <w:delText>]</w:delText>
        </w:r>
      </w:del>
      <w:ins w:id="14" w:author="NTB-079" w:date="2021-03-14T14:46:00Z">
        <w:r w:rsidR="005A4A34">
          <w:t>31 de março</w:t>
        </w:r>
      </w:ins>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8D39EC">
        <w:rPr>
          <w:noProof/>
        </w:rPr>
        <w:t>15.000.000,00</w:t>
      </w:r>
      <w:r w:rsidR="00F50753" w:rsidRPr="007639AE">
        <w:rPr>
          <w:noProof/>
        </w:rPr>
        <w:t xml:space="preserve"> (</w:t>
      </w:r>
      <w:r w:rsidR="008D39EC">
        <w:rPr>
          <w:noProof/>
        </w:rPr>
        <w:t>quinze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61D85C8"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5" w:name="_Ref425005252"/>
      <w:bookmarkStart w:id="16" w:name="_Ref459136466"/>
      <w:r w:rsidRPr="007639AE">
        <w:rPr>
          <w:u w:val="single"/>
        </w:rPr>
        <w:t>Valor da Cessão</w:t>
      </w:r>
      <w:bookmarkStart w:id="17" w:name="_DV_M63"/>
      <w:bookmarkEnd w:id="15"/>
      <w:bookmarkEnd w:id="17"/>
      <w:r w:rsidR="00194F5C" w:rsidRPr="007639AE">
        <w:t xml:space="preserve">. </w:t>
      </w:r>
      <w:r w:rsidR="008C7724" w:rsidRPr="007639AE">
        <w:t xml:space="preserve">O preço a ser </w:t>
      </w:r>
      <w:bookmarkStart w:id="18" w:name="_DV_C87"/>
      <w:r w:rsidR="008C7724" w:rsidRPr="007639AE">
        <w:t xml:space="preserve">pago </w:t>
      </w:r>
      <w:bookmarkStart w:id="19" w:name="_DV_M87"/>
      <w:bookmarkEnd w:id="18"/>
      <w:bookmarkEnd w:id="19"/>
      <w:r w:rsidR="008C7724" w:rsidRPr="007639AE">
        <w:t xml:space="preserve">pela Cessionária à Cedente, </w:t>
      </w:r>
      <w:bookmarkStart w:id="20"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20"/>
      <w:r w:rsidR="008C7724" w:rsidRPr="007639AE">
        <w:t xml:space="preserve">, corresponde </w:t>
      </w:r>
      <w:r w:rsidR="00975F49">
        <w:t>a</w:t>
      </w:r>
      <w:r w:rsidR="006301C2">
        <w:t xml:space="preserve">o valor do desembolso, equivalente a </w:t>
      </w:r>
      <w:r w:rsidR="008D39EC" w:rsidRPr="007639AE">
        <w:rPr>
          <w:noProof/>
        </w:rPr>
        <w:t xml:space="preserve">R$ </w:t>
      </w:r>
      <w:r w:rsidR="008D39EC">
        <w:rPr>
          <w:noProof/>
        </w:rPr>
        <w:t>15.000.000,00</w:t>
      </w:r>
      <w:r w:rsidR="008D39EC" w:rsidRPr="007639AE">
        <w:rPr>
          <w:noProof/>
        </w:rPr>
        <w:t xml:space="preserve"> (</w:t>
      </w:r>
      <w:r w:rsidR="008D39EC">
        <w:rPr>
          <w:noProof/>
        </w:rPr>
        <w:t>quinze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21" w:name="_DV_M92"/>
      <w:bookmarkStart w:id="22" w:name="_DV_M94"/>
      <w:bookmarkEnd w:id="16"/>
      <w:bookmarkEnd w:id="21"/>
      <w:bookmarkEnd w:id="22"/>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0029F096"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3"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4"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5" w:name="_DV_M101"/>
      <w:bookmarkEnd w:id="24"/>
      <w:bookmarkEnd w:id="25"/>
      <w:r w:rsidRPr="007639AE">
        <w:t xml:space="preserve"> cumprimento das Condições Precedentes</w:t>
      </w:r>
      <w:bookmarkStart w:id="26" w:name="_DV_C110"/>
      <w:r w:rsidRPr="007639AE">
        <w:t xml:space="preserve"> estabelecidas neste Contrato</w:t>
      </w:r>
      <w:bookmarkStart w:id="27" w:name="_DV_M102"/>
      <w:bookmarkEnd w:id="26"/>
      <w:bookmarkEnd w:id="27"/>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8" w:name="m_-3114134867564599436__DV_C123"/>
      <w:r w:rsidR="00A36524">
        <w:t xml:space="preserve">por conta e ordem da Cedente, </w:t>
      </w:r>
      <w:r w:rsidR="00BF0C63" w:rsidRPr="007639AE">
        <w:t>mediante crédito</w:t>
      </w:r>
      <w:bookmarkEnd w:id="23"/>
      <w:bookmarkEnd w:id="28"/>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conta corrente n°</w:t>
      </w:r>
      <w:del w:id="29" w:author="NTB-079" w:date="2021-03-14T14:48:00Z">
        <w:r w:rsidR="005B3B89" w:rsidRPr="007639AE" w:rsidDel="005A4A34">
          <w:rPr>
            <w:rFonts w:eastAsia="Batang"/>
            <w:color w:val="000000" w:themeColor="text1"/>
          </w:rPr>
          <w:delText xml:space="preserve"> </w:delText>
        </w:r>
        <w:r w:rsidR="00F50753" w:rsidRPr="007639AE" w:rsidDel="005A4A34">
          <w:rPr>
            <w:bCs/>
            <w:iCs/>
          </w:rPr>
          <w:lastRenderedPageBreak/>
          <w:delText>[</w:delText>
        </w:r>
        <w:r w:rsidR="00F50753" w:rsidRPr="007639AE" w:rsidDel="005A4A34">
          <w:rPr>
            <w:bCs/>
            <w:iCs/>
            <w:highlight w:val="yellow"/>
          </w:rPr>
          <w:delText>=</w:delText>
        </w:r>
        <w:r w:rsidR="00F50753" w:rsidRPr="007639AE" w:rsidDel="005A4A34">
          <w:rPr>
            <w:bCs/>
            <w:iCs/>
          </w:rPr>
          <w:delText>]</w:delText>
        </w:r>
      </w:del>
      <w:bookmarkStart w:id="30" w:name="_Hlk66626243"/>
      <w:ins w:id="31" w:author="NTB-079" w:date="2021-03-14T14:48:00Z">
        <w:r w:rsidR="005A4A34" w:rsidRPr="00912AFE">
          <w:t>700.068-5</w:t>
        </w:r>
      </w:ins>
      <w:bookmarkEnd w:id="30"/>
      <w:r w:rsidR="005B3B89" w:rsidRPr="007639AE">
        <w:rPr>
          <w:rFonts w:eastAsia="Batang"/>
          <w:color w:val="000000" w:themeColor="text1"/>
        </w:rPr>
        <w:t>, agência</w:t>
      </w:r>
      <w:del w:id="32" w:author="NTB-079" w:date="2021-03-14T14:48:00Z">
        <w:r w:rsidR="005B3B89" w:rsidRPr="007639AE" w:rsidDel="005A4A34">
          <w:rPr>
            <w:rFonts w:eastAsia="Batang"/>
            <w:color w:val="000000" w:themeColor="text1"/>
          </w:rPr>
          <w:delText xml:space="preserve"> </w:delText>
        </w:r>
        <w:r w:rsidR="00F50753" w:rsidRPr="007639AE" w:rsidDel="005A4A34">
          <w:rPr>
            <w:bCs/>
            <w:iCs/>
          </w:rPr>
          <w:delText>[</w:delText>
        </w:r>
        <w:r w:rsidR="00F50753" w:rsidRPr="007639AE" w:rsidDel="005A4A34">
          <w:rPr>
            <w:bCs/>
            <w:iCs/>
            <w:highlight w:val="yellow"/>
          </w:rPr>
          <w:delText>=</w:delText>
        </w:r>
        <w:r w:rsidR="00F50753" w:rsidRPr="007639AE" w:rsidDel="005A4A34">
          <w:rPr>
            <w:bCs/>
            <w:iCs/>
          </w:rPr>
          <w:delText>]</w:delText>
        </w:r>
      </w:del>
      <w:bookmarkStart w:id="33" w:name="_Hlk66626250"/>
      <w:ins w:id="34" w:author="NTB-079" w:date="2021-03-14T14:48:00Z">
        <w:r w:rsidR="005A4A34" w:rsidRPr="00912AFE">
          <w:t>3374-0</w:t>
        </w:r>
      </w:ins>
      <w:bookmarkEnd w:id="33"/>
      <w:r w:rsidR="005B3B89" w:rsidRPr="007639AE">
        <w:rPr>
          <w:rFonts w:eastAsia="Batang"/>
          <w:color w:val="000000" w:themeColor="text1"/>
        </w:rPr>
        <w:t xml:space="preserve">, do </w:t>
      </w:r>
      <w:del w:id="35" w:author="NTB-079" w:date="2021-03-14T14:48:00Z">
        <w:r w:rsidR="006678C0" w:rsidRPr="007639AE" w:rsidDel="005A4A34">
          <w:delText>[</w:delText>
        </w:r>
        <w:r w:rsidR="006678C0" w:rsidRPr="007639AE" w:rsidDel="005A4A34">
          <w:rPr>
            <w:smallCaps/>
            <w:highlight w:val="yellow"/>
          </w:rPr>
          <w:delText>banco</w:delText>
        </w:r>
        <w:r w:rsidR="006678C0" w:rsidRPr="007639AE" w:rsidDel="005A4A34">
          <w:rPr>
            <w:smallCaps/>
          </w:rPr>
          <w:delText>]</w:delText>
        </w:r>
      </w:del>
      <w:bookmarkStart w:id="36" w:name="_Hlk66626782"/>
      <w:ins w:id="37" w:author="NTB-079" w:date="2021-03-14T14:48:00Z">
        <w:r w:rsidR="005A4A34">
          <w:t>Banco Bradesco S.A. (Banco nº 237)</w:t>
        </w:r>
      </w:ins>
      <w:bookmarkEnd w:id="36"/>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53F46C99"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38" w:name="_DV_M64"/>
      <w:bookmarkStart w:id="39" w:name="_DV_M89"/>
      <w:bookmarkStart w:id="40" w:name="_DV_M65"/>
      <w:bookmarkStart w:id="41" w:name="_Ref434344381"/>
      <w:bookmarkEnd w:id="38"/>
      <w:bookmarkEnd w:id="39"/>
      <w:bookmarkEnd w:id="40"/>
      <w:r w:rsidRPr="007639AE">
        <w:t>Após o recebimento integral do Valor da Cessão, será dada, pel</w:t>
      </w:r>
      <w:r w:rsidR="00AC397F" w:rsidRPr="007639AE">
        <w:t>a</w:t>
      </w:r>
      <w:r w:rsidRPr="007639AE">
        <w:t xml:space="preserve"> </w:t>
      </w:r>
      <w:r w:rsidR="00A36524">
        <w:t>Devedora</w:t>
      </w:r>
      <w:r w:rsidR="00A36524" w:rsidRPr="007639AE">
        <w:t xml:space="preserve"> </w:t>
      </w:r>
      <w:r w:rsidRPr="007639AE">
        <w:t xml:space="preserve">à </w:t>
      </w:r>
      <w:r w:rsidR="00C264DD" w:rsidRPr="007639AE">
        <w:t>Cessionária</w:t>
      </w:r>
      <w:r w:rsidR="00A36524">
        <w:t xml:space="preserve"> e à Cedente</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41"/>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42" w:name="_DV_M186"/>
      <w:bookmarkEnd w:id="42"/>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43" w:name="_DV_M188"/>
      <w:bookmarkEnd w:id="43"/>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44" w:name="_Hlk63210843"/>
      <w:r>
        <w:lastRenderedPageBreak/>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44"/>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63772E3B"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8D39EC">
        <w:t>0</w:t>
      </w:r>
      <w:r w:rsidR="00FC791F">
        <w:t>1</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E358371"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2DA6D7E0" w14:textId="77777777" w:rsidR="00FC791F" w:rsidRDefault="00FC791F" w:rsidP="00FC791F">
      <w:pPr>
        <w:pStyle w:val="PargrafodaLista"/>
      </w:pPr>
    </w:p>
    <w:p w14:paraId="7858C146" w14:textId="18EC9FCC" w:rsidR="0094401D" w:rsidRDefault="00A36524" w:rsidP="00417FDD">
      <w:pPr>
        <w:widowControl/>
        <w:autoSpaceDE w:val="0"/>
        <w:autoSpaceDN w:val="0"/>
        <w:spacing w:line="312" w:lineRule="auto"/>
        <w:textAlignment w:val="auto"/>
      </w:pPr>
      <w:r>
        <w:t xml:space="preserve">2.3.1. </w:t>
      </w:r>
      <w:r w:rsidR="008B267D"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t xml:space="preserve"> </w:t>
      </w:r>
      <w:bookmarkStart w:id="45" w:name="_Hlk65859861"/>
      <w:r>
        <w:t>e a Cedente, por sua vez, não possui qualquer obrigação pecuniária perante a Devedora</w:t>
      </w:r>
      <w:bookmarkEnd w:id="45"/>
      <w:r w:rsidR="008B267D" w:rsidRPr="007639AE">
        <w:t>.</w:t>
      </w:r>
    </w:p>
    <w:p w14:paraId="73DAD9D6" w14:textId="77777777" w:rsidR="0094401D" w:rsidRDefault="0094401D" w:rsidP="0094401D">
      <w:pPr>
        <w:widowControl/>
        <w:autoSpaceDE w:val="0"/>
        <w:autoSpaceDN w:val="0"/>
        <w:spacing w:line="312" w:lineRule="auto"/>
        <w:textAlignment w:val="auto"/>
      </w:pPr>
    </w:p>
    <w:p w14:paraId="2E5F62C3" w14:textId="55BCDA66" w:rsidR="00FF25CF" w:rsidRDefault="00A36524" w:rsidP="00417FDD">
      <w:pPr>
        <w:widowControl/>
        <w:autoSpaceDE w:val="0"/>
        <w:autoSpaceDN w:val="0"/>
        <w:spacing w:line="312" w:lineRule="auto"/>
        <w:textAlignment w:val="auto"/>
      </w:pPr>
      <w:r>
        <w:rPr>
          <w:u w:val="single"/>
        </w:rPr>
        <w:t xml:space="preserve">2.3.2. </w:t>
      </w:r>
      <w:r w:rsidR="00DD2278" w:rsidRPr="004652F9">
        <w:rPr>
          <w:u w:val="single"/>
        </w:rPr>
        <w:t>Condição Resolutiva</w:t>
      </w:r>
      <w:r w:rsidR="00DD2278" w:rsidRPr="007639AE">
        <w:t xml:space="preserve">: </w:t>
      </w:r>
    </w:p>
    <w:p w14:paraId="1C5CAC62" w14:textId="77777777" w:rsidR="00FF25CF" w:rsidRDefault="00FF25CF" w:rsidP="00FF25CF">
      <w:pPr>
        <w:pStyle w:val="PargrafodaLista"/>
      </w:pPr>
    </w:p>
    <w:p w14:paraId="30B88A53" w14:textId="513C0FFF" w:rsidR="00F06790" w:rsidRPr="00F06790" w:rsidRDefault="00A36524" w:rsidP="00417FDD">
      <w:pPr>
        <w:pStyle w:val="PargrafodaLista"/>
        <w:widowControl/>
        <w:tabs>
          <w:tab w:val="left" w:pos="1418"/>
        </w:tabs>
        <w:autoSpaceDE w:val="0"/>
        <w:autoSpaceDN w:val="0"/>
        <w:spacing w:line="312" w:lineRule="auto"/>
        <w:ind w:left="0"/>
        <w:textAlignment w:val="auto"/>
      </w:pPr>
      <w:r>
        <w:t xml:space="preserve">2.3.2.1. </w:t>
      </w:r>
      <w:r w:rsidR="00F06790" w:rsidRPr="00F06790">
        <w:t>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rsidR="00F06790">
        <w:t>e</w:t>
      </w:r>
      <w:r w:rsidR="00F06790" w:rsidRPr="00F06790">
        <w:t xml:space="preserve"> </w:t>
      </w:r>
      <w:r w:rsidR="00F06790">
        <w:t>instrumento</w:t>
      </w:r>
      <w:r w:rsidR="00F06790" w:rsidRPr="00F06790">
        <w:t xml:space="preserve"> </w:t>
      </w:r>
      <w:r>
        <w:t>e a Cédula r</w:t>
      </w:r>
      <w:r w:rsidRPr="00F06790">
        <w:t>estar</w:t>
      </w:r>
      <w:r>
        <w:t>ão</w:t>
      </w:r>
      <w:r w:rsidRPr="00F06790">
        <w:t xml:space="preserve"> </w:t>
      </w:r>
      <w:r w:rsidR="00F06790" w:rsidRPr="00F06790">
        <w:t>resolvid</w:t>
      </w:r>
      <w:r w:rsidR="00F06790">
        <w:t>o</w:t>
      </w:r>
      <w:r>
        <w:t>s</w:t>
      </w:r>
      <w:r w:rsidR="00F06790" w:rsidRPr="00F06790">
        <w:t xml:space="preserve"> de pleno direito, nos termos do artigo 127 do Código Civil e </w:t>
      </w:r>
      <w:r w:rsidR="00F06790">
        <w:t>a</w:t>
      </w:r>
      <w:r w:rsidR="00F06790" w:rsidRPr="00F06790">
        <w:t xml:space="preserve"> </w:t>
      </w:r>
      <w:r w:rsidR="00F06790">
        <w:t>Cessionária</w:t>
      </w:r>
      <w:r w:rsidR="00F06790" w:rsidRPr="00F06790">
        <w:t xml:space="preserve"> </w:t>
      </w:r>
      <w:r>
        <w:t xml:space="preserve">e a Cedente </w:t>
      </w:r>
      <w:r w:rsidR="00F06790" w:rsidRPr="00F06790">
        <w:t xml:space="preserve">não </w:t>
      </w:r>
      <w:r w:rsidRPr="00F06790">
        <w:t>ter</w:t>
      </w:r>
      <w:r>
        <w:t>ão</w:t>
      </w:r>
      <w:r w:rsidRPr="00F06790">
        <w:t xml:space="preserve"> </w:t>
      </w:r>
      <w:r w:rsidR="00F06790" w:rsidRPr="00F06790">
        <w:t xml:space="preserve">mais qualquer obrigação de liberação de recursos à </w:t>
      </w:r>
      <w:r>
        <w:lastRenderedPageBreak/>
        <w:t>Devedora</w:t>
      </w:r>
      <w:r w:rsidR="00F06790" w:rsidRPr="00F06790">
        <w:t xml:space="preserve">. Nessa hipótese, portanto, os recursos não serão desembolsados e </w:t>
      </w:r>
      <w:r>
        <w:t xml:space="preserve">este instrumento e a </w:t>
      </w:r>
      <w:r w:rsidR="00F06790" w:rsidRPr="00F06790">
        <w:t xml:space="preserve">Cédula </w:t>
      </w:r>
      <w:r w:rsidRPr="00F06790">
        <w:t>ser</w:t>
      </w:r>
      <w:r>
        <w:t>ão</w:t>
      </w:r>
      <w:r w:rsidRPr="00F06790">
        <w:t xml:space="preserve"> resolvid</w:t>
      </w:r>
      <w:r>
        <w:t>os</w:t>
      </w:r>
      <w:r w:rsidRPr="00F06790">
        <w:t xml:space="preserve"> </w:t>
      </w:r>
      <w:r w:rsidR="00F06790" w:rsidRPr="00F06790">
        <w:t xml:space="preserve">de pleno direito, independentemente de qualquer interpelação, aviso e/ou notificação, judicial ou extrajudicial, ficando a </w:t>
      </w:r>
      <w:r w:rsidR="00F06790">
        <w:t>Devedora</w:t>
      </w:r>
      <w:r w:rsidR="00F06790" w:rsidRPr="00F06790">
        <w:t xml:space="preserve"> responsável pelo pagamento de todos e quaisquer custos incorridos com a celebração dos Documentos da Operação até a data da resolução</w:t>
      </w:r>
      <w:r w:rsidR="00F06790">
        <w:t>, nos termos da CCB</w:t>
      </w:r>
      <w:r w:rsidR="00F06790"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46" w:name="_Ref434273179"/>
      <w:bookmarkStart w:id="47"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48"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48"/>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46"/>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49" w:name="_DV_M123"/>
      <w:bookmarkEnd w:id="49"/>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50" w:name="_Ref431049270"/>
      <w:bookmarkEnd w:id="47"/>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50"/>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51" w:name="_Ref431049264"/>
      <w:r w:rsidRPr="007639AE">
        <w:lastRenderedPageBreak/>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51"/>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14581C21"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417FDD" w:rsidDel="00417FDD">
        <w:t xml:space="preserve"> </w:t>
      </w:r>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lastRenderedPageBreak/>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 xml:space="preserve">para sua atividade, </w:t>
      </w:r>
      <w:r w:rsidR="00DD5940" w:rsidRPr="007639AE">
        <w:rPr>
          <w:color w:val="000000"/>
        </w:rPr>
        <w:lastRenderedPageBreak/>
        <w:t>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xml:space="preserve">, </w:t>
      </w:r>
      <w:r w:rsidR="008E6E54" w:rsidRPr="007639AE">
        <w:rPr>
          <w:color w:val="000000"/>
        </w:rPr>
        <w:lastRenderedPageBreak/>
        <w:t>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w:t>
      </w:r>
      <w:r w:rsidRPr="007639AE">
        <w:rPr>
          <w:color w:val="000000"/>
        </w:rPr>
        <w:lastRenderedPageBreak/>
        <w:t xml:space="preserve">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52" w:name="_DV_M106"/>
      <w:bookmarkStart w:id="53" w:name="_DV_M107"/>
      <w:bookmarkStart w:id="54" w:name="_DV_M108"/>
      <w:bookmarkStart w:id="55" w:name="_DV_M109"/>
      <w:bookmarkEnd w:id="52"/>
      <w:bookmarkEnd w:id="53"/>
      <w:bookmarkEnd w:id="54"/>
      <w:bookmarkEnd w:id="55"/>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lastRenderedPageBreak/>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7D0A03EB"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r w:rsidR="001343E2" w:rsidRPr="00071322">
        <w:rPr>
          <w:bCs/>
        </w:rPr>
        <w:t>isentando a Cedente</w:t>
      </w:r>
      <w:r w:rsidR="00071322" w:rsidRPr="00071322">
        <w:rPr>
          <w:bCs/>
        </w:rPr>
        <w:t xml:space="preserve"> nos termos da cláusula 4.4.1</w:t>
      </w:r>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FB0A251" w14:textId="017D84EC" w:rsidR="00AA324D" w:rsidRDefault="00AA324D" w:rsidP="00071322">
      <w:pPr>
        <w:widowControl/>
        <w:numPr>
          <w:ilvl w:val="2"/>
          <w:numId w:val="4"/>
        </w:numPr>
        <w:tabs>
          <w:tab w:val="clear" w:pos="705"/>
          <w:tab w:val="left" w:pos="1418"/>
        </w:tabs>
        <w:suppressAutoHyphens/>
        <w:autoSpaceDE w:val="0"/>
        <w:autoSpaceDN w:val="0"/>
        <w:spacing w:line="312" w:lineRule="auto"/>
        <w:rPr>
          <w:ins w:id="56" w:author="NTB-079" w:date="2021-03-13T19:37:00Z"/>
          <w:color w:val="000000"/>
        </w:rPr>
      </w:pPr>
      <w:r w:rsidRPr="00071322">
        <w:rPr>
          <w:color w:val="000000"/>
          <w:u w:val="single"/>
        </w:rPr>
        <w:t>Da Não Coobrigação da Cedente</w:t>
      </w:r>
      <w:r w:rsidRPr="00071322">
        <w:rPr>
          <w:color w:val="000000"/>
        </w:rPr>
        <w:t>. Em nenhuma hipótese a Cedente será responsável pelos riscos, custos e ônus relativos a quaisquer ações judiciais</w:t>
      </w:r>
      <w:r w:rsidR="00A36524">
        <w:rPr>
          <w:color w:val="000000"/>
        </w:rPr>
        <w:t>, procedimentos administrativos</w:t>
      </w:r>
      <w:r w:rsidRPr="00071322">
        <w:rPr>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A1769C">
        <w:rPr>
          <w:color w:val="000000" w:themeColor="text1"/>
          <w:rPrChange w:id="57" w:author="NTB-079" w:date="2021-03-13T19:49:00Z">
            <w:rPr>
              <w:color w:val="000000"/>
            </w:rPr>
          </w:rPrChange>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8" w:name="_Hlk65860002"/>
      <w:ins w:id="59" w:author="NTB-079" w:date="2021-03-13T19:37:00Z">
        <w:r w:rsidR="00D81C05" w:rsidRPr="00A1769C">
          <w:rPr>
            <w:color w:val="000000" w:themeColor="text1"/>
            <w:rPrChange w:id="60" w:author="NTB-079" w:date="2021-03-13T19:49:00Z">
              <w:rPr>
                <w:color w:val="000000"/>
              </w:rPr>
            </w:rPrChange>
          </w:rPr>
          <w:t xml:space="preserve">. </w:t>
        </w:r>
        <w:bookmarkStart w:id="61" w:name="_Hlk66557210"/>
        <w:r w:rsidR="00D81C05" w:rsidRPr="00A1769C">
          <w:rPr>
            <w:color w:val="000000" w:themeColor="text1"/>
            <w:rPrChange w:id="62" w:author="NTB-079" w:date="2021-03-13T19:49:00Z">
              <w:rPr>
                <w:color w:val="7030A0"/>
              </w:rPr>
            </w:rPrChange>
          </w:rPr>
          <w:t xml:space="preserve">Considerando que, nos termos da legislação aplicável, a responsabilidade da Cessionária é </w:t>
        </w:r>
        <w:r w:rsidR="00D81C05" w:rsidRPr="00A1769C">
          <w:rPr>
            <w:color w:val="000000" w:themeColor="text1"/>
            <w:rPrChange w:id="63" w:author="NTB-079" w:date="2021-03-13T19:49:00Z">
              <w:rPr>
                <w:color w:val="7030A0"/>
              </w:rPr>
            </w:rPrChange>
          </w:rPr>
          <w:lastRenderedPageBreak/>
          <w:t>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r w:rsidR="00D81C05" w:rsidRPr="00A1769C">
          <w:rPr>
            <w:color w:val="000000" w:themeColor="text1"/>
            <w:rPrChange w:id="64" w:author="NTB-079" w:date="2021-03-13T19:49:00Z">
              <w:rPr>
                <w:color w:val="000000"/>
              </w:rPr>
            </w:rPrChange>
          </w:rPr>
          <w:t>.</w:t>
        </w:r>
        <w:bookmarkEnd w:id="61"/>
        <w:r w:rsidR="00D81C05" w:rsidRPr="00A1769C">
          <w:rPr>
            <w:color w:val="000000" w:themeColor="text1"/>
            <w:rPrChange w:id="65" w:author="NTB-079" w:date="2021-03-13T19:49:00Z">
              <w:rPr>
                <w:color w:val="000000"/>
              </w:rPr>
            </w:rPrChange>
          </w:rPr>
          <w:t xml:space="preserve"> </w:t>
        </w:r>
      </w:ins>
      <w:del w:id="66" w:author="NTB-079" w:date="2021-03-13T19:37:00Z">
        <w:r w:rsidR="00A36524" w:rsidRPr="00A1769C" w:rsidDel="00D81C05">
          <w:rPr>
            <w:color w:val="000000" w:themeColor="text1"/>
            <w:rPrChange w:id="67" w:author="NTB-079" w:date="2021-03-13T19:49:00Z">
              <w:rPr>
                <w:color w:val="000000"/>
              </w:rPr>
            </w:rPrChange>
          </w:rPr>
          <w:delText xml:space="preserve">  e, em caso de insuficiência do Patrimônio Separado, do Interveniente Anuente e/ou dos Titulares de CRI, conforme previsto na Cláusula 11.3. do Termo de Securitização, não podendo a Cessionária arguir a insuficiência do Patrimônio Separado para fins de se eximir de cumprir com as obrigações estabelecidas nesta Cláusula , devendo, ainda, ressarcir eventuais custos incorridos pela Cedente, em decorrência das demandas,  no prazo de 5(cinco) dias úteis contados da notificação da Cedente à Cessionária</w:delText>
        </w:r>
        <w:bookmarkEnd w:id="58"/>
        <w:r w:rsidR="00071322" w:rsidRPr="00A1769C" w:rsidDel="00D81C05">
          <w:rPr>
            <w:color w:val="000000" w:themeColor="text1"/>
            <w:rPrChange w:id="68" w:author="NTB-079" w:date="2021-03-13T19:49:00Z">
              <w:rPr>
                <w:color w:val="000000"/>
              </w:rPr>
            </w:rPrChange>
          </w:rPr>
          <w:delText>.</w:delText>
        </w:r>
        <w:r w:rsidRPr="00A1769C" w:rsidDel="00D81C05">
          <w:rPr>
            <w:color w:val="000000" w:themeColor="text1"/>
            <w:rPrChange w:id="69" w:author="NTB-079" w:date="2021-03-13T19:49:00Z">
              <w:rPr>
                <w:color w:val="000000"/>
              </w:rPr>
            </w:rPrChange>
          </w:rPr>
          <w:delText xml:space="preserve"> </w:delText>
        </w:r>
      </w:del>
      <w:r w:rsidRPr="00A1769C">
        <w:rPr>
          <w:color w:val="000000" w:themeColor="text1"/>
          <w:rPrChange w:id="70" w:author="NTB-079" w:date="2021-03-13T19:49:00Z">
            <w:rPr>
              <w:color w:val="000000"/>
            </w:rPr>
          </w:rPrChange>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Pr="00071322">
        <w:rPr>
          <w:color w:val="000000"/>
        </w:rPr>
        <w:t>Cessão de Créditos, bem como eventuais cessões ou endossos posteriores.</w:t>
      </w:r>
    </w:p>
    <w:p w14:paraId="47610702" w14:textId="7056B72F" w:rsidR="00D81C05" w:rsidRDefault="00D81C05" w:rsidP="00D81C05">
      <w:pPr>
        <w:widowControl/>
        <w:tabs>
          <w:tab w:val="left" w:pos="1418"/>
        </w:tabs>
        <w:suppressAutoHyphens/>
        <w:autoSpaceDE w:val="0"/>
        <w:autoSpaceDN w:val="0"/>
        <w:spacing w:line="312" w:lineRule="auto"/>
        <w:rPr>
          <w:ins w:id="71" w:author="NTB-079" w:date="2021-03-13T19:37:00Z"/>
          <w:color w:val="000000"/>
        </w:rPr>
      </w:pPr>
    </w:p>
    <w:p w14:paraId="49BE7B1D" w14:textId="0183176A" w:rsidR="00D81C05" w:rsidRPr="00A1769C" w:rsidRDefault="00D81C05">
      <w:pPr>
        <w:widowControl/>
        <w:tabs>
          <w:tab w:val="left" w:pos="1418"/>
        </w:tabs>
        <w:suppressAutoHyphens/>
        <w:autoSpaceDE w:val="0"/>
        <w:autoSpaceDN w:val="0"/>
        <w:spacing w:line="312" w:lineRule="auto"/>
        <w:rPr>
          <w:color w:val="000000" w:themeColor="text1"/>
          <w:rPrChange w:id="72" w:author="NTB-079" w:date="2021-03-13T19:48:00Z">
            <w:rPr>
              <w:color w:val="000000"/>
            </w:rPr>
          </w:rPrChange>
        </w:rPr>
        <w:pPrChange w:id="73" w:author="NTB-079" w:date="2021-03-13T19:37:00Z">
          <w:pPr>
            <w:widowControl/>
            <w:numPr>
              <w:ilvl w:val="2"/>
              <w:numId w:val="4"/>
            </w:numPr>
            <w:tabs>
              <w:tab w:val="num" w:pos="705"/>
              <w:tab w:val="left" w:pos="1418"/>
            </w:tabs>
            <w:suppressAutoHyphens/>
            <w:autoSpaceDE w:val="0"/>
            <w:autoSpaceDN w:val="0"/>
            <w:spacing w:line="312" w:lineRule="auto"/>
          </w:pPr>
        </w:pPrChange>
      </w:pPr>
      <w:bookmarkStart w:id="74" w:name="_Hlk66557429"/>
      <w:bookmarkStart w:id="75" w:name="_Hlk66557313"/>
      <w:ins w:id="76" w:author="NTB-079" w:date="2021-03-13T19:37:00Z">
        <w:r w:rsidRPr="00A1769C">
          <w:rPr>
            <w:color w:val="000000" w:themeColor="text1"/>
            <w:rPrChange w:id="77" w:author="NTB-079" w:date="2021-03-13T19:48:00Z">
              <w:rPr>
                <w:color w:val="000000"/>
              </w:rPr>
            </w:rPrChange>
          </w:rPr>
          <w:t xml:space="preserve">4.4.1.1. </w:t>
        </w:r>
      </w:ins>
      <w:ins w:id="78" w:author="NTB-079" w:date="2021-03-13T19:38:00Z">
        <w:r w:rsidRPr="00A1769C">
          <w:rPr>
            <w:color w:val="000000" w:themeColor="text1"/>
            <w:lang w:val="pt-PT"/>
            <w:rPrChange w:id="79" w:author="NTB-079" w:date="2021-03-13T19:48:00Z">
              <w:rPr>
                <w:lang w:val="pt-PT"/>
              </w:rPr>
            </w:rPrChange>
          </w:rPr>
          <w:t>A</w:t>
        </w:r>
        <w:r w:rsidRPr="00A1769C">
          <w:rPr>
            <w:color w:val="000000" w:themeColor="text1"/>
            <w:spacing w:val="30"/>
            <w:lang w:val="pt-PT"/>
            <w:rPrChange w:id="80" w:author="NTB-079" w:date="2021-03-13T19:48:00Z">
              <w:rPr>
                <w:spacing w:val="30"/>
                <w:lang w:val="pt-PT"/>
              </w:rPr>
            </w:rPrChange>
          </w:rPr>
          <w:t xml:space="preserve"> </w:t>
        </w:r>
        <w:r w:rsidRPr="00A1769C">
          <w:rPr>
            <w:color w:val="000000" w:themeColor="text1"/>
            <w:lang w:val="pt-PT"/>
            <w:rPrChange w:id="81" w:author="NTB-079" w:date="2021-03-13T19:48:00Z">
              <w:rPr>
                <w:lang w:val="pt-PT"/>
              </w:rPr>
            </w:rPrChange>
          </w:rPr>
          <w:t xml:space="preserve">Cedente </w:t>
        </w:r>
        <w:r w:rsidRPr="00A1769C">
          <w:rPr>
            <w:color w:val="000000" w:themeColor="text1"/>
            <w:lang w:val="pt-PT"/>
            <w:rPrChange w:id="82" w:author="NTB-079" w:date="2021-03-13T19:48:00Z">
              <w:rPr>
                <w:color w:val="FF0000"/>
                <w:lang w:val="pt-PT"/>
              </w:rPr>
            </w:rPrChange>
          </w:rPr>
          <w:t>será ressarcida, com recursos do Patrimônio Separado,</w:t>
        </w:r>
        <w:r w:rsidRPr="00A1769C">
          <w:rPr>
            <w:color w:val="000000" w:themeColor="text1"/>
            <w:spacing w:val="30"/>
            <w:lang w:val="pt-PT"/>
            <w:rPrChange w:id="83" w:author="NTB-079" w:date="2021-03-13T19:48:00Z">
              <w:rPr>
                <w:spacing w:val="30"/>
                <w:lang w:val="pt-PT"/>
              </w:rPr>
            </w:rPrChange>
          </w:rPr>
          <w:t xml:space="preserve"> </w:t>
        </w:r>
        <w:r w:rsidRPr="00A1769C">
          <w:rPr>
            <w:color w:val="000000" w:themeColor="text1"/>
            <w:lang w:val="pt-PT"/>
            <w:rPrChange w:id="84" w:author="NTB-079" w:date="2021-03-13T19:48:00Z">
              <w:rPr>
                <w:lang w:val="pt-PT"/>
              </w:rPr>
            </w:rPrChange>
          </w:rPr>
          <w:t>do</w:t>
        </w:r>
        <w:r w:rsidRPr="00A1769C">
          <w:rPr>
            <w:color w:val="000000" w:themeColor="text1"/>
            <w:spacing w:val="31"/>
            <w:lang w:val="pt-PT"/>
            <w:rPrChange w:id="85" w:author="NTB-079" w:date="2021-03-13T19:48:00Z">
              <w:rPr>
                <w:spacing w:val="31"/>
                <w:lang w:val="pt-PT"/>
              </w:rPr>
            </w:rPrChange>
          </w:rPr>
          <w:t xml:space="preserve"> </w:t>
        </w:r>
        <w:r w:rsidRPr="00A1769C">
          <w:rPr>
            <w:color w:val="000000" w:themeColor="text1"/>
            <w:lang w:val="pt-PT"/>
            <w:rPrChange w:id="86" w:author="NTB-079" w:date="2021-03-13T19:48:00Z">
              <w:rPr>
                <w:lang w:val="pt-PT"/>
              </w:rPr>
            </w:rPrChange>
          </w:rPr>
          <w:t>pagamento</w:t>
        </w:r>
        <w:r w:rsidRPr="00A1769C">
          <w:rPr>
            <w:color w:val="000000" w:themeColor="text1"/>
            <w:spacing w:val="30"/>
            <w:lang w:val="pt-PT"/>
            <w:rPrChange w:id="87" w:author="NTB-079" w:date="2021-03-13T19:48:00Z">
              <w:rPr>
                <w:spacing w:val="30"/>
                <w:lang w:val="pt-PT"/>
              </w:rPr>
            </w:rPrChange>
          </w:rPr>
          <w:t xml:space="preserve"> </w:t>
        </w:r>
        <w:r w:rsidRPr="00A1769C">
          <w:rPr>
            <w:color w:val="000000" w:themeColor="text1"/>
            <w:lang w:val="pt-PT"/>
            <w:rPrChange w:id="88" w:author="NTB-079" w:date="2021-03-13T19:48:00Z">
              <w:rPr>
                <w:lang w:val="pt-PT"/>
              </w:rPr>
            </w:rPrChange>
          </w:rPr>
          <w:t>de</w:t>
        </w:r>
        <w:r w:rsidRPr="00A1769C">
          <w:rPr>
            <w:color w:val="000000" w:themeColor="text1"/>
            <w:spacing w:val="30"/>
            <w:lang w:val="pt-PT"/>
            <w:rPrChange w:id="89" w:author="NTB-079" w:date="2021-03-13T19:48:00Z">
              <w:rPr>
                <w:spacing w:val="30"/>
                <w:lang w:val="pt-PT"/>
              </w:rPr>
            </w:rPrChange>
          </w:rPr>
          <w:t xml:space="preserve"> </w:t>
        </w:r>
        <w:r w:rsidRPr="00A1769C">
          <w:rPr>
            <w:color w:val="000000" w:themeColor="text1"/>
            <w:lang w:val="pt-PT"/>
            <w:rPrChange w:id="90" w:author="NTB-079" w:date="2021-03-13T19:48:00Z">
              <w:rPr>
                <w:lang w:val="pt-PT"/>
              </w:rPr>
            </w:rPrChange>
          </w:rPr>
          <w:t>todos</w:t>
        </w:r>
        <w:r w:rsidRPr="00A1769C">
          <w:rPr>
            <w:color w:val="000000" w:themeColor="text1"/>
            <w:spacing w:val="30"/>
            <w:lang w:val="pt-PT"/>
            <w:rPrChange w:id="91" w:author="NTB-079" w:date="2021-03-13T19:48:00Z">
              <w:rPr>
                <w:spacing w:val="30"/>
                <w:lang w:val="pt-PT"/>
              </w:rPr>
            </w:rPrChange>
          </w:rPr>
          <w:t xml:space="preserve"> </w:t>
        </w:r>
        <w:r w:rsidRPr="00A1769C">
          <w:rPr>
            <w:color w:val="000000" w:themeColor="text1"/>
            <w:lang w:val="pt-PT"/>
            <w:rPrChange w:id="92" w:author="NTB-079" w:date="2021-03-13T19:48:00Z">
              <w:rPr>
                <w:lang w:val="pt-PT"/>
              </w:rPr>
            </w:rPrChange>
          </w:rPr>
          <w:t>os</w:t>
        </w:r>
        <w:r w:rsidRPr="00A1769C">
          <w:rPr>
            <w:color w:val="000000" w:themeColor="text1"/>
            <w:spacing w:val="31"/>
            <w:lang w:val="pt-PT"/>
            <w:rPrChange w:id="93" w:author="NTB-079" w:date="2021-03-13T19:48:00Z">
              <w:rPr>
                <w:spacing w:val="31"/>
                <w:lang w:val="pt-PT"/>
              </w:rPr>
            </w:rPrChange>
          </w:rPr>
          <w:t xml:space="preserve"> </w:t>
        </w:r>
        <w:r w:rsidRPr="00A1769C">
          <w:rPr>
            <w:color w:val="000000" w:themeColor="text1"/>
            <w:lang w:val="pt-PT"/>
            <w:rPrChange w:id="94" w:author="NTB-079" w:date="2021-03-13T19:48:00Z">
              <w:rPr>
                <w:lang w:val="pt-PT"/>
              </w:rPr>
            </w:rPrChange>
          </w:rPr>
          <w:t>custos</w:t>
        </w:r>
        <w:r w:rsidRPr="00A1769C">
          <w:rPr>
            <w:color w:val="000000" w:themeColor="text1"/>
            <w:spacing w:val="31"/>
            <w:lang w:val="pt-PT"/>
            <w:rPrChange w:id="95" w:author="NTB-079" w:date="2021-03-13T19:48:00Z">
              <w:rPr>
                <w:spacing w:val="31"/>
                <w:lang w:val="pt-PT"/>
              </w:rPr>
            </w:rPrChange>
          </w:rPr>
          <w:t xml:space="preserve"> </w:t>
        </w:r>
        <w:r w:rsidRPr="00A1769C">
          <w:rPr>
            <w:color w:val="000000" w:themeColor="text1"/>
            <w:lang w:val="pt-PT"/>
            <w:rPrChange w:id="96" w:author="NTB-079" w:date="2021-03-13T19:48:00Z">
              <w:rPr>
                <w:lang w:val="pt-PT"/>
              </w:rPr>
            </w:rPrChange>
          </w:rPr>
          <w:t>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w:t>
        </w:r>
        <w:r w:rsidRPr="00A1769C">
          <w:rPr>
            <w:color w:val="000000" w:themeColor="text1"/>
            <w:lang w:val="pt-PT"/>
            <w:rPrChange w:id="97" w:author="NTB-079" w:date="2021-03-13T19:48:00Z">
              <w:rPr>
                <w:color w:val="FF0000"/>
                <w:lang w:val="pt-PT"/>
              </w:rPr>
            </w:rPrChange>
          </w:rPr>
          <w:t>, salvo</w:t>
        </w:r>
      </w:ins>
      <w:ins w:id="98" w:author="NTB-079" w:date="2021-03-13T19:40:00Z">
        <w:r w:rsidRPr="00A1769C">
          <w:rPr>
            <w:color w:val="000000" w:themeColor="text1"/>
            <w:lang w:val="pt-PT"/>
            <w:rPrChange w:id="99" w:author="NTB-079" w:date="2021-03-13T19:48:00Z">
              <w:rPr>
                <w:color w:val="FF0000"/>
                <w:lang w:val="pt-PT"/>
              </w:rPr>
            </w:rPrChange>
          </w:rPr>
          <w:t xml:space="preserve"> se</w:t>
        </w:r>
      </w:ins>
      <w:ins w:id="100" w:author="NTB-079" w:date="2021-03-13T19:38:00Z">
        <w:r w:rsidRPr="00A1769C">
          <w:rPr>
            <w:color w:val="000000" w:themeColor="text1"/>
            <w:lang w:val="pt-PT"/>
            <w:rPrChange w:id="101" w:author="NTB-079" w:date="2021-03-13T19:48:00Z">
              <w:rPr>
                <w:color w:val="FF0000"/>
                <w:lang w:val="pt-PT"/>
              </w:rPr>
            </w:rPrChange>
          </w:rPr>
          <w:t xml:space="preserve"> </w:t>
        </w:r>
      </w:ins>
      <w:ins w:id="102" w:author="NTB-079" w:date="2021-03-13T19:41:00Z">
        <w:r w:rsidRPr="00A1769C">
          <w:rPr>
            <w:color w:val="000000" w:themeColor="text1"/>
            <w:lang w:val="pt-PT"/>
            <w:rPrChange w:id="103" w:author="NTB-079" w:date="2021-03-13T19:48:00Z">
              <w:rPr>
                <w:color w:val="FF0000"/>
                <w:lang w:val="pt-PT"/>
              </w:rPr>
            </w:rPrChange>
          </w:rPr>
          <w:t>em decorrência</w:t>
        </w:r>
      </w:ins>
      <w:ins w:id="104" w:author="NTB-079" w:date="2021-03-13T19:40:00Z">
        <w:r w:rsidRPr="00A1769C">
          <w:rPr>
            <w:color w:val="000000" w:themeColor="text1"/>
            <w:lang w:val="pt-PT"/>
            <w:rPrChange w:id="105" w:author="NTB-079" w:date="2021-03-13T19:48:00Z">
              <w:rPr>
                <w:color w:val="FF0000"/>
                <w:lang w:val="pt-PT"/>
              </w:rPr>
            </w:rPrChange>
          </w:rPr>
          <w:t xml:space="preserve"> de seu</w:t>
        </w:r>
      </w:ins>
      <w:ins w:id="106" w:author="NTB-079" w:date="2021-03-13T19:39:00Z">
        <w:r w:rsidRPr="00A1769C">
          <w:rPr>
            <w:color w:val="000000" w:themeColor="text1"/>
            <w:lang w:val="pt-PT"/>
            <w:rPrChange w:id="107" w:author="NTB-079" w:date="2021-03-13T19:48:00Z">
              <w:rPr>
                <w:color w:val="FF0000"/>
                <w:lang w:val="pt-PT"/>
              </w:rPr>
            </w:rPrChange>
          </w:rPr>
          <w:t xml:space="preserve"> dolo ou culpa exclusiva</w:t>
        </w:r>
      </w:ins>
      <w:ins w:id="108" w:author="NTB-079" w:date="2021-03-13T19:41:00Z">
        <w:r w:rsidRPr="00A1769C">
          <w:rPr>
            <w:color w:val="000000" w:themeColor="text1"/>
            <w:lang w:val="pt-PT"/>
            <w:rPrChange w:id="109" w:author="NTB-079" w:date="2021-03-13T19:48:00Z">
              <w:rPr>
                <w:color w:val="FF0000"/>
                <w:lang w:val="pt-PT"/>
              </w:rPr>
            </w:rPrChange>
          </w:rPr>
          <w:t xml:space="preserve"> e</w:t>
        </w:r>
      </w:ins>
      <w:ins w:id="110" w:author="NTB-079" w:date="2021-03-13T19:39:00Z">
        <w:r w:rsidRPr="00A1769C">
          <w:rPr>
            <w:color w:val="000000" w:themeColor="text1"/>
            <w:lang w:val="pt-PT"/>
            <w:rPrChange w:id="111" w:author="NTB-079" w:date="2021-03-13T19:48:00Z">
              <w:rPr>
                <w:color w:val="FF0000"/>
                <w:lang w:val="pt-PT"/>
              </w:rPr>
            </w:rPrChange>
          </w:rPr>
          <w:t xml:space="preserve"> desde que comprovado o nexo causal entre o dano e </w:t>
        </w:r>
      </w:ins>
      <w:ins w:id="112" w:author="NTB-079" w:date="2021-03-13T19:41:00Z">
        <w:r w:rsidRPr="00A1769C">
          <w:rPr>
            <w:color w:val="000000" w:themeColor="text1"/>
            <w:lang w:val="pt-PT"/>
            <w:rPrChange w:id="113" w:author="NTB-079" w:date="2021-03-13T19:48:00Z">
              <w:rPr>
                <w:color w:val="FF0000"/>
                <w:lang w:val="pt-PT"/>
              </w:rPr>
            </w:rPrChange>
          </w:rPr>
          <w:t>su</w:t>
        </w:r>
      </w:ins>
      <w:ins w:id="114" w:author="NTB-079" w:date="2021-03-13T19:39:00Z">
        <w:r w:rsidRPr="00A1769C">
          <w:rPr>
            <w:color w:val="000000" w:themeColor="text1"/>
            <w:lang w:val="pt-PT"/>
            <w:rPrChange w:id="115" w:author="NTB-079" w:date="2021-03-13T19:48:00Z">
              <w:rPr>
                <w:color w:val="FF0000"/>
                <w:lang w:val="pt-PT"/>
              </w:rPr>
            </w:rPrChange>
          </w:rPr>
          <w:t>a conduta</w:t>
        </w:r>
      </w:ins>
      <w:ins w:id="116" w:author="NTB-079" w:date="2021-03-13T19:38:00Z">
        <w:r w:rsidRPr="00A1769C">
          <w:rPr>
            <w:color w:val="000000" w:themeColor="text1"/>
            <w:lang w:val="pt-PT"/>
            <w:rPrChange w:id="117" w:author="NTB-079" w:date="2021-03-13T19:48:00Z">
              <w:rPr>
                <w:lang w:val="pt-PT"/>
              </w:rPr>
            </w:rPrChange>
          </w:rPr>
          <w:t xml:space="preserve">. </w:t>
        </w:r>
        <w:r w:rsidRPr="00A1769C">
          <w:rPr>
            <w:color w:val="000000" w:themeColor="text1"/>
            <w:lang w:val="pt-PT"/>
            <w:rPrChange w:id="118" w:author="NTB-079" w:date="2021-03-13T19:48:00Z">
              <w:rPr>
                <w:color w:val="7030A0"/>
                <w:lang w:val="pt-PT"/>
              </w:rPr>
            </w:rPrChange>
          </w:rPr>
          <w:t>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ins>
      <w:bookmarkEnd w:id="74"/>
    </w:p>
    <w:bookmarkEnd w:id="75"/>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lastRenderedPageBreak/>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119" w:name="_DV_M76"/>
      <w:bookmarkStart w:id="120" w:name="_DV_M149"/>
      <w:bookmarkStart w:id="121" w:name="_DV_M150"/>
      <w:bookmarkStart w:id="122" w:name="_DV_M151"/>
      <w:bookmarkStart w:id="123" w:name="_DV_M152"/>
      <w:bookmarkStart w:id="124" w:name="_DV_M154"/>
      <w:bookmarkStart w:id="125" w:name="_DV_M194"/>
      <w:bookmarkStart w:id="126" w:name="_DV_M195"/>
      <w:bookmarkStart w:id="127" w:name="_DV_M197"/>
      <w:bookmarkStart w:id="128" w:name="_DV_M198"/>
      <w:bookmarkStart w:id="129" w:name="_DV_M199"/>
      <w:bookmarkStart w:id="130" w:name="_DV_M200"/>
      <w:bookmarkStart w:id="131" w:name="_DV_M201"/>
      <w:bookmarkStart w:id="132" w:name="_DV_M202"/>
      <w:bookmarkStart w:id="133" w:name="_DV_M20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33DA46E6"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822CBD">
        <w:t xml:space="preserve">5 </w:t>
      </w:r>
      <w:r w:rsidR="005E53E5">
        <w:t>(</w:t>
      </w:r>
      <w:r w:rsidR="00822CBD">
        <w:t>cinco</w:t>
      </w:r>
      <w:r w:rsidR="005E53E5">
        <w:t>)</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lastRenderedPageBreak/>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14959792"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822CBD">
        <w:rPr>
          <w:lang w:eastAsia="en-US"/>
        </w:rPr>
        <w:t>5</w:t>
      </w:r>
      <w:r w:rsidR="00822CBD" w:rsidRPr="007639AE">
        <w:rPr>
          <w:lang w:eastAsia="en-US"/>
        </w:rPr>
        <w:t xml:space="preserve"> </w:t>
      </w:r>
      <w:r w:rsidRPr="007639AE">
        <w:rPr>
          <w:lang w:eastAsia="en-US"/>
        </w:rPr>
        <w:t>(</w:t>
      </w:r>
      <w:r w:rsidR="00822CBD">
        <w:rPr>
          <w:lang w:eastAsia="en-US"/>
        </w:rPr>
        <w:t>cinco</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lastRenderedPageBreak/>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134" w:name="_Ref459998597"/>
      <w:r w:rsidRPr="007639AE">
        <w:rPr>
          <w:b/>
        </w:rPr>
        <w:t>REGISTRO</w:t>
      </w:r>
      <w:bookmarkEnd w:id="134"/>
    </w:p>
    <w:p w14:paraId="5BACB6F1" w14:textId="77777777" w:rsidR="004C3B3F" w:rsidRPr="007639AE" w:rsidRDefault="004C3B3F" w:rsidP="007639AE">
      <w:pPr>
        <w:widowControl/>
        <w:autoSpaceDE w:val="0"/>
        <w:autoSpaceDN w:val="0"/>
        <w:spacing w:line="312" w:lineRule="auto"/>
        <w:textAlignment w:val="auto"/>
      </w:pPr>
      <w:bookmarkStart w:id="135" w:name="_DV_M341"/>
      <w:bookmarkEnd w:id="135"/>
    </w:p>
    <w:p w14:paraId="0BF33071" w14:textId="49E46566"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822CBD">
        <w:t>1</w:t>
      </w:r>
      <w:r w:rsidR="00105DB2" w:rsidRPr="007639AE">
        <w:t>5</w:t>
      </w:r>
      <w:r w:rsidR="00584772" w:rsidRPr="007639AE">
        <w:t xml:space="preserve"> (</w:t>
      </w:r>
      <w:r w:rsidR="00822CBD">
        <w:t>quinze</w:t>
      </w:r>
      <w:r w:rsidR="00584772" w:rsidRPr="007639AE">
        <w:t xml:space="preserve">) </w:t>
      </w:r>
      <w:r w:rsidR="00122431" w:rsidRPr="007639AE">
        <w:t xml:space="preserve">Dias Úteis a contar da data de celebração </w:t>
      </w:r>
      <w:r w:rsidR="00122431" w:rsidRPr="007639AE">
        <w:lastRenderedPageBreak/>
        <w:t xml:space="preserve">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5A12DE15"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822CBD">
        <w:t>1</w:t>
      </w:r>
      <w:r w:rsidR="00584772" w:rsidRPr="007639AE">
        <w:t>5 (</w:t>
      </w:r>
      <w:r w:rsidR="00822CBD">
        <w:t>quinze</w:t>
      </w:r>
      <w:r w:rsidR="00584772" w:rsidRPr="007639AE">
        <w:t xml:space="preserve">)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136" w:name="_DV_M364"/>
      <w:bookmarkStart w:id="137" w:name="_Toc510869664"/>
      <w:bookmarkStart w:id="138" w:name="_Toc529870648"/>
      <w:bookmarkStart w:id="139" w:name="_Toc532964158"/>
      <w:bookmarkStart w:id="140" w:name="_Toc41728606"/>
      <w:bookmarkStart w:id="141" w:name="_Ref460780784"/>
      <w:bookmarkEnd w:id="136"/>
      <w:r w:rsidRPr="007639AE">
        <w:rPr>
          <w:b/>
        </w:rPr>
        <w:t>DISPOSIÇÕES GERAIS</w:t>
      </w:r>
      <w:bookmarkEnd w:id="137"/>
      <w:bookmarkEnd w:id="138"/>
      <w:bookmarkEnd w:id="139"/>
      <w:bookmarkEnd w:id="140"/>
      <w:bookmarkEnd w:id="141"/>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142" w:name="_DV_M365"/>
      <w:bookmarkStart w:id="143" w:name="_Ref498336940"/>
      <w:bookmarkEnd w:id="142"/>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143"/>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144" w:name="_DV_M366"/>
      <w:bookmarkEnd w:id="144"/>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145" w:name="_DV_M367"/>
      <w:bookmarkStart w:id="146" w:name="_DV_M368"/>
      <w:bookmarkStart w:id="147" w:name="_DV_M369"/>
      <w:bookmarkStart w:id="148" w:name="_DV_M370"/>
      <w:bookmarkStart w:id="149" w:name="_DV_M372"/>
      <w:bookmarkStart w:id="150" w:name="_DV_M373"/>
      <w:bookmarkStart w:id="151" w:name="_DV_M374"/>
      <w:bookmarkEnd w:id="145"/>
      <w:bookmarkEnd w:id="146"/>
      <w:bookmarkEnd w:id="147"/>
      <w:bookmarkEnd w:id="148"/>
      <w:bookmarkEnd w:id="149"/>
      <w:bookmarkEnd w:id="150"/>
      <w:bookmarkEnd w:id="151"/>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152" w:name="_DV_M375"/>
      <w:bookmarkEnd w:id="152"/>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153" w:name="_DV_M589"/>
      <w:bookmarkEnd w:id="153"/>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154" w:name="_DV_M590"/>
      <w:bookmarkEnd w:id="154"/>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155" w:name="_DV_M591"/>
      <w:bookmarkEnd w:id="155"/>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156" w:name="_DV_M592"/>
      <w:bookmarkEnd w:id="156"/>
      <w:r w:rsidRPr="007639AE">
        <w:rPr>
          <w:rFonts w:eastAsia="Arial Unicode MS"/>
          <w:color w:val="000000"/>
        </w:rPr>
        <w:t xml:space="preserve">E-mail: </w:t>
      </w:r>
      <w:hyperlink r:id="rId8"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157" w:name="_DV_M376"/>
      <w:bookmarkEnd w:id="157"/>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05FE2A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417FDD" w:rsidRPr="00417FDD">
        <w:rPr>
          <w:rFonts w:ascii="Times New Roman" w:hAnsi="Times New Roman" w:cs="Times New Roman"/>
          <w:bCs/>
          <w:iCs/>
        </w:rPr>
        <w:t>Luiz Fernando Cilento Mraz</w:t>
      </w:r>
    </w:p>
    <w:p w14:paraId="681E9B16" w14:textId="38D5BE7D" w:rsidR="00DD14D0" w:rsidRPr="007639AE" w:rsidRDefault="00DD14D0" w:rsidP="007639AE">
      <w:pPr>
        <w:widowControl/>
        <w:shd w:val="clear" w:color="auto" w:fill="FFFFFF"/>
        <w:spacing w:line="312" w:lineRule="auto"/>
        <w:rPr>
          <w:w w:val="0"/>
        </w:rPr>
      </w:pPr>
      <w:r w:rsidRPr="007639AE">
        <w:rPr>
          <w:w w:val="0"/>
        </w:rPr>
        <w:t xml:space="preserve">Tel.: </w:t>
      </w:r>
      <w:r w:rsidR="00417FDD" w:rsidRPr="00417FDD">
        <w:rPr>
          <w:bCs/>
          <w:iCs/>
        </w:rPr>
        <w:t>(45) 3284-7500</w:t>
      </w:r>
    </w:p>
    <w:p w14:paraId="79308144" w14:textId="6E1C3B84" w:rsidR="00DD14D0" w:rsidRPr="007639AE" w:rsidRDefault="00DD14D0" w:rsidP="007639AE">
      <w:pPr>
        <w:widowControl/>
        <w:autoSpaceDE w:val="0"/>
        <w:autoSpaceDN w:val="0"/>
        <w:spacing w:line="312" w:lineRule="auto"/>
      </w:pPr>
      <w:r w:rsidRPr="007639AE">
        <w:lastRenderedPageBreak/>
        <w:t xml:space="preserve">E-mail: </w:t>
      </w:r>
      <w:hyperlink r:id="rId9" w:history="1">
        <w:r w:rsidR="00417FDD" w:rsidRPr="00942E4D">
          <w:rPr>
            <w:rStyle w:val="Hyperlink"/>
            <w:bCs/>
            <w:iCs/>
          </w:rPr>
          <w:t>financeiro.gerente@copagril.com.br</w:t>
        </w:r>
      </w:hyperlink>
      <w:r w:rsidR="00417FDD">
        <w:rPr>
          <w:bCs/>
          <w:iCs/>
        </w:rPr>
        <w:t xml:space="preserve"> </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158" w:name="_DV_M383"/>
      <w:bookmarkStart w:id="159" w:name="_Ref498336969"/>
      <w:bookmarkEnd w:id="158"/>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159"/>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160" w:name="_DV_M384"/>
      <w:bookmarkEnd w:id="160"/>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161" w:name="_DV_M385"/>
      <w:bookmarkEnd w:id="161"/>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162" w:name="_DV_M386"/>
      <w:bookmarkEnd w:id="162"/>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xml:space="preserve">, e/ou demais reguladores; (ii) quando verificado erro material, seja ele um erro grosseiro, de digitação ou aritmético; ou ainda (iii) em virtude da atualização dos dados </w:t>
      </w:r>
      <w:r w:rsidRPr="007639AE">
        <w:lastRenderedPageBreak/>
        <w:t>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163" w:name="_DV_M387"/>
      <w:bookmarkEnd w:id="163"/>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164" w:name="_DV_M388"/>
      <w:bookmarkEnd w:id="164"/>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65" w:name="_DV_M389"/>
      <w:bookmarkEnd w:id="165"/>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66" w:name="_DV_M390"/>
      <w:bookmarkEnd w:id="166"/>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67" w:name="_DV_M391"/>
      <w:bookmarkEnd w:id="167"/>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w:t>
      </w:r>
      <w:r w:rsidRPr="007639AE">
        <w:lastRenderedPageBreak/>
        <w:t xml:space="preserve">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68" w:name="_DV_M392"/>
      <w:bookmarkEnd w:id="168"/>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169" w:name="_DV_M393"/>
      <w:bookmarkEnd w:id="169"/>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170" w:name="_DV_M394"/>
      <w:bookmarkEnd w:id="170"/>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626D1094" w:rsidR="004C3B3F" w:rsidRPr="007639AE" w:rsidRDefault="004C3B3F" w:rsidP="007639AE">
      <w:pPr>
        <w:widowControl/>
        <w:autoSpaceDE w:val="0"/>
        <w:autoSpaceDN w:val="0"/>
        <w:spacing w:line="312" w:lineRule="auto"/>
        <w:jc w:val="center"/>
        <w:textAlignment w:val="auto"/>
      </w:pPr>
      <w:bookmarkStart w:id="171" w:name="_DV_M395"/>
      <w:bookmarkEnd w:id="171"/>
      <w:r w:rsidRPr="007639AE">
        <w:t xml:space="preserve">São Paulo, </w:t>
      </w:r>
      <w:del w:id="172" w:author="NTB-079" w:date="2021-03-14T14:47:00Z">
        <w:r w:rsidR="007E4093" w:rsidRPr="007639AE" w:rsidDel="005A4A34">
          <w:delText>[</w:delText>
        </w:r>
        <w:r w:rsidR="007E4093" w:rsidRPr="007639AE" w:rsidDel="005A4A34">
          <w:rPr>
            <w:b/>
            <w:bCs/>
            <w:smallCaps/>
            <w:highlight w:val="yellow"/>
          </w:rPr>
          <w:delText>data</w:delText>
        </w:r>
        <w:r w:rsidR="007E4093" w:rsidRPr="007639AE" w:rsidDel="005A4A34">
          <w:rPr>
            <w:smallCaps/>
          </w:rPr>
          <w:delText>]</w:delText>
        </w:r>
      </w:del>
      <w:ins w:id="173" w:author="NTB-079" w:date="2021-03-14T14:47:00Z">
        <w:r w:rsidR="005A4A34">
          <w:t>15 de março</w:t>
        </w:r>
      </w:ins>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74" w:name="_DV_M396"/>
      <w:bookmarkEnd w:id="174"/>
      <w:r w:rsidRPr="007639AE">
        <w:rPr>
          <w:i/>
        </w:rPr>
        <w:t>[O restante desta página foi intencionalmente deixado em branco]</w:t>
      </w:r>
    </w:p>
    <w:p w14:paraId="1B59E2E8" w14:textId="436593B2"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0</w:t>
      </w:r>
      <w:r w:rsidR="00FC791F">
        <w:rPr>
          <w:i/>
        </w:rPr>
        <w:t>1</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69FDD2AC"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FC791F">
        <w:rPr>
          <w:i/>
        </w:rPr>
        <w:t>1</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034E491D"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FC791F">
        <w:rPr>
          <w:i/>
        </w:rPr>
        <w:t>1</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54A4E347"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0</w:t>
      </w:r>
      <w:r w:rsidR="00FC791F">
        <w:rPr>
          <w:i/>
        </w:rPr>
        <w:t>1</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75" w:name="_DV_M328"/>
      <w:bookmarkStart w:id="176" w:name="_DV_M329"/>
      <w:bookmarkEnd w:id="175"/>
      <w:bookmarkEnd w:id="176"/>
      <w:r w:rsidRPr="007639AE">
        <w:rPr>
          <w:kern w:val="20"/>
          <w:lang w:eastAsia="en-US"/>
        </w:rPr>
        <w:br w:type="page"/>
      </w:r>
    </w:p>
    <w:p w14:paraId="4715B007" w14:textId="007ED78A"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0</w:t>
      </w:r>
      <w:r w:rsidR="00FC791F">
        <w:rPr>
          <w:i/>
        </w:rPr>
        <w:t>1</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6EF0FE2F"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8D39EC">
        <w:rPr>
          <w:rFonts w:ascii="Times New Roman" w:hAnsi="Times New Roman"/>
          <w:szCs w:val="24"/>
        </w:rPr>
        <w:t>15.000.000,00</w:t>
      </w:r>
      <w:r w:rsidR="00F50753" w:rsidRPr="007639AE">
        <w:rPr>
          <w:rFonts w:ascii="Times New Roman" w:hAnsi="Times New Roman"/>
          <w:szCs w:val="24"/>
        </w:rPr>
        <w:t xml:space="preserve"> (</w:t>
      </w:r>
      <w:r w:rsidR="008D39EC">
        <w:rPr>
          <w:rFonts w:ascii="Times New Roman" w:hAnsi="Times New Roman"/>
          <w:szCs w:val="24"/>
        </w:rPr>
        <w:t>quinze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bookmarkStart w:id="177" w:name="_Hlk66278357"/>
    </w:p>
    <w:p w14:paraId="54D89AF1" w14:textId="06FC23E0"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del w:id="178" w:author="NTB-079" w:date="2021-03-14T14:53:00Z">
        <w:r w:rsidR="00CA1A05" w:rsidRPr="007639AE" w:rsidDel="005A4A34">
          <w:rPr>
            <w:rFonts w:ascii="Times New Roman" w:hAnsi="Times New Roman"/>
            <w:color w:val="000000"/>
            <w:szCs w:val="24"/>
          </w:rPr>
          <w:delText xml:space="preserve">96 </w:delText>
        </w:r>
      </w:del>
      <w:ins w:id="179" w:author="NTB-079" w:date="2021-03-14T14:53:00Z">
        <w:r w:rsidR="005A4A34">
          <w:rPr>
            <w:rFonts w:ascii="Times New Roman" w:hAnsi="Times New Roman"/>
            <w:color w:val="000000"/>
            <w:szCs w:val="24"/>
          </w:rPr>
          <w:t>120</w:t>
        </w:r>
        <w:r w:rsidR="005A4A34" w:rsidRPr="007639AE">
          <w:rPr>
            <w:rFonts w:ascii="Times New Roman" w:hAnsi="Times New Roman"/>
            <w:color w:val="000000"/>
            <w:szCs w:val="24"/>
          </w:rPr>
          <w:t xml:space="preserve"> </w:t>
        </w:r>
      </w:ins>
      <w:r w:rsidR="00CA1A05" w:rsidRPr="007639AE">
        <w:rPr>
          <w:rFonts w:ascii="Times New Roman" w:hAnsi="Times New Roman"/>
          <w:color w:val="000000"/>
          <w:szCs w:val="24"/>
        </w:rPr>
        <w:t>(</w:t>
      </w:r>
      <w:del w:id="180" w:author="NTB-079" w:date="2021-03-14T14:53:00Z">
        <w:r w:rsidR="00CA1A05" w:rsidRPr="007639AE" w:rsidDel="005A4A34">
          <w:rPr>
            <w:rFonts w:ascii="Times New Roman" w:hAnsi="Times New Roman"/>
            <w:color w:val="000000"/>
            <w:szCs w:val="24"/>
          </w:rPr>
          <w:delText>noventa e seis</w:delText>
        </w:r>
      </w:del>
      <w:ins w:id="181" w:author="NTB-079" w:date="2021-03-14T14:53:00Z">
        <w:r w:rsidR="005A4A34">
          <w:rPr>
            <w:rFonts w:ascii="Times New Roman" w:hAnsi="Times New Roman"/>
            <w:color w:val="000000"/>
            <w:szCs w:val="24"/>
          </w:rPr>
          <w:t>cento e vinte</w:t>
        </w:r>
      </w:ins>
      <w:r w:rsidR="00CA1A05" w:rsidRPr="007639AE">
        <w:rPr>
          <w:rFonts w:ascii="Times New Roman" w:hAnsi="Times New Roman"/>
          <w:color w:val="000000"/>
          <w:szCs w:val="24"/>
        </w:rPr>
        <w:t xml:space="preserve"> </w:t>
      </w:r>
      <w:r w:rsidRPr="007639AE">
        <w:rPr>
          <w:rFonts w:ascii="Times New Roman" w:hAnsi="Times New Roman"/>
          <w:color w:val="000000"/>
          <w:szCs w:val="24"/>
        </w:rPr>
        <w:t xml:space="preserve">parcelas mensais, sendo o primeiro pagamento devido em </w:t>
      </w:r>
      <w:del w:id="182" w:author="NTB-079" w:date="2021-03-14T14:51:00Z">
        <w:r w:rsidRPr="007639AE" w:rsidDel="005A4A34">
          <w:rPr>
            <w:rFonts w:ascii="Times New Roman" w:hAnsi="Times New Roman"/>
            <w:szCs w:val="24"/>
          </w:rPr>
          <w:delText>[</w:delText>
        </w:r>
        <w:r w:rsidRPr="007639AE" w:rsidDel="005A4A34">
          <w:rPr>
            <w:rFonts w:ascii="Times New Roman" w:hAnsi="Times New Roman"/>
            <w:b/>
            <w:bCs/>
            <w:smallCaps/>
            <w:szCs w:val="24"/>
            <w:highlight w:val="yellow"/>
          </w:rPr>
          <w:delText>data</w:delText>
        </w:r>
        <w:r w:rsidRPr="007639AE" w:rsidDel="005A4A34">
          <w:rPr>
            <w:rFonts w:ascii="Times New Roman" w:hAnsi="Times New Roman"/>
            <w:smallCaps/>
            <w:szCs w:val="24"/>
          </w:rPr>
          <w:delText>]</w:delText>
        </w:r>
      </w:del>
      <w:ins w:id="183" w:author="NTB-079" w:date="2021-03-14T14:51:00Z">
        <w:r w:rsidR="005A4A34">
          <w:rPr>
            <w:rFonts w:ascii="Times New Roman" w:hAnsi="Times New Roman"/>
            <w:szCs w:val="24"/>
          </w:rPr>
          <w:t>2</w:t>
        </w:r>
      </w:ins>
      <w:ins w:id="184" w:author="NTB-079" w:date="2021-03-14T14:55:00Z">
        <w:r w:rsidR="005A4A34">
          <w:rPr>
            <w:rFonts w:ascii="Times New Roman" w:hAnsi="Times New Roman"/>
            <w:szCs w:val="24"/>
          </w:rPr>
          <w:t>4</w:t>
        </w:r>
      </w:ins>
      <w:ins w:id="185" w:author="NTB-079" w:date="2021-03-14T14:51:00Z">
        <w:r w:rsidR="005A4A34">
          <w:rPr>
            <w:rFonts w:ascii="Times New Roman" w:hAnsi="Times New Roman"/>
            <w:szCs w:val="24"/>
          </w:rPr>
          <w:t xml:space="preserve"> de abril de 2021</w:t>
        </w:r>
      </w:ins>
      <w:r w:rsidRPr="007639AE">
        <w:rPr>
          <w:rFonts w:ascii="Times New Roman" w:hAnsi="Times New Roman"/>
          <w:smallCaps/>
          <w:szCs w:val="24"/>
        </w:rPr>
        <w:t xml:space="preserve"> </w:t>
      </w:r>
      <w:r w:rsidRPr="007639AE">
        <w:rPr>
          <w:rFonts w:ascii="Times New Roman" w:hAnsi="Times New Roman"/>
          <w:szCs w:val="24"/>
        </w:rPr>
        <w:t xml:space="preserve">e o último em </w:t>
      </w:r>
      <w:del w:id="186" w:author="NTB-079" w:date="2021-03-14T15:00:00Z">
        <w:r w:rsidRPr="007639AE" w:rsidDel="005A4A34">
          <w:rPr>
            <w:rFonts w:ascii="Times New Roman" w:hAnsi="Times New Roman"/>
            <w:szCs w:val="24"/>
          </w:rPr>
          <w:delText>[</w:delText>
        </w:r>
        <w:r w:rsidRPr="007639AE" w:rsidDel="005A4A34">
          <w:rPr>
            <w:rFonts w:ascii="Times New Roman" w:hAnsi="Times New Roman"/>
            <w:b/>
            <w:bCs/>
            <w:smallCaps/>
            <w:szCs w:val="24"/>
            <w:highlight w:val="yellow"/>
          </w:rPr>
          <w:delText>data</w:delText>
        </w:r>
        <w:r w:rsidRPr="007639AE" w:rsidDel="005A4A34">
          <w:rPr>
            <w:rFonts w:ascii="Times New Roman" w:hAnsi="Times New Roman"/>
            <w:smallCaps/>
            <w:szCs w:val="24"/>
          </w:rPr>
          <w:delText>]</w:delText>
        </w:r>
      </w:del>
      <w:ins w:id="187" w:author="NTB-079" w:date="2021-03-14T15:00:00Z">
        <w:r w:rsidR="005A4A34">
          <w:rPr>
            <w:rFonts w:ascii="Times New Roman" w:hAnsi="Times New Roman"/>
            <w:szCs w:val="24"/>
          </w:rPr>
          <w:t>21 de março de 2031</w:t>
        </w:r>
      </w:ins>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13991BE8"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bookmarkEnd w:id="177"/>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4C241E8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 xml:space="preserve">Mensal, pela variação acumulada do IPCA/IBGE a partir </w:t>
      </w:r>
      <w:bookmarkStart w:id="188" w:name="_Hlk65860037"/>
      <w:r w:rsidR="00A36524">
        <w:rPr>
          <w:rFonts w:ascii="Times New Roman" w:hAnsi="Times New Roman"/>
          <w:color w:val="000000"/>
          <w:szCs w:val="24"/>
        </w:rPr>
        <w:t>da Data de Integralização</w:t>
      </w:r>
      <w:bookmarkEnd w:id="188"/>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w:t>
      </w:r>
      <w:r w:rsidRPr="007639AE">
        <w:rPr>
          <w:rFonts w:ascii="Times New Roman" w:hAnsi="Times New Roman"/>
          <w:snapToGrid w:val="0"/>
          <w:szCs w:val="24"/>
        </w:rPr>
        <w:lastRenderedPageBreak/>
        <w:t xml:space="preserve">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5D832CC1"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AB58A7">
        <w:rPr>
          <w:rFonts w:ascii="Times New Roman" w:hAnsi="Times New Roman"/>
          <w:bCs/>
          <w:i/>
          <w:szCs w:val="24"/>
        </w:rPr>
        <w:t>Instrumento Particular de Cessão de Créditos Imobiliários e Outras Avenças</w:t>
      </w:r>
      <w:r w:rsidR="008D39EC" w:rsidRPr="00AB58A7">
        <w:rPr>
          <w:rFonts w:ascii="Times New Roman" w:hAnsi="Times New Roman"/>
          <w:bCs/>
          <w:i/>
          <w:szCs w:val="24"/>
        </w:rPr>
        <w:t xml:space="preserve"> n. 0</w:t>
      </w:r>
      <w:r w:rsidR="00FC791F">
        <w:rPr>
          <w:rFonts w:ascii="Times New Roman" w:hAnsi="Times New Roman"/>
          <w:bCs/>
          <w:i/>
          <w:szCs w:val="24"/>
        </w:rPr>
        <w:t>1</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10"/>
          <w:footerReference w:type="even" r:id="rId11"/>
          <w:footerReference w:type="default" r:id="rId12"/>
          <w:headerReference w:type="first" r:id="rId13"/>
          <w:footerReference w:type="first" r:id="rId14"/>
          <w:pgSz w:w="12242" w:h="15842" w:code="1"/>
          <w:pgMar w:top="1418" w:right="1418" w:bottom="1418" w:left="1701" w:header="1134" w:footer="1134" w:gutter="0"/>
          <w:cols w:space="720"/>
          <w:docGrid w:linePitch="326"/>
        </w:sectPr>
      </w:pPr>
    </w:p>
    <w:p w14:paraId="296DF4B6" w14:textId="47FC6269"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8D39EC">
        <w:rPr>
          <w:i/>
        </w:rPr>
        <w:t xml:space="preserve"> n. 0</w:t>
      </w:r>
      <w:r w:rsidR="00FC791F">
        <w:rPr>
          <w:i/>
        </w:rPr>
        <w:t>1</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59EE6816" w:rsidR="000867F8" w:rsidRDefault="000B6429" w:rsidP="000867F8">
      <w:pPr>
        <w:tabs>
          <w:tab w:val="left" w:pos="9498"/>
        </w:tabs>
        <w:autoSpaceDE w:val="0"/>
        <w:autoSpaceDN w:val="0"/>
        <w:spacing w:line="312" w:lineRule="auto"/>
        <w:rPr>
          <w:ins w:id="189" w:author="NTB-079" w:date="2021-03-14T14:49:00Z"/>
          <w:noProof/>
        </w:rPr>
      </w:pPr>
      <w:del w:id="190" w:author="NTB-079" w:date="2021-03-14T14:48:00Z">
        <w:r w:rsidRPr="00DB73F1" w:rsidDel="005A4A34">
          <w:rPr>
            <w:noProof/>
          </w:rPr>
          <w:drawing>
            <wp:inline distT="0" distB="0" distL="0" distR="0" wp14:anchorId="606BF52F" wp14:editId="57689D65">
              <wp:extent cx="8258810" cy="2552368"/>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8810" cy="2552368"/>
                      </a:xfrm>
                      <a:prstGeom prst="rect">
                        <a:avLst/>
                      </a:prstGeom>
                      <a:noFill/>
                      <a:ln>
                        <a:noFill/>
                      </a:ln>
                    </pic:spPr>
                  </pic:pic>
                </a:graphicData>
              </a:graphic>
            </wp:inline>
          </w:drawing>
        </w:r>
      </w:del>
    </w:p>
    <w:p w14:paraId="2A1C068F" w14:textId="3D75ABAC" w:rsidR="005A4A34" w:rsidRDefault="005A4A34" w:rsidP="000867F8">
      <w:pPr>
        <w:tabs>
          <w:tab w:val="left" w:pos="9498"/>
        </w:tabs>
        <w:autoSpaceDE w:val="0"/>
        <w:autoSpaceDN w:val="0"/>
        <w:spacing w:line="312" w:lineRule="auto"/>
        <w:rPr>
          <w:noProof/>
        </w:rPr>
      </w:pPr>
      <w:ins w:id="191" w:author="NTB-079" w:date="2021-03-14T14:49:00Z">
        <w:r w:rsidRPr="001D24F0">
          <w:lastRenderedPageBreak/>
          <w:drawing>
            <wp:inline distT="0" distB="0" distL="0" distR="0" wp14:anchorId="6647CC5C" wp14:editId="64F22C7B">
              <wp:extent cx="8258810" cy="2550593"/>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8810" cy="2550593"/>
                      </a:xfrm>
                      <a:prstGeom prst="rect">
                        <a:avLst/>
                      </a:prstGeom>
                      <a:noFill/>
                      <a:ln>
                        <a:noFill/>
                      </a:ln>
                    </pic:spPr>
                  </pic:pic>
                </a:graphicData>
              </a:graphic>
            </wp:inline>
          </w:drawing>
        </w:r>
      </w:ins>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6D4D1F" w:rsidR="008D39EC" w:rsidRPr="00B82C53" w:rsidRDefault="008D39EC" w:rsidP="008D39EC">
      <w:pPr>
        <w:tabs>
          <w:tab w:val="left" w:pos="9498"/>
        </w:tabs>
        <w:autoSpaceDE w:val="0"/>
        <w:autoSpaceDN w:val="0"/>
        <w:spacing w:line="312" w:lineRule="auto"/>
        <w:rPr>
          <w:noProof/>
          <w:u w:val="single"/>
        </w:rPr>
      </w:pPr>
      <w:r w:rsidRPr="00B82C53">
        <w:rPr>
          <w:noProof/>
          <w:u w:val="single"/>
        </w:rPr>
        <w:t xml:space="preserve">Valor proporcional </w:t>
      </w:r>
      <w:r>
        <w:rPr>
          <w:noProof/>
          <w:u w:val="single"/>
        </w:rPr>
        <w:t>à</w:t>
      </w:r>
      <w:r w:rsidRPr="00B82C53">
        <w:rPr>
          <w:noProof/>
          <w:u w:val="single"/>
        </w:rPr>
        <w:t xml:space="preserve"> CCB</w:t>
      </w:r>
      <w:r>
        <w:rPr>
          <w:noProof/>
          <w:u w:val="single"/>
        </w:rPr>
        <w:t xml:space="preserve">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14:paraId="698B4806" w14:textId="77777777" w:rsidTr="009E732A">
        <w:trPr>
          <w:trHeight w:val="288"/>
        </w:trPr>
        <w:tc>
          <w:tcPr>
            <w:tcW w:w="1555" w:type="dxa"/>
            <w:shd w:val="clear" w:color="auto" w:fill="auto"/>
            <w:noWrap/>
            <w:vAlign w:val="bottom"/>
          </w:tcPr>
          <w:p w14:paraId="606FF615" w14:textId="77777777" w:rsidR="008D39EC" w:rsidRPr="00691575" w:rsidRDefault="008D39EC" w:rsidP="009E732A">
            <w:pPr>
              <w:rPr>
                <w:rFonts w:ascii="Calibri" w:hAnsi="Calibri" w:cs="Calibri"/>
                <w:b/>
                <w:bCs/>
                <w:color w:val="000000" w:themeColor="text1"/>
                <w:sz w:val="22"/>
                <w:szCs w:val="22"/>
              </w:rPr>
            </w:pPr>
            <w:bookmarkStart w:id="192" w:name="_Hlk65860828"/>
          </w:p>
        </w:tc>
        <w:tc>
          <w:tcPr>
            <w:tcW w:w="3245" w:type="dxa"/>
            <w:noWrap/>
            <w:vAlign w:val="bottom"/>
            <w:hideMark/>
          </w:tcPr>
          <w:p w14:paraId="42407213" w14:textId="39A14A98" w:rsidR="008D39EC" w:rsidRDefault="008D39EC" w:rsidP="009E732A">
            <w:pPr>
              <w:jc w:val="center"/>
              <w:rPr>
                <w:rFonts w:ascii="Calibri" w:hAnsi="Calibri" w:cs="Calibri"/>
                <w:color w:val="000000"/>
              </w:rPr>
            </w:pPr>
            <w:r>
              <w:rPr>
                <w:rFonts w:ascii="Calibri" w:hAnsi="Calibri" w:cs="Calibri"/>
                <w:color w:val="000000"/>
              </w:rPr>
              <w:t>Despesas</w:t>
            </w:r>
            <w:del w:id="193" w:author="NTB-079" w:date="2021-03-14T14:49:00Z">
              <w:r w:rsidR="000B6429" w:rsidDel="005A4A34">
                <w:rPr>
                  <w:rFonts w:ascii="Calibri" w:hAnsi="Calibri" w:cs="Calibri"/>
                  <w:color w:val="000000"/>
                </w:rPr>
                <w:delText>/</w:delText>
              </w:r>
            </w:del>
            <w:r w:rsidR="000B6429" w:rsidRPr="00F27D24">
              <w:rPr>
                <w:rFonts w:ascii="Calibri" w:hAnsi="Calibri" w:cs="Calibri"/>
                <w:color w:val="000000"/>
              </w:rPr>
              <w:t xml:space="preserve"> Flat / Primeira parcela de recorrentes</w:t>
            </w:r>
          </w:p>
        </w:tc>
        <w:tc>
          <w:tcPr>
            <w:tcW w:w="2200" w:type="dxa"/>
            <w:noWrap/>
            <w:vAlign w:val="bottom"/>
            <w:hideMark/>
          </w:tcPr>
          <w:p w14:paraId="3D6512B4" w14:textId="77777777" w:rsidR="008D39EC" w:rsidRDefault="008D39EC" w:rsidP="009E732A">
            <w:pPr>
              <w:jc w:val="right"/>
              <w:rPr>
                <w:rFonts w:ascii="Calibri" w:hAnsi="Calibri" w:cs="Calibri"/>
                <w:color w:val="000000"/>
              </w:rPr>
            </w:pPr>
            <w:r>
              <w:rPr>
                <w:rFonts w:ascii="Calibri" w:hAnsi="Calibri" w:cs="Calibri"/>
                <w:color w:val="000000"/>
              </w:rPr>
              <w:t>Fundo de Despesas</w:t>
            </w:r>
          </w:p>
        </w:tc>
      </w:tr>
      <w:tr w:rsidR="00AB58A7" w14:paraId="56B01370" w14:textId="77777777" w:rsidTr="009E732A">
        <w:trPr>
          <w:trHeight w:val="288"/>
        </w:trPr>
        <w:tc>
          <w:tcPr>
            <w:tcW w:w="1555" w:type="dxa"/>
            <w:shd w:val="clear" w:color="auto" w:fill="auto"/>
            <w:noWrap/>
            <w:vAlign w:val="bottom"/>
            <w:hideMark/>
          </w:tcPr>
          <w:p w14:paraId="1F56F6B5" w14:textId="28C5B8C6" w:rsidR="00AB58A7" w:rsidRPr="00691575" w:rsidRDefault="00AB58A7" w:rsidP="00AB58A7">
            <w:pPr>
              <w:rPr>
                <w:rFonts w:ascii="Calibri" w:hAnsi="Calibri" w:cs="Calibri"/>
                <w:b/>
                <w:bCs/>
                <w:color w:val="000000" w:themeColor="text1"/>
              </w:rPr>
            </w:pPr>
            <w:r w:rsidRPr="00691575">
              <w:rPr>
                <w:rFonts w:ascii="Calibri" w:hAnsi="Calibri" w:cs="Calibri"/>
                <w:b/>
                <w:bCs/>
                <w:color w:val="000000" w:themeColor="text1"/>
              </w:rPr>
              <w:t>CCB 0</w:t>
            </w:r>
            <w:r w:rsidR="00FC791F">
              <w:rPr>
                <w:rFonts w:ascii="Calibri" w:hAnsi="Calibri" w:cs="Calibri"/>
                <w:b/>
                <w:bCs/>
                <w:color w:val="000000" w:themeColor="text1"/>
              </w:rPr>
              <w:t>1</w:t>
            </w:r>
          </w:p>
        </w:tc>
        <w:tc>
          <w:tcPr>
            <w:tcW w:w="3245" w:type="dxa"/>
            <w:noWrap/>
            <w:vAlign w:val="bottom"/>
            <w:hideMark/>
          </w:tcPr>
          <w:p w14:paraId="66434023" w14:textId="5E878BE8" w:rsidR="00AB58A7" w:rsidRDefault="00AB58A7" w:rsidP="00AB58A7">
            <w:pPr>
              <w:jc w:val="center"/>
              <w:rPr>
                <w:rFonts w:ascii="Calibri" w:hAnsi="Calibri" w:cs="Calibri"/>
                <w:color w:val="000000"/>
              </w:rPr>
            </w:pPr>
            <w:del w:id="194" w:author="NTB-079" w:date="2021-03-14T14:49:00Z">
              <w:r w:rsidDel="005A4A34">
                <w:rPr>
                  <w:rFonts w:ascii="Calibri" w:hAnsi="Calibri" w:cs="Calibri"/>
                  <w:color w:val="000000"/>
                </w:rPr>
                <w:delText>R$ 85.508,41</w:delText>
              </w:r>
            </w:del>
            <w:ins w:id="195" w:author="NTB-079" w:date="2021-03-14T14:49:00Z">
              <w:r w:rsidR="005A4A34" w:rsidRPr="00912AFE">
                <w:t xml:space="preserve"> </w:t>
              </w:r>
              <w:r w:rsidR="005A4A34" w:rsidRPr="00912AFE">
                <w:t xml:space="preserve">R$ </w:t>
              </w:r>
              <w:r w:rsidR="005A4A34" w:rsidRPr="001D24F0">
                <w:t>311.952,37</w:t>
              </w:r>
            </w:ins>
          </w:p>
        </w:tc>
        <w:tc>
          <w:tcPr>
            <w:tcW w:w="2200" w:type="dxa"/>
            <w:noWrap/>
            <w:vAlign w:val="bottom"/>
            <w:hideMark/>
          </w:tcPr>
          <w:p w14:paraId="3D007C5F" w14:textId="7B81577F" w:rsidR="00AB58A7" w:rsidRDefault="00AB58A7" w:rsidP="00AB58A7">
            <w:pPr>
              <w:jc w:val="right"/>
              <w:rPr>
                <w:rFonts w:ascii="Calibri" w:hAnsi="Calibri" w:cs="Calibri"/>
                <w:color w:val="000000"/>
              </w:rPr>
            </w:pPr>
            <w:r>
              <w:rPr>
                <w:rFonts w:ascii="Calibri" w:hAnsi="Calibri" w:cs="Calibri"/>
                <w:color w:val="000000"/>
              </w:rPr>
              <w:t>R$ 34.375,00</w:t>
            </w:r>
          </w:p>
        </w:tc>
      </w:tr>
      <w:bookmarkEnd w:id="192"/>
    </w:tbl>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96" w:name="_Hlk64544050"/>
      <w:r w:rsidRPr="007639AE">
        <w:rPr>
          <w:bCs/>
        </w:rPr>
        <w:lastRenderedPageBreak/>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96"/>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97"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97"/>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caso aplicável. 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071322" w:rsidRDefault="00071322">
      <w:r>
        <w:separator/>
      </w:r>
    </w:p>
    <w:p w14:paraId="1881FD79" w14:textId="77777777" w:rsidR="00071322" w:rsidRDefault="00071322"/>
  </w:endnote>
  <w:endnote w:type="continuationSeparator" w:id="0">
    <w:p w14:paraId="012F20DB" w14:textId="77777777" w:rsidR="00071322" w:rsidRDefault="00071322">
      <w:r>
        <w:continuationSeparator/>
      </w:r>
    </w:p>
    <w:p w14:paraId="080C18D3" w14:textId="77777777" w:rsidR="00071322" w:rsidRDefault="00071322"/>
  </w:endnote>
  <w:endnote w:type="continuationNotice" w:id="1">
    <w:p w14:paraId="3696E544" w14:textId="77777777" w:rsidR="00071322" w:rsidRDefault="00071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071322" w:rsidRDefault="000713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071322" w:rsidRDefault="00A1769C">
    <w:pPr>
      <w:pStyle w:val="Rodap"/>
      <w:ind w:right="360"/>
      <w:jc w:val="left"/>
    </w:pPr>
    <w:fldSimple w:instr=" DOCVARIABLE #DNDocID \* MERGEFORMAT ">
      <w:r w:rsidR="00071322" w:rsidRPr="0055601D">
        <w:rPr>
          <w:rFonts w:ascii="Times New Roman" w:hAnsi="Times New Roman"/>
          <w:sz w:val="16"/>
        </w:rPr>
        <w:t>BZDB01 88165424.1 09-set-10 08:57</w:t>
      </w:r>
    </w:fldSimple>
  </w:p>
  <w:p w14:paraId="41DDA88E" w14:textId="77777777" w:rsidR="00071322" w:rsidRDefault="0007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071322" w:rsidRPr="00DE03E0" w:rsidRDefault="00071322"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071322" w:rsidRPr="004E52CB" w:rsidRDefault="00071322"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071322" w:rsidRDefault="00071322">
      <w:r>
        <w:separator/>
      </w:r>
    </w:p>
    <w:p w14:paraId="4D5165F3" w14:textId="77777777" w:rsidR="00071322" w:rsidRDefault="00071322"/>
  </w:footnote>
  <w:footnote w:type="continuationSeparator" w:id="0">
    <w:p w14:paraId="7600B51E" w14:textId="77777777" w:rsidR="00071322" w:rsidRDefault="00071322">
      <w:r>
        <w:continuationSeparator/>
      </w:r>
    </w:p>
    <w:p w14:paraId="14312761" w14:textId="77777777" w:rsidR="00071322" w:rsidRDefault="00071322"/>
  </w:footnote>
  <w:footnote w:type="continuationNotice" w:id="1">
    <w:p w14:paraId="3B77733E" w14:textId="77777777" w:rsidR="00071322" w:rsidRDefault="00071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071322" w:rsidRDefault="00071322">
    <w:pPr>
      <w:pStyle w:val="Cabealho"/>
    </w:pPr>
  </w:p>
  <w:p w14:paraId="437AA5A3" w14:textId="77777777" w:rsidR="00071322" w:rsidRDefault="00071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071322" w:rsidRPr="000C26FA" w:rsidRDefault="00071322"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121"/>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nanceiro.gerente@copagril.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7DDF-C049-4109-A00C-67CFE26B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10015</Words>
  <Characters>58044</Characters>
  <Application>Microsoft Office Word</Application>
  <DocSecurity>0</DocSecurity>
  <Lines>483</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67924</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NTB-079</cp:lastModifiedBy>
  <cp:revision>2</cp:revision>
  <cp:lastPrinted>2017-12-18T12:59:00Z</cp:lastPrinted>
  <dcterms:created xsi:type="dcterms:W3CDTF">2021-03-14T18:08:00Z</dcterms:created>
  <dcterms:modified xsi:type="dcterms:W3CDTF">2021-03-14T18:08:00Z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