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45F2F6C5"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r w:rsidR="008D39EC">
        <w:rPr>
          <w:b/>
        </w:rPr>
        <w:t xml:space="preserve"> N. 03</w:t>
      </w:r>
    </w:p>
    <w:p w14:paraId="303F04F6" w14:textId="77777777" w:rsidR="00285535" w:rsidRPr="007639AE" w:rsidRDefault="00285535" w:rsidP="007639AE">
      <w:pPr>
        <w:widowControl/>
        <w:tabs>
          <w:tab w:val="left" w:pos="4253"/>
        </w:tabs>
        <w:spacing w:line="312" w:lineRule="auto"/>
        <w:rPr>
          <w:b/>
        </w:rPr>
      </w:pPr>
    </w:p>
    <w:p w14:paraId="7CAE158C" w14:textId="198BC9FD"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008D39EC">
        <w:t>, n. 03</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6"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6"/>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7"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7"/>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3C7ED8C5"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D39EC">
        <w:rPr>
          <w:bCs/>
          <w:iCs/>
        </w:rPr>
        <w:t>03</w:t>
      </w:r>
      <w:r w:rsidR="009E5407" w:rsidRPr="007639AE">
        <w:t>”</w:t>
      </w:r>
      <w:r w:rsidR="009B08BB">
        <w:t xml:space="preserve">, no valor principal de </w:t>
      </w:r>
      <w:r w:rsidR="008D39EC">
        <w:rPr>
          <w:bCs/>
          <w:iCs/>
        </w:rPr>
        <w:t>R$ 15.000.000,00 (quinze milhões de reais)</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D5DBF66"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8D39EC">
        <w:t>4</w:t>
      </w:r>
      <w:r w:rsidR="00FD6F93" w:rsidRPr="007639AE">
        <w:t> </w:t>
      </w:r>
      <w:r w:rsidR="00E22806" w:rsidRPr="007639AE">
        <w:t>(</w:t>
      </w:r>
      <w:r w:rsidR="008D39EC">
        <w:t>quatro</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xml:space="preserve">”, celebrado entre </w:t>
      </w:r>
      <w:r w:rsidRPr="007639AE">
        <w:lastRenderedPageBreak/>
        <w:t>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8"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8"/>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9" w:name="_Hlk60311423"/>
      <w:r w:rsidR="00155A22" w:rsidRPr="007639AE">
        <w:rPr>
          <w:bCs/>
        </w:rPr>
        <w:t>Isec Securitizadora S.A.</w:t>
      </w:r>
      <w:bookmarkEnd w:id="9"/>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10" w:name="_DV_M33"/>
      <w:bookmarkEnd w:id="10"/>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11"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11"/>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12"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12"/>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13" w:name="_Ref425004965"/>
      <w:bookmarkStart w:id="14" w:name="_Ref498332874"/>
      <w:r w:rsidRPr="007639AE">
        <w:rPr>
          <w:u w:val="single"/>
        </w:rPr>
        <w:t>Emissão dos CRI</w:t>
      </w:r>
      <w:r w:rsidR="00194F5C" w:rsidRPr="007639AE">
        <w:t>.</w:t>
      </w:r>
      <w:r w:rsidRPr="007639AE">
        <w:t xml:space="preserve"> </w:t>
      </w:r>
      <w:bookmarkEnd w:id="13"/>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14"/>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lastRenderedPageBreak/>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15" w:name="_DV_M54"/>
      <w:bookmarkStart w:id="16" w:name="_DV_M56"/>
      <w:bookmarkStart w:id="17" w:name="_DV_M58"/>
      <w:bookmarkEnd w:id="15"/>
      <w:bookmarkEnd w:id="16"/>
      <w:bookmarkEnd w:id="17"/>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1C7D48A3"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8"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8D39EC">
        <w:rPr>
          <w:noProof/>
        </w:rPr>
        <w:t>15.000.000,00</w:t>
      </w:r>
      <w:r w:rsidR="00F50753" w:rsidRPr="007639AE">
        <w:rPr>
          <w:noProof/>
        </w:rPr>
        <w:t xml:space="preserve"> (</w:t>
      </w:r>
      <w:r w:rsidR="008D39EC">
        <w:rPr>
          <w:noProof/>
        </w:rPr>
        <w:t>quinze milhões de reais</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361D85C8"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9" w:name="_Ref425005252"/>
      <w:bookmarkStart w:id="20" w:name="_Ref459136466"/>
      <w:r w:rsidRPr="007639AE">
        <w:rPr>
          <w:u w:val="single"/>
        </w:rPr>
        <w:t>Valor da Cessão</w:t>
      </w:r>
      <w:bookmarkStart w:id="21" w:name="_DV_M63"/>
      <w:bookmarkEnd w:id="19"/>
      <w:bookmarkEnd w:id="21"/>
      <w:r w:rsidR="00194F5C" w:rsidRPr="007639AE">
        <w:t xml:space="preserve">. </w:t>
      </w:r>
      <w:r w:rsidR="008C7724" w:rsidRPr="007639AE">
        <w:t xml:space="preserve">O preço a ser </w:t>
      </w:r>
      <w:bookmarkStart w:id="22" w:name="_DV_C87"/>
      <w:r w:rsidR="008C7724" w:rsidRPr="007639AE">
        <w:t xml:space="preserve">pago </w:t>
      </w:r>
      <w:bookmarkStart w:id="23" w:name="_DV_M87"/>
      <w:bookmarkEnd w:id="22"/>
      <w:bookmarkEnd w:id="23"/>
      <w:r w:rsidR="008C7724" w:rsidRPr="007639AE">
        <w:t xml:space="preserve">pela Cessionária à Cedente, </w:t>
      </w:r>
      <w:bookmarkStart w:id="24"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24"/>
      <w:r w:rsidR="008C7724" w:rsidRPr="007639AE">
        <w:t xml:space="preserve">, corresponde </w:t>
      </w:r>
      <w:r w:rsidR="00975F49">
        <w:t>a</w:t>
      </w:r>
      <w:r w:rsidR="006301C2">
        <w:t xml:space="preserve">o valor do desembolso, equivalente a </w:t>
      </w:r>
      <w:r w:rsidR="008D39EC" w:rsidRPr="007639AE">
        <w:rPr>
          <w:noProof/>
        </w:rPr>
        <w:t xml:space="preserve">R$ </w:t>
      </w:r>
      <w:r w:rsidR="008D39EC">
        <w:rPr>
          <w:noProof/>
        </w:rPr>
        <w:t>15.000.000,00</w:t>
      </w:r>
      <w:r w:rsidR="008D39EC" w:rsidRPr="007639AE">
        <w:rPr>
          <w:noProof/>
        </w:rPr>
        <w:t xml:space="preserve"> (</w:t>
      </w:r>
      <w:r w:rsidR="008D39EC">
        <w:rPr>
          <w:noProof/>
        </w:rPr>
        <w:t>quinze milhões de reais</w:t>
      </w:r>
      <w:r w:rsidR="008D39EC" w:rsidRPr="007639AE">
        <w:rPr>
          <w:noProof/>
        </w:rPr>
        <w:t>)</w:t>
      </w:r>
      <w:r w:rsidR="006301C2">
        <w:t>, na Data de Emissão, após o integral cumprimento das Condições Precedentes (“</w:t>
      </w:r>
      <w:r w:rsidR="006301C2">
        <w:rPr>
          <w:u w:val="single"/>
        </w:rPr>
        <w:t>Valor d</w:t>
      </w:r>
      <w:r w:rsidR="003316F2">
        <w:rPr>
          <w:u w:val="single"/>
        </w:rPr>
        <w:t>a Cessão</w:t>
      </w:r>
      <w:r w:rsidR="006301C2">
        <w:t>”)</w:t>
      </w:r>
      <w:bookmarkStart w:id="25" w:name="_DV_M92"/>
      <w:bookmarkStart w:id="26" w:name="_DV_M94"/>
      <w:bookmarkEnd w:id="20"/>
      <w:bookmarkEnd w:id="25"/>
      <w:bookmarkEnd w:id="26"/>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6E9D9956"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7"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8"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9" w:name="_DV_M101"/>
      <w:bookmarkEnd w:id="28"/>
      <w:bookmarkEnd w:id="29"/>
      <w:r w:rsidRPr="007639AE">
        <w:t xml:space="preserve"> cumprimento das Condições Precedentes</w:t>
      </w:r>
      <w:bookmarkStart w:id="30" w:name="_DV_C110"/>
      <w:r w:rsidRPr="007639AE">
        <w:t xml:space="preserve"> estabelecidas neste Contrato</w:t>
      </w:r>
      <w:bookmarkStart w:id="31" w:name="_DV_M102"/>
      <w:bookmarkEnd w:id="30"/>
      <w:bookmarkEnd w:id="31"/>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32" w:name="m_-3114134867564599436__DV_C123"/>
      <w:ins w:id="33" w:author="Kátia Regina Fernandes" w:date="2021-03-01T14:13:00Z">
        <w:r w:rsidR="005C485E">
          <w:t xml:space="preserve">por conta e ordem da Cedente, </w:t>
        </w:r>
      </w:ins>
      <w:r w:rsidR="00BF0C63" w:rsidRPr="007639AE">
        <w:t>mediante crédito</w:t>
      </w:r>
      <w:bookmarkEnd w:id="27"/>
      <w:bookmarkEnd w:id="32"/>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w:t>
      </w:r>
      <w:r w:rsidR="005B3B89" w:rsidRPr="007639AE">
        <w:rPr>
          <w:rFonts w:eastAsia="Batang"/>
          <w:color w:val="000000" w:themeColor="text1"/>
        </w:rPr>
        <w:lastRenderedPageBreak/>
        <w:t xml:space="preserve">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2DBC3484"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34" w:name="_DV_M64"/>
      <w:bookmarkStart w:id="35" w:name="_DV_M89"/>
      <w:bookmarkStart w:id="36" w:name="_DV_M65"/>
      <w:bookmarkStart w:id="37" w:name="_Ref434344381"/>
      <w:bookmarkEnd w:id="34"/>
      <w:bookmarkEnd w:id="35"/>
      <w:bookmarkEnd w:id="36"/>
      <w:r w:rsidRPr="007639AE">
        <w:t>Após o recebimento integral do Valor da Cessão, será dada, pel</w:t>
      </w:r>
      <w:r w:rsidR="00AC397F" w:rsidRPr="007639AE">
        <w:t>a</w:t>
      </w:r>
      <w:r w:rsidRPr="007639AE">
        <w:t xml:space="preserve"> </w:t>
      </w:r>
      <w:del w:id="38" w:author="Kátia Regina Fernandes" w:date="2021-03-01T14:13:00Z">
        <w:r w:rsidRPr="007639AE">
          <w:delText>Cedente</w:delText>
        </w:r>
      </w:del>
      <w:ins w:id="39" w:author="Kátia Regina Fernandes" w:date="2021-03-01T14:13:00Z">
        <w:r w:rsidR="005C485E">
          <w:t>Devedora</w:t>
        </w:r>
      </w:ins>
      <w:r w:rsidRPr="007639AE">
        <w:t xml:space="preserve"> à </w:t>
      </w:r>
      <w:r w:rsidR="00C264DD" w:rsidRPr="007639AE">
        <w:t>Cessionária</w:t>
      </w:r>
      <w:ins w:id="40" w:author="Kátia Regina Fernandes" w:date="2021-03-01T14:13:00Z">
        <w:r w:rsidR="005C485E">
          <w:t xml:space="preserve"> e à Cedente</w:t>
        </w:r>
      </w:ins>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7"/>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41" w:name="_DV_M186"/>
      <w:bookmarkEnd w:id="41"/>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42" w:name="_DV_M188"/>
      <w:bookmarkEnd w:id="42"/>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r w:rsidRPr="00CC6A6C">
        <w:rPr>
          <w:i/>
          <w:iCs/>
        </w:rPr>
        <w:t>Due Diligence</w:t>
      </w:r>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43" w:name="_Hlk63210843"/>
      <w:r>
        <w:lastRenderedPageBreak/>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43"/>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10E9BF9C"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 xml:space="preserve">nº </w:t>
      </w:r>
      <w:r w:rsidR="008D39EC">
        <w:t>03</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6E358371" w:rsidR="009C3375"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7858C146" w14:textId="1EB993C8" w:rsidR="0094401D" w:rsidRDefault="00562759" w:rsidP="00562759">
      <w:pPr>
        <w:widowControl/>
        <w:autoSpaceDE w:val="0"/>
        <w:autoSpaceDN w:val="0"/>
        <w:spacing w:line="312" w:lineRule="auto"/>
        <w:textAlignment w:val="auto"/>
        <w:pPrChange w:id="44" w:author="Kátia Regina Fernandes" w:date="2021-03-01T14:42:00Z">
          <w:pPr>
            <w:widowControl/>
            <w:numPr>
              <w:ilvl w:val="2"/>
              <w:numId w:val="3"/>
            </w:numPr>
            <w:tabs>
              <w:tab w:val="left" w:pos="1418"/>
              <w:tab w:val="num" w:pos="1701"/>
            </w:tabs>
            <w:autoSpaceDE w:val="0"/>
            <w:autoSpaceDN w:val="0"/>
            <w:spacing w:line="312" w:lineRule="auto"/>
            <w:textAlignment w:val="auto"/>
          </w:pPr>
        </w:pPrChange>
      </w:pPr>
      <w:commentRangeStart w:id="45"/>
      <w:ins w:id="46" w:author="Kátia Regina Fernandes" w:date="2021-03-01T14:42:00Z">
        <w:r>
          <w:t>2</w:t>
        </w:r>
        <w:commentRangeEnd w:id="45"/>
        <w:r>
          <w:rPr>
            <w:rStyle w:val="Refdecomentrio"/>
          </w:rPr>
          <w:commentReference w:id="45"/>
        </w:r>
        <w:r>
          <w:t xml:space="preserve">.3.1. </w:t>
        </w:r>
      </w:ins>
      <w:r w:rsidR="008B267D"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del w:id="47" w:author="Kátia Regina Fernandes" w:date="2021-03-01T14:13:00Z">
        <w:r w:rsidR="008B267D" w:rsidRPr="007639AE">
          <w:delText>.</w:delText>
        </w:r>
      </w:del>
      <w:ins w:id="48" w:author="Kátia Regina Fernandes" w:date="2021-03-01T14:13:00Z">
        <w:r w:rsidR="00A624AA">
          <w:t xml:space="preserve"> e a Cedente, por sua vez, não possui qualquer obrigação pecuniária perante a Devedora</w:t>
        </w:r>
        <w:r w:rsidR="008B267D" w:rsidRPr="007639AE">
          <w:t>.</w:t>
        </w:r>
      </w:ins>
    </w:p>
    <w:p w14:paraId="73DAD9D6" w14:textId="77777777" w:rsidR="0094401D" w:rsidRDefault="0094401D" w:rsidP="0094401D">
      <w:pPr>
        <w:widowControl/>
        <w:autoSpaceDE w:val="0"/>
        <w:autoSpaceDN w:val="0"/>
        <w:spacing w:line="312" w:lineRule="auto"/>
        <w:textAlignment w:val="auto"/>
      </w:pPr>
    </w:p>
    <w:p w14:paraId="2E5F62C3" w14:textId="0AD6AA0D" w:rsidR="00FF25CF" w:rsidRDefault="00562759" w:rsidP="00562759">
      <w:pPr>
        <w:widowControl/>
        <w:autoSpaceDE w:val="0"/>
        <w:autoSpaceDN w:val="0"/>
        <w:spacing w:line="312" w:lineRule="auto"/>
        <w:textAlignment w:val="auto"/>
        <w:pPrChange w:id="49" w:author="Kátia Regina Fernandes" w:date="2021-03-01T14:42:00Z">
          <w:pPr>
            <w:widowControl/>
            <w:numPr>
              <w:ilvl w:val="2"/>
              <w:numId w:val="3"/>
            </w:numPr>
            <w:tabs>
              <w:tab w:val="left" w:pos="1418"/>
              <w:tab w:val="num" w:pos="1701"/>
            </w:tabs>
            <w:autoSpaceDE w:val="0"/>
            <w:autoSpaceDN w:val="0"/>
            <w:spacing w:line="312" w:lineRule="auto"/>
            <w:textAlignment w:val="auto"/>
          </w:pPr>
        </w:pPrChange>
      </w:pPr>
      <w:ins w:id="50" w:author="Kátia Regina Fernandes" w:date="2021-03-01T14:42:00Z">
        <w:r>
          <w:rPr>
            <w:u w:val="single"/>
          </w:rPr>
          <w:t xml:space="preserve">2.3.2. </w:t>
        </w:r>
      </w:ins>
      <w:r w:rsidR="00DD2278" w:rsidRPr="004652F9">
        <w:rPr>
          <w:u w:val="single"/>
        </w:rPr>
        <w:t>Condição Resolutiva</w:t>
      </w:r>
      <w:r w:rsidR="00DD2278" w:rsidRPr="007639AE">
        <w:t xml:space="preserve">: </w:t>
      </w:r>
    </w:p>
    <w:p w14:paraId="1C5CAC62" w14:textId="77777777" w:rsidR="00FF25CF" w:rsidRDefault="00FF25CF" w:rsidP="00FF25CF">
      <w:pPr>
        <w:pStyle w:val="PargrafodaLista"/>
      </w:pPr>
    </w:p>
    <w:p w14:paraId="30B88A53" w14:textId="4A1DC79B" w:rsidR="00F06790" w:rsidRPr="00F06790" w:rsidRDefault="00562759" w:rsidP="00562759">
      <w:pPr>
        <w:pStyle w:val="PargrafodaLista"/>
        <w:widowControl/>
        <w:tabs>
          <w:tab w:val="left" w:pos="1418"/>
        </w:tabs>
        <w:autoSpaceDE w:val="0"/>
        <w:autoSpaceDN w:val="0"/>
        <w:spacing w:line="312" w:lineRule="auto"/>
        <w:ind w:left="0"/>
        <w:textAlignment w:val="auto"/>
        <w:pPrChange w:id="51" w:author="Kátia Regina Fernandes" w:date="2021-03-01T14:42:00Z">
          <w:pPr>
            <w:pStyle w:val="PargrafodaLista"/>
            <w:widowControl/>
            <w:numPr>
              <w:ilvl w:val="3"/>
              <w:numId w:val="46"/>
            </w:numPr>
            <w:tabs>
              <w:tab w:val="left" w:pos="1418"/>
            </w:tabs>
            <w:autoSpaceDE w:val="0"/>
            <w:autoSpaceDN w:val="0"/>
            <w:spacing w:line="312" w:lineRule="auto"/>
            <w:ind w:left="0"/>
            <w:textAlignment w:val="auto"/>
          </w:pPr>
        </w:pPrChange>
      </w:pPr>
      <w:ins w:id="52" w:author="Kátia Regina Fernandes" w:date="2021-03-01T14:42:00Z">
        <w:r>
          <w:t xml:space="preserve">2.3.2.1. </w:t>
        </w:r>
      </w:ins>
      <w:r w:rsidR="00F06790" w:rsidRPr="00F06790">
        <w:t>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rsidR="00F06790">
        <w:t>e</w:t>
      </w:r>
      <w:r w:rsidR="00F06790" w:rsidRPr="00F06790">
        <w:t xml:space="preserve"> </w:t>
      </w:r>
      <w:r w:rsidR="00F06790">
        <w:t>instrumento</w:t>
      </w:r>
      <w:r w:rsidR="00F06790" w:rsidRPr="00F06790">
        <w:t xml:space="preserve"> </w:t>
      </w:r>
      <w:del w:id="53" w:author="Kátia Regina Fernandes" w:date="2021-03-01T14:13:00Z">
        <w:r w:rsidR="00F06790">
          <w:delText>r</w:delText>
        </w:r>
        <w:r w:rsidR="00F06790" w:rsidRPr="00F06790">
          <w:delText>estará resolvid</w:delText>
        </w:r>
        <w:r w:rsidR="00F06790">
          <w:delText>o</w:delText>
        </w:r>
      </w:del>
      <w:ins w:id="54" w:author="Kátia Regina Fernandes" w:date="2021-03-01T14:13:00Z">
        <w:r w:rsidR="00A624AA">
          <w:t xml:space="preserve"> e a Cédula </w:t>
        </w:r>
        <w:r w:rsidR="00F06790">
          <w:t>r</w:t>
        </w:r>
        <w:r w:rsidR="00F06790" w:rsidRPr="00F06790">
          <w:t>estar</w:t>
        </w:r>
        <w:r w:rsidR="00A624AA">
          <w:t>ão</w:t>
        </w:r>
        <w:r w:rsidR="00F06790" w:rsidRPr="00F06790">
          <w:t xml:space="preserve"> resolvid</w:t>
        </w:r>
        <w:r w:rsidR="00F06790">
          <w:t>o</w:t>
        </w:r>
        <w:r w:rsidR="00A624AA">
          <w:t>s</w:t>
        </w:r>
      </w:ins>
      <w:r w:rsidR="00F06790" w:rsidRPr="00F06790">
        <w:t xml:space="preserve"> de pleno direito, nos termos do artigo 127 do Código Civil e </w:t>
      </w:r>
      <w:r w:rsidR="00F06790">
        <w:t>a</w:t>
      </w:r>
      <w:r w:rsidR="00F06790" w:rsidRPr="00F06790">
        <w:t xml:space="preserve"> </w:t>
      </w:r>
      <w:r w:rsidR="00F06790">
        <w:t>Cessionária</w:t>
      </w:r>
      <w:ins w:id="55" w:author="Kátia Regina Fernandes" w:date="2021-03-01T14:37:00Z">
        <w:r w:rsidR="00E02CFA">
          <w:t xml:space="preserve"> e a Cedente</w:t>
        </w:r>
      </w:ins>
      <w:r w:rsidR="00F06790" w:rsidRPr="00F06790">
        <w:t xml:space="preserve"> não ter</w:t>
      </w:r>
      <w:ins w:id="56" w:author="Kátia Regina Fernandes" w:date="2021-03-01T14:37:00Z">
        <w:r w:rsidR="00E02CFA">
          <w:t>ão</w:t>
        </w:r>
      </w:ins>
      <w:del w:id="57" w:author="Kátia Regina Fernandes" w:date="2021-03-01T14:37:00Z">
        <w:r w:rsidR="00F06790" w:rsidDel="00E02CFA">
          <w:delText>á</w:delText>
        </w:r>
      </w:del>
      <w:r w:rsidR="00F06790" w:rsidRPr="00F06790">
        <w:t xml:space="preserve"> mais qualquer obrigação de liberação de recursos à </w:t>
      </w:r>
      <w:del w:id="58" w:author="Kátia Regina Fernandes" w:date="2021-03-01T14:37:00Z">
        <w:r w:rsidR="00F06790" w:rsidDel="00E02CFA">
          <w:delText>Cedente</w:delText>
        </w:r>
      </w:del>
      <w:ins w:id="59" w:author="Kátia Regina Fernandes" w:date="2021-03-01T14:37:00Z">
        <w:r w:rsidR="00E02CFA">
          <w:t>Devedora</w:t>
        </w:r>
      </w:ins>
      <w:r w:rsidR="00F06790" w:rsidRPr="00F06790">
        <w:t xml:space="preserve">. Nessa hipótese, portanto, os </w:t>
      </w:r>
      <w:r w:rsidR="00F06790" w:rsidRPr="00F06790">
        <w:lastRenderedPageBreak/>
        <w:t>recursos não serão desembolsados e</w:t>
      </w:r>
      <w:r w:rsidR="00A624AA">
        <w:t xml:space="preserve"> </w:t>
      </w:r>
      <w:del w:id="60" w:author="Kátia Regina Fernandes" w:date="2021-03-01T14:13:00Z">
        <w:r w:rsidR="00F06790" w:rsidRPr="00F06790">
          <w:delText>esta</w:delText>
        </w:r>
      </w:del>
      <w:ins w:id="61" w:author="Kátia Regina Fernandes" w:date="2021-03-01T14:13:00Z">
        <w:r w:rsidR="00A624AA">
          <w:t xml:space="preserve">este instrumento e </w:t>
        </w:r>
        <w:r w:rsidR="00F06790" w:rsidRPr="00F06790">
          <w:t xml:space="preserve"> </w:t>
        </w:r>
        <w:r w:rsidR="00A624AA">
          <w:t>a</w:t>
        </w:r>
      </w:ins>
      <w:r w:rsidR="00A624AA" w:rsidRPr="00F06790">
        <w:t xml:space="preserve"> </w:t>
      </w:r>
      <w:r w:rsidR="00F06790" w:rsidRPr="00F06790">
        <w:t xml:space="preserve">Cédula </w:t>
      </w:r>
      <w:del w:id="62" w:author="Kátia Regina Fernandes" w:date="2021-03-01T14:13:00Z">
        <w:r w:rsidR="00F06790" w:rsidRPr="00F06790">
          <w:delText>será resolvida</w:delText>
        </w:r>
      </w:del>
      <w:ins w:id="63" w:author="Kátia Regina Fernandes" w:date="2021-03-01T14:13:00Z">
        <w:r w:rsidR="00F06790" w:rsidRPr="00F06790">
          <w:t>ser</w:t>
        </w:r>
        <w:r w:rsidR="00A624AA">
          <w:t>ão</w:t>
        </w:r>
      </w:ins>
      <w:ins w:id="64" w:author="Kátia Regina Fernandes" w:date="2021-03-01T14:14:00Z">
        <w:r w:rsidR="0056193B">
          <w:t xml:space="preserve"> </w:t>
        </w:r>
      </w:ins>
      <w:ins w:id="65" w:author="Kátia Regina Fernandes" w:date="2021-03-01T14:13:00Z">
        <w:r w:rsidR="00F06790" w:rsidRPr="00F06790">
          <w:t>resolvid</w:t>
        </w:r>
        <w:r w:rsidR="00A624AA">
          <w:t>os</w:t>
        </w:r>
      </w:ins>
      <w:r w:rsidR="00F06790" w:rsidRPr="00F06790">
        <w:t xml:space="preserve"> de pleno direito, independentemente de qualquer interpelação, aviso e/ou notificação, judicial ou extrajudicial, ficando a </w:t>
      </w:r>
      <w:r w:rsidR="00F06790">
        <w:t>Devedora</w:t>
      </w:r>
      <w:r w:rsidR="00F06790" w:rsidRPr="00F06790">
        <w:t xml:space="preserve"> responsável pelo pagamento de todos e quaisquer custos incorridos com a celebração dos Documentos da Operação até a data da resolução</w:t>
      </w:r>
      <w:r w:rsidR="00F06790">
        <w:t>, nos termos da CCB</w:t>
      </w:r>
      <w:r w:rsidR="00F06790" w:rsidRPr="00F06790">
        <w:t>.</w:t>
      </w:r>
    </w:p>
    <w:p w14:paraId="02DA9B20" w14:textId="77777777" w:rsidR="006656C7" w:rsidRDefault="006656C7" w:rsidP="00F06790">
      <w:pPr>
        <w:pStyle w:val="PargrafodaLista"/>
        <w:widowControl/>
        <w:tabs>
          <w:tab w:val="left" w:pos="1418"/>
        </w:tabs>
        <w:autoSpaceDE w:val="0"/>
        <w:autoSpaceDN w:val="0"/>
        <w:spacing w:line="312" w:lineRule="auto"/>
        <w:ind w:left="0"/>
        <w:textAlignment w:val="auto"/>
      </w:pP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8"/>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66" w:name="_Ref434273179"/>
      <w:bookmarkStart w:id="67"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68"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68"/>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66"/>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69" w:name="_DV_M123"/>
      <w:bookmarkEnd w:id="69"/>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70" w:name="_Ref431049270"/>
      <w:bookmarkEnd w:id="67"/>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70"/>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71" w:name="_Ref431049264"/>
      <w:r w:rsidRPr="007639AE">
        <w:lastRenderedPageBreak/>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71"/>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58635C5E" w14:textId="3F18B11B" w:rsidR="00F5183A" w:rsidRPr="00712011" w:rsidRDefault="00F5183A" w:rsidP="00712011">
      <w:pPr>
        <w:widowControl/>
        <w:suppressAutoHyphens/>
        <w:autoSpaceDE w:val="0"/>
        <w:autoSpaceDN w:val="0"/>
        <w:spacing w:line="312" w:lineRule="auto"/>
        <w:ind w:left="567"/>
        <w:rPr>
          <w:color w:val="000000"/>
        </w:rPr>
      </w:pP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lastRenderedPageBreak/>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30B5008E"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w:t>
      </w:r>
      <w:r w:rsidR="002E5A7C">
        <w:t>,</w:t>
      </w:r>
      <w:r w:rsidR="005E53E5">
        <w:t>[</w:t>
      </w:r>
      <w:r w:rsidR="002E5A7C">
        <w:t>implicando</w:t>
      </w:r>
      <w:r w:rsidRPr="007639AE">
        <w:t xml:space="preserve"> </w:t>
      </w:r>
      <w:r w:rsidR="002E5A7C">
        <w:t>n</w:t>
      </w:r>
      <w:r w:rsidRPr="007639AE">
        <w:t xml:space="preserve">a falsidade, parcialidade ou insuficiência das declarações </w:t>
      </w:r>
      <w:r w:rsidRPr="007639AE">
        <w:lastRenderedPageBreak/>
        <w:t xml:space="preserve">acima, comunicará </w:t>
      </w:r>
      <w:r w:rsidRPr="002A2D36">
        <w:t>imediatamente</w:t>
      </w:r>
      <w:r w:rsidRPr="007639AE">
        <w:t xml:space="preserve"> a Cessionária e o Agente Fiduciário, fornecendo todas as informações necessárias a respeito</w:t>
      </w:r>
      <w:r w:rsidR="005E53E5">
        <w:t>]</w:t>
      </w:r>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w:t>
      </w:r>
      <w:r w:rsidR="00B4187A" w:rsidRPr="007639AE">
        <w:rPr>
          <w:color w:val="000000"/>
        </w:rPr>
        <w:lastRenderedPageBreak/>
        <w:t xml:space="preserve">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w:t>
      </w:r>
      <w:r w:rsidR="008E6E54" w:rsidRPr="007639AE">
        <w:rPr>
          <w:color w:val="000000"/>
        </w:rPr>
        <w:lastRenderedPageBreak/>
        <w:t xml:space="preserve">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72" w:name="_DV_M106"/>
      <w:bookmarkStart w:id="73" w:name="_DV_M107"/>
      <w:bookmarkStart w:id="74" w:name="_DV_M108"/>
      <w:bookmarkStart w:id="75" w:name="_DV_M109"/>
      <w:bookmarkEnd w:id="72"/>
      <w:bookmarkEnd w:id="73"/>
      <w:bookmarkEnd w:id="74"/>
      <w:bookmarkEnd w:id="75"/>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lastRenderedPageBreak/>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3B4A1EE7"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del w:id="76" w:author="Kátia Regina Fernandes" w:date="2021-03-01T14:13:00Z">
        <w:r w:rsidR="00071322">
          <w:rPr>
            <w:color w:val="000000"/>
          </w:rPr>
          <w:delText>[</w:delText>
        </w:r>
      </w:del>
      <w:r w:rsidR="001343E2" w:rsidRPr="00071322">
        <w:rPr>
          <w:bCs/>
        </w:rPr>
        <w:t>isentando a Cedente</w:t>
      </w:r>
      <w:r w:rsidR="00071322" w:rsidRPr="00071322">
        <w:rPr>
          <w:bCs/>
        </w:rPr>
        <w:t xml:space="preserve"> nos termos da cláusula 4.4.1</w:t>
      </w:r>
      <w:del w:id="77" w:author="Kátia Regina Fernandes" w:date="2021-03-01T14:13:00Z">
        <w:r w:rsidR="00071322">
          <w:rPr>
            <w:bCs/>
          </w:rPr>
          <w:delText>]</w:delText>
        </w:r>
        <w:r w:rsidR="00105DB2" w:rsidRPr="007639AE">
          <w:rPr>
            <w:color w:val="000000"/>
          </w:rPr>
          <w:delText>;</w:delText>
        </w:r>
      </w:del>
      <w:ins w:id="78" w:author="Kátia Regina Fernandes" w:date="2021-03-01T14:13:00Z">
        <w:r w:rsidR="00105DB2" w:rsidRPr="007639AE">
          <w:rPr>
            <w:color w:val="000000"/>
          </w:rPr>
          <w:t>;</w:t>
        </w:r>
      </w:ins>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B740521" w14:textId="563F2302" w:rsidR="00F45014" w:rsidRPr="00071322" w:rsidRDefault="00071322" w:rsidP="00F45014">
      <w:pPr>
        <w:widowControl/>
        <w:numPr>
          <w:ilvl w:val="2"/>
          <w:numId w:val="4"/>
        </w:numPr>
        <w:tabs>
          <w:tab w:val="clear" w:pos="705"/>
          <w:tab w:val="left" w:pos="1418"/>
        </w:tabs>
        <w:suppressAutoHyphens/>
        <w:autoSpaceDE w:val="0"/>
        <w:autoSpaceDN w:val="0"/>
        <w:spacing w:line="312" w:lineRule="auto"/>
        <w:rPr>
          <w:color w:val="000000"/>
        </w:rPr>
      </w:pPr>
      <w:del w:id="79" w:author="Kátia Regina Fernandes" w:date="2021-03-01T14:13:00Z">
        <w:r>
          <w:rPr>
            <w:color w:val="000000"/>
            <w:u w:val="single"/>
          </w:rPr>
          <w:delText>[</w:delText>
        </w:r>
      </w:del>
      <w:r w:rsidR="00AA324D" w:rsidRPr="00071322">
        <w:rPr>
          <w:color w:val="000000"/>
          <w:u w:val="single"/>
        </w:rPr>
        <w:t>Da Não Coobrigação da Cedente</w:t>
      </w:r>
      <w:r w:rsidR="00AA324D" w:rsidRPr="00071322">
        <w:rPr>
          <w:color w:val="000000"/>
        </w:rPr>
        <w:t>. Em nenhuma hipótese a Cedente será responsável pelos riscos, custos e ônus relativos a quaisquer ações judiciais</w:t>
      </w:r>
      <w:ins w:id="80" w:author="Kátia Regina Fernandes" w:date="2021-03-01T14:13:00Z">
        <w:r w:rsidR="00F45014">
          <w:rPr>
            <w:color w:val="000000"/>
          </w:rPr>
          <w:t xml:space="preserve">, procedimentros administrativos </w:t>
        </w:r>
      </w:ins>
      <w:r w:rsidR="00AA324D" w:rsidRPr="00071322">
        <w:rPr>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Pr="00071322">
        <w:rPr>
          <w:color w:val="000000"/>
        </w:rPr>
        <w:t xml:space="preserve">. Nas demandas ou processos judiciais em face da Cessionária e/ou da Cedente, fica convencionado que a Cessionária será a única responsável por conduzir as defesas relativas a essas demandas ou processos, buscando a </w:t>
      </w:r>
      <w:r w:rsidRPr="00071322">
        <w:rPr>
          <w:color w:val="000000"/>
        </w:rPr>
        <w:lastRenderedPageBreak/>
        <w:t>exclusão, quando possível, da Cedente do polo passivo das ações intentadas contra este último e buscando a inclusão, no polo passivo da demanda, da parte responsável pela existência ou fato gerados da demanda. Nestes casos, o escritório de advocacia para atuar em tais demandas será contratado pela Cessionária, a seu exclusivo critério e às expensas do Patrimônio Separado</w:t>
      </w:r>
      <w:bookmarkStart w:id="81" w:name="m_-8061778770038536844_m_655784789898864"/>
      <w:del w:id="82" w:author="Kátia Regina Fernandes" w:date="2021-03-01T14:13:00Z">
        <w:r w:rsidRPr="00071322">
          <w:rPr>
            <w:color w:val="000000"/>
          </w:rPr>
          <w:delText>.</w:delText>
        </w:r>
      </w:del>
      <w:ins w:id="83" w:author="Kátia Regina Fernandes" w:date="2021-03-01T14:13:00Z">
        <w:r w:rsidR="004B48D4">
          <w:rPr>
            <w:color w:val="000000"/>
          </w:rPr>
          <w:t xml:space="preserve"> </w:t>
        </w:r>
        <w:r w:rsidR="004B48D4" w:rsidRPr="0056193B">
          <w:rPr>
            <w:color w:val="FF0000"/>
            <w:shd w:val="clear" w:color="auto" w:fill="FFFFFF"/>
          </w:rPr>
          <w:t>e, em caso de insuficiência do Patrimônio Separado, do Interveniente Anuente e/ou dos Titulares de CRI, conforme previsto na Cláusula 11.3. do Termo de Securitização, não podendo a Cessionária </w:t>
        </w:r>
        <w:r w:rsidR="004B48D4" w:rsidRPr="0056193B">
          <w:rPr>
            <w:rStyle w:val="il"/>
            <w:color w:val="FF0000"/>
            <w:shd w:val="clear" w:color="auto" w:fill="FFFFFF"/>
          </w:rPr>
          <w:t>arguir</w:t>
        </w:r>
        <w:r w:rsidR="004B48D4" w:rsidRPr="0056193B">
          <w:rPr>
            <w:color w:val="FF0000"/>
            <w:shd w:val="clear" w:color="auto" w:fill="FFFFFF"/>
          </w:rPr>
          <w:t> a insuficiência do Patrimônio Separado para fins de se eximir de cumprir com as obrigações estabelecidas nesta Cláusul</w:t>
        </w:r>
        <w:r w:rsidR="004B48D4">
          <w:rPr>
            <w:color w:val="FF0000"/>
            <w:shd w:val="clear" w:color="auto" w:fill="FFFFFF"/>
          </w:rPr>
          <w:t>a</w:t>
        </w:r>
        <w:r w:rsidR="004B48D4">
          <w:rPr>
            <w:rFonts w:ascii="Helvetica" w:hAnsi="Helvetica" w:cs="Helvetica"/>
            <w:color w:val="000000"/>
            <w:shd w:val="clear" w:color="auto" w:fill="FFFFFF"/>
          </w:rPr>
          <w:t> </w:t>
        </w:r>
        <w:bookmarkEnd w:id="81"/>
        <w:r w:rsidR="00F45014">
          <w:rPr>
            <w:color w:val="000000"/>
          </w:rPr>
          <w:t>, devendo</w:t>
        </w:r>
        <w:r w:rsidR="004B48D4">
          <w:rPr>
            <w:color w:val="000000"/>
          </w:rPr>
          <w:t xml:space="preserve">, ainda, </w:t>
        </w:r>
        <w:r w:rsidR="00F45014">
          <w:rPr>
            <w:color w:val="000000"/>
          </w:rPr>
          <w:t xml:space="preserve">ressarcir eventuais custos incorridos pela Cedente, em decorrência das demandas,  no prazo de 5(cinco) dias úteis contados da notificação da Cedente à </w:t>
        </w:r>
        <w:commentRangeStart w:id="84"/>
        <w:r w:rsidR="00F45014">
          <w:rPr>
            <w:color w:val="000000"/>
          </w:rPr>
          <w:t>Cessionária</w:t>
        </w:r>
        <w:commentRangeEnd w:id="84"/>
        <w:r w:rsidR="004B48D4">
          <w:rPr>
            <w:rStyle w:val="Refdecomentrio"/>
          </w:rPr>
          <w:commentReference w:id="84"/>
        </w:r>
        <w:r w:rsidRPr="00071322">
          <w:rPr>
            <w:color w:val="000000"/>
          </w:rPr>
          <w:t>.</w:t>
        </w:r>
      </w:ins>
      <w:r w:rsidR="00AA324D" w:rsidRPr="00071322">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del w:id="85" w:author="Kátia Regina Fernandes" w:date="2021-03-01T14:13:00Z">
        <w:r>
          <w:rPr>
            <w:color w:val="000000"/>
          </w:rPr>
          <w:delText>]</w:delText>
        </w:r>
        <w:r w:rsidR="00AA324D" w:rsidRPr="00071322">
          <w:rPr>
            <w:color w:val="000000"/>
          </w:rPr>
          <w:delText>.</w:delText>
        </w:r>
      </w:del>
      <w:ins w:id="86" w:author="Kátia Regina Fernandes" w:date="2021-03-01T14:13:00Z">
        <w:r w:rsidR="00AA324D" w:rsidRPr="00071322">
          <w:rPr>
            <w:color w:val="000000"/>
          </w:rPr>
          <w:t>.</w:t>
        </w:r>
      </w:ins>
    </w:p>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87" w:name="_DV_M76"/>
      <w:bookmarkStart w:id="88" w:name="_DV_M149"/>
      <w:bookmarkStart w:id="89" w:name="_DV_M150"/>
      <w:bookmarkStart w:id="90" w:name="_DV_M151"/>
      <w:bookmarkStart w:id="91" w:name="_DV_M152"/>
      <w:bookmarkStart w:id="92" w:name="_DV_M154"/>
      <w:bookmarkStart w:id="93" w:name="_DV_M194"/>
      <w:bookmarkStart w:id="94" w:name="_DV_M195"/>
      <w:bookmarkStart w:id="95" w:name="_DV_M197"/>
      <w:bookmarkStart w:id="96" w:name="_DV_M198"/>
      <w:bookmarkStart w:id="97" w:name="_DV_M199"/>
      <w:bookmarkStart w:id="98" w:name="_DV_M200"/>
      <w:bookmarkStart w:id="99" w:name="_DV_M201"/>
      <w:bookmarkStart w:id="100" w:name="_DV_M202"/>
      <w:bookmarkStart w:id="101" w:name="_DV_M203"/>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7639AE">
        <w:rPr>
          <w:rFonts w:eastAsia="Century Gothic,Arial"/>
          <w:u w:val="single"/>
        </w:rPr>
        <w:lastRenderedPageBreak/>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6C4B58D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5E53E5">
        <w:t>2 (dois)</w:t>
      </w:r>
      <w:r w:rsidRPr="007639AE">
        <w:t xml:space="preserve">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w:t>
      </w:r>
      <w:r w:rsidRPr="007639AE">
        <w:lastRenderedPageBreak/>
        <w:t xml:space="preserve">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102" w:name="_Ref459998597"/>
      <w:r w:rsidRPr="007639AE">
        <w:rPr>
          <w:b/>
        </w:rPr>
        <w:t>REGISTRO</w:t>
      </w:r>
      <w:bookmarkEnd w:id="102"/>
    </w:p>
    <w:p w14:paraId="5BACB6F1" w14:textId="77777777" w:rsidR="004C3B3F" w:rsidRPr="007639AE" w:rsidRDefault="004C3B3F" w:rsidP="007639AE">
      <w:pPr>
        <w:widowControl/>
        <w:autoSpaceDE w:val="0"/>
        <w:autoSpaceDN w:val="0"/>
        <w:spacing w:line="312" w:lineRule="auto"/>
        <w:textAlignment w:val="auto"/>
      </w:pPr>
      <w:bookmarkStart w:id="103" w:name="_DV_M341"/>
      <w:bookmarkEnd w:id="103"/>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104" w:name="_DV_M364"/>
      <w:bookmarkStart w:id="105" w:name="_Toc510869664"/>
      <w:bookmarkStart w:id="106" w:name="_Toc529870648"/>
      <w:bookmarkStart w:id="107" w:name="_Toc532964158"/>
      <w:bookmarkStart w:id="108" w:name="_Toc41728606"/>
      <w:bookmarkStart w:id="109" w:name="_Ref460780784"/>
      <w:bookmarkEnd w:id="104"/>
      <w:r w:rsidRPr="007639AE">
        <w:rPr>
          <w:b/>
        </w:rPr>
        <w:t>DISPOSIÇÕES GERAIS</w:t>
      </w:r>
      <w:bookmarkEnd w:id="105"/>
      <w:bookmarkEnd w:id="106"/>
      <w:bookmarkEnd w:id="107"/>
      <w:bookmarkEnd w:id="108"/>
      <w:bookmarkEnd w:id="109"/>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110" w:name="_DV_M365"/>
      <w:bookmarkStart w:id="111" w:name="_Ref498336940"/>
      <w:bookmarkEnd w:id="110"/>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111"/>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112" w:name="_DV_M366"/>
      <w:bookmarkEnd w:id="112"/>
      <w:r w:rsidRPr="007639AE">
        <w:lastRenderedPageBreak/>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113" w:name="_DV_M367"/>
      <w:bookmarkStart w:id="114" w:name="_DV_M368"/>
      <w:bookmarkStart w:id="115" w:name="_DV_M369"/>
      <w:bookmarkStart w:id="116" w:name="_DV_M370"/>
      <w:bookmarkStart w:id="117" w:name="_DV_M372"/>
      <w:bookmarkStart w:id="118" w:name="_DV_M373"/>
      <w:bookmarkStart w:id="119" w:name="_DV_M374"/>
      <w:bookmarkEnd w:id="113"/>
      <w:bookmarkEnd w:id="114"/>
      <w:bookmarkEnd w:id="115"/>
      <w:bookmarkEnd w:id="116"/>
      <w:bookmarkEnd w:id="117"/>
      <w:bookmarkEnd w:id="118"/>
      <w:bookmarkEnd w:id="119"/>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120" w:name="_DV_M375"/>
      <w:bookmarkEnd w:id="120"/>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121" w:name="_DV_M589"/>
      <w:bookmarkEnd w:id="121"/>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122" w:name="_DV_M590"/>
      <w:bookmarkEnd w:id="122"/>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123" w:name="_DV_M591"/>
      <w:bookmarkEnd w:id="123"/>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124" w:name="_DV_M592"/>
      <w:bookmarkEnd w:id="124"/>
      <w:r w:rsidRPr="007639AE">
        <w:rPr>
          <w:rFonts w:eastAsia="Arial Unicode MS"/>
          <w:color w:val="000000"/>
        </w:rPr>
        <w:t xml:space="preserve">E-mail: </w:t>
      </w:r>
      <w:hyperlink r:id="rId12"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125" w:name="_DV_M376"/>
      <w:bookmarkEnd w:id="125"/>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126" w:name="_DV_M383"/>
      <w:bookmarkStart w:id="127" w:name="_Ref498336969"/>
      <w:bookmarkEnd w:id="126"/>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127"/>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128" w:name="_DV_M384"/>
      <w:bookmarkEnd w:id="128"/>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129" w:name="_DV_M385"/>
      <w:bookmarkEnd w:id="129"/>
      <w:r w:rsidRPr="007639AE">
        <w:rPr>
          <w:u w:val="single"/>
        </w:rPr>
        <w:lastRenderedPageBreak/>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130" w:name="_DV_M386"/>
      <w:bookmarkEnd w:id="130"/>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131" w:name="_DV_M387"/>
      <w:bookmarkEnd w:id="131"/>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132" w:name="_DV_M388"/>
      <w:bookmarkEnd w:id="132"/>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commentRangeStart w:id="133"/>
      <w:r w:rsidRPr="007639AE">
        <w:t xml:space="preserve">Já a Cessionária poderá ceder, gravar ou transigir com sua posição contratual ou com quaisquer de seus direitos, deveres e obrigações assumidas neste Contrato de </w:t>
      </w:r>
      <w:r w:rsidRPr="007639AE">
        <w:lastRenderedPageBreak/>
        <w:t>Cessão, independentemente da autorização da Cedente e</w:t>
      </w:r>
      <w:commentRangeEnd w:id="133"/>
      <w:r w:rsidR="004B48D4">
        <w:rPr>
          <w:rStyle w:val="Refdecomentrio"/>
        </w:rPr>
        <w:commentReference w:id="133"/>
      </w:r>
      <w:r w:rsidRPr="007639AE">
        <w:t xml:space="preserv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134" w:name="_DV_M389"/>
      <w:bookmarkEnd w:id="134"/>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135" w:name="_DV_M390"/>
      <w:bookmarkEnd w:id="135"/>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136" w:name="_DV_M391"/>
      <w:bookmarkEnd w:id="136"/>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xml:space="preserve">.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w:t>
      </w:r>
      <w:r w:rsidRPr="007639AE">
        <w:lastRenderedPageBreak/>
        <w:t>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137" w:name="_DV_M392"/>
      <w:bookmarkEnd w:id="137"/>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138" w:name="_DV_M393"/>
      <w:bookmarkEnd w:id="138"/>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139" w:name="_DV_M394"/>
      <w:bookmarkEnd w:id="139"/>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140" w:name="_DV_M395"/>
      <w:bookmarkEnd w:id="140"/>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41" w:name="_DV_M396"/>
      <w:bookmarkEnd w:id="141"/>
      <w:r w:rsidRPr="007639AE">
        <w:rPr>
          <w:i/>
        </w:rPr>
        <w:t>[O restante desta página foi intencionalmente deixado em branco]</w:t>
      </w:r>
    </w:p>
    <w:p w14:paraId="1B59E2E8" w14:textId="452F84DF"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8D39EC">
        <w:rPr>
          <w:i/>
        </w:rPr>
        <w:t xml:space="preserve"> n. 03</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3CE7E895"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8D39EC">
        <w:rPr>
          <w:i/>
        </w:rPr>
        <w:t xml:space="preserve"> n. 03</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4EC56B1F"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8D39EC">
        <w:rPr>
          <w:i/>
        </w:rPr>
        <w:t xml:space="preserve"> n. 03</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76C482EF"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8D39EC">
        <w:rPr>
          <w:i/>
        </w:rPr>
        <w:t xml:space="preserve"> n. 03</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42" w:name="_DV_M328"/>
      <w:bookmarkStart w:id="143" w:name="_DV_M329"/>
      <w:bookmarkEnd w:id="142"/>
      <w:bookmarkEnd w:id="143"/>
      <w:r w:rsidRPr="007639AE">
        <w:rPr>
          <w:kern w:val="20"/>
          <w:lang w:eastAsia="en-US"/>
        </w:rPr>
        <w:br w:type="page"/>
      </w:r>
    </w:p>
    <w:p w14:paraId="4715B007" w14:textId="0C0E48FD"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008D39EC">
        <w:rPr>
          <w:i/>
        </w:rPr>
        <w:t xml:space="preserve"> n. 03</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6EF0FE2F"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8D39EC">
        <w:rPr>
          <w:rFonts w:ascii="Times New Roman" w:hAnsi="Times New Roman"/>
          <w:szCs w:val="24"/>
        </w:rPr>
        <w:t>15.000.000,00</w:t>
      </w:r>
      <w:r w:rsidR="00F50753" w:rsidRPr="007639AE">
        <w:rPr>
          <w:rFonts w:ascii="Times New Roman" w:hAnsi="Times New Roman"/>
          <w:szCs w:val="24"/>
        </w:rPr>
        <w:t xml:space="preserve"> (</w:t>
      </w:r>
      <w:r w:rsidR="008D39EC">
        <w:rPr>
          <w:rFonts w:ascii="Times New Roman" w:hAnsi="Times New Roman"/>
          <w:szCs w:val="24"/>
        </w:rPr>
        <w:t>quinze milhões</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w:t>
      </w:r>
      <w:r w:rsidRPr="007639AE">
        <w:rPr>
          <w:rFonts w:ascii="Times New Roman" w:hAnsi="Times New Roman"/>
          <w:snapToGrid w:val="0"/>
          <w:szCs w:val="24"/>
        </w:rPr>
        <w:lastRenderedPageBreak/>
        <w:t xml:space="preserve">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38D24828"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AB58A7">
        <w:rPr>
          <w:rFonts w:ascii="Times New Roman" w:hAnsi="Times New Roman"/>
          <w:bCs/>
          <w:i/>
          <w:szCs w:val="24"/>
        </w:rPr>
        <w:t>Instrumento Particular de Cessão de Créditos Imobiliários e Outras Avenças</w:t>
      </w:r>
      <w:r w:rsidR="008D39EC" w:rsidRPr="0056193B">
        <w:rPr>
          <w:i/>
        </w:rPr>
        <w:t xml:space="preserve"> n. </w:t>
      </w:r>
      <w:r w:rsidR="008D39EC">
        <w:rPr>
          <w:i/>
        </w:rPr>
        <w:t>03</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13"/>
          <w:headerReference w:type="default" r:id="rId14"/>
          <w:footerReference w:type="even" r:id="rId15"/>
          <w:footerReference w:type="default" r:id="rId16"/>
          <w:headerReference w:type="first" r:id="rId17"/>
          <w:footerReference w:type="first" r:id="rId18"/>
          <w:pgSz w:w="12242" w:h="15842" w:code="1"/>
          <w:pgMar w:top="1418" w:right="1418" w:bottom="1418" w:left="1701" w:header="1134" w:footer="1134" w:gutter="0"/>
          <w:cols w:space="720"/>
          <w:docGrid w:linePitch="326"/>
        </w:sectPr>
      </w:pPr>
    </w:p>
    <w:p w14:paraId="296DF4B6" w14:textId="5093D633"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008D39EC">
        <w:rPr>
          <w:i/>
        </w:rPr>
        <w:t xml:space="preserve"> n. 03</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77777777" w:rsidR="000867F8" w:rsidRDefault="000867F8" w:rsidP="000867F8">
      <w:pPr>
        <w:tabs>
          <w:tab w:val="left" w:pos="9498"/>
        </w:tabs>
        <w:autoSpaceDE w:val="0"/>
        <w:autoSpaceDN w:val="0"/>
        <w:spacing w:line="312" w:lineRule="auto"/>
        <w:rPr>
          <w:noProof/>
        </w:rPr>
      </w:pPr>
      <w:r w:rsidRPr="00B82C53">
        <w:rPr>
          <w:noProof/>
        </w:rPr>
        <w:drawing>
          <wp:inline distT="0" distB="0" distL="0" distR="0" wp14:anchorId="7FA62F30" wp14:editId="256D4444">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22A2F3CE" w14:textId="066D4D1F" w:rsidR="008D39EC" w:rsidRPr="00B82C53" w:rsidRDefault="008D39EC" w:rsidP="008D39EC">
      <w:pPr>
        <w:tabs>
          <w:tab w:val="left" w:pos="9498"/>
        </w:tabs>
        <w:autoSpaceDE w:val="0"/>
        <w:autoSpaceDN w:val="0"/>
        <w:spacing w:line="312" w:lineRule="auto"/>
        <w:rPr>
          <w:noProof/>
          <w:u w:val="single"/>
        </w:rPr>
      </w:pPr>
      <w:r w:rsidRPr="00B82C53">
        <w:rPr>
          <w:noProof/>
          <w:u w:val="single"/>
        </w:rPr>
        <w:lastRenderedPageBreak/>
        <w:t xml:space="preserve">Valor proporcional </w:t>
      </w:r>
      <w:r>
        <w:rPr>
          <w:noProof/>
          <w:u w:val="single"/>
        </w:rPr>
        <w:t>à</w:t>
      </w:r>
      <w:r w:rsidRPr="00B82C53">
        <w:rPr>
          <w:noProof/>
          <w:u w:val="single"/>
        </w:rPr>
        <w:t xml:space="preserve"> CCB</w:t>
      </w:r>
      <w:r>
        <w:rPr>
          <w:noProof/>
          <w:u w:val="single"/>
        </w:rPr>
        <w:t xml:space="preserve"> cedida</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8D39EC" w14:paraId="698B4806" w14:textId="77777777" w:rsidTr="004B48D4">
        <w:trPr>
          <w:trHeight w:val="288"/>
        </w:trPr>
        <w:tc>
          <w:tcPr>
            <w:tcW w:w="1555" w:type="dxa"/>
            <w:shd w:val="clear" w:color="auto" w:fill="auto"/>
            <w:noWrap/>
            <w:vAlign w:val="bottom"/>
          </w:tcPr>
          <w:p w14:paraId="606FF615" w14:textId="77777777" w:rsidR="008D39EC" w:rsidRPr="00691575" w:rsidRDefault="008D39EC" w:rsidP="004B48D4">
            <w:pPr>
              <w:rPr>
                <w:rFonts w:ascii="Calibri" w:hAnsi="Calibri" w:cs="Calibri"/>
                <w:b/>
                <w:bCs/>
                <w:color w:val="000000" w:themeColor="text1"/>
                <w:sz w:val="22"/>
                <w:szCs w:val="22"/>
              </w:rPr>
            </w:pPr>
          </w:p>
        </w:tc>
        <w:tc>
          <w:tcPr>
            <w:tcW w:w="3245" w:type="dxa"/>
            <w:noWrap/>
            <w:vAlign w:val="bottom"/>
            <w:hideMark/>
          </w:tcPr>
          <w:p w14:paraId="42407213" w14:textId="77777777" w:rsidR="008D39EC" w:rsidRDefault="008D39EC" w:rsidP="004B48D4">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3D6512B4" w14:textId="77777777" w:rsidR="008D39EC" w:rsidRDefault="008D39EC" w:rsidP="004B48D4">
            <w:pPr>
              <w:jc w:val="right"/>
              <w:rPr>
                <w:rFonts w:ascii="Calibri" w:hAnsi="Calibri" w:cs="Calibri"/>
                <w:color w:val="000000"/>
              </w:rPr>
            </w:pPr>
            <w:r>
              <w:rPr>
                <w:rFonts w:ascii="Calibri" w:hAnsi="Calibri" w:cs="Calibri"/>
                <w:color w:val="000000"/>
              </w:rPr>
              <w:t>Fundo de Despesas</w:t>
            </w:r>
          </w:p>
        </w:tc>
      </w:tr>
      <w:tr w:rsidR="00AB58A7" w14:paraId="56B01370" w14:textId="77777777" w:rsidTr="004B48D4">
        <w:trPr>
          <w:trHeight w:val="288"/>
        </w:trPr>
        <w:tc>
          <w:tcPr>
            <w:tcW w:w="1555" w:type="dxa"/>
            <w:shd w:val="clear" w:color="auto" w:fill="auto"/>
            <w:noWrap/>
            <w:vAlign w:val="bottom"/>
            <w:hideMark/>
          </w:tcPr>
          <w:p w14:paraId="1F56F6B5" w14:textId="130C08E3" w:rsidR="00AB58A7" w:rsidRPr="00691575" w:rsidRDefault="00AB58A7" w:rsidP="00AB58A7">
            <w:pPr>
              <w:rPr>
                <w:rFonts w:ascii="Calibri" w:hAnsi="Calibri" w:cs="Calibri"/>
                <w:b/>
                <w:bCs/>
                <w:color w:val="000000" w:themeColor="text1"/>
              </w:rPr>
            </w:pPr>
            <w:r w:rsidRPr="00691575">
              <w:rPr>
                <w:rFonts w:ascii="Calibri" w:hAnsi="Calibri" w:cs="Calibri"/>
                <w:b/>
                <w:bCs/>
                <w:color w:val="000000" w:themeColor="text1"/>
              </w:rPr>
              <w:t xml:space="preserve">CCB </w:t>
            </w:r>
            <w:r w:rsidR="008D39EC" w:rsidRPr="00691575">
              <w:rPr>
                <w:rFonts w:ascii="Calibri" w:hAnsi="Calibri" w:cs="Calibri"/>
                <w:b/>
                <w:bCs/>
                <w:color w:val="000000" w:themeColor="text1"/>
              </w:rPr>
              <w:t>03</w:t>
            </w:r>
          </w:p>
        </w:tc>
        <w:tc>
          <w:tcPr>
            <w:tcW w:w="3245" w:type="dxa"/>
            <w:noWrap/>
            <w:vAlign w:val="bottom"/>
            <w:hideMark/>
          </w:tcPr>
          <w:p w14:paraId="66434023" w14:textId="4FBDAC61" w:rsidR="00AB58A7" w:rsidRDefault="00AB58A7" w:rsidP="00AB58A7">
            <w:pPr>
              <w:jc w:val="center"/>
              <w:rPr>
                <w:rFonts w:ascii="Calibri" w:hAnsi="Calibri" w:cs="Calibri"/>
                <w:color w:val="000000"/>
              </w:rPr>
            </w:pPr>
            <w:r>
              <w:rPr>
                <w:rFonts w:ascii="Calibri" w:hAnsi="Calibri" w:cs="Calibri"/>
                <w:color w:val="000000"/>
              </w:rPr>
              <w:t xml:space="preserve">R$ </w:t>
            </w:r>
            <w:r w:rsidR="008D39EC">
              <w:rPr>
                <w:rFonts w:ascii="Calibri" w:hAnsi="Calibri" w:cs="Calibri"/>
                <w:color w:val="000000"/>
              </w:rPr>
              <w:t xml:space="preserve">            17.101,68</w:t>
            </w:r>
          </w:p>
        </w:tc>
        <w:tc>
          <w:tcPr>
            <w:tcW w:w="2200" w:type="dxa"/>
            <w:noWrap/>
            <w:vAlign w:val="bottom"/>
            <w:hideMark/>
          </w:tcPr>
          <w:p w14:paraId="3D007C5F" w14:textId="3A8ADCC1" w:rsidR="00AB58A7" w:rsidRDefault="00AB58A7" w:rsidP="00AB58A7">
            <w:pPr>
              <w:jc w:val="right"/>
              <w:rPr>
                <w:rFonts w:ascii="Calibri" w:hAnsi="Calibri" w:cs="Calibri"/>
                <w:color w:val="000000"/>
              </w:rPr>
            </w:pPr>
            <w:r>
              <w:rPr>
                <w:rFonts w:ascii="Calibri" w:hAnsi="Calibri" w:cs="Calibri"/>
                <w:color w:val="000000"/>
              </w:rPr>
              <w:t xml:space="preserve">R$ </w:t>
            </w:r>
            <w:r w:rsidR="008D39EC">
              <w:rPr>
                <w:rFonts w:ascii="Calibri" w:hAnsi="Calibri" w:cs="Calibri"/>
                <w:color w:val="000000"/>
              </w:rPr>
              <w:t>6.875</w:t>
            </w:r>
            <w:r>
              <w:rPr>
                <w:rFonts w:ascii="Calibri" w:hAnsi="Calibri" w:cs="Calibri"/>
                <w:color w:val="000000"/>
              </w:rPr>
              <w:t>,00</w:t>
            </w:r>
          </w:p>
        </w:tc>
      </w:tr>
    </w:tbl>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44" w:name="_Hlk64544050"/>
      <w:r w:rsidRPr="007639AE">
        <w:rPr>
          <w:bCs/>
        </w:rPr>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44"/>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45"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w:t>
      </w:r>
      <w:r w:rsidRPr="007639AE">
        <w:rPr>
          <w:bCs/>
        </w:rPr>
        <w:lastRenderedPageBreak/>
        <w:t>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45"/>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7639AE">
        <w:rPr>
          <w:bCs/>
          <w:i/>
        </w:rPr>
        <w:t>covenants</w:t>
      </w:r>
      <w:r w:rsidRPr="007639AE">
        <w:rPr>
          <w:bCs/>
        </w:rPr>
        <w:t xml:space="preserve">, caso aplicável. </w:t>
      </w:r>
      <w:r w:rsidRPr="007639AE">
        <w:rPr>
          <w:bCs/>
        </w:rPr>
        <w:lastRenderedPageBreak/>
        <w:t>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lastRenderedPageBreak/>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Kátia Regina Fernandes" w:date="2021-03-01T14:42:00Z" w:initials="KRF">
    <w:p w14:paraId="737F582D" w14:textId="13BA0149" w:rsidR="00562759" w:rsidRDefault="00562759">
      <w:pPr>
        <w:pStyle w:val="Textodecomentrio"/>
      </w:pPr>
      <w:r>
        <w:rPr>
          <w:rStyle w:val="Refdecomentrio"/>
        </w:rPr>
        <w:annotationRef/>
      </w:r>
      <w:r>
        <w:t>Revisar numeração</w:t>
      </w:r>
    </w:p>
  </w:comment>
  <w:comment w:id="84" w:author="Kátia Regina Fernandes" w:date="2021-03-01T13:58:00Z" w:initials="KRF">
    <w:p w14:paraId="7B730AEA" w14:textId="5F9E6363" w:rsidR="004B48D4" w:rsidRDefault="004B48D4">
      <w:pPr>
        <w:pStyle w:val="Textodecomentrio"/>
      </w:pPr>
      <w:r>
        <w:rPr>
          <w:rStyle w:val="Refdecomentrio"/>
        </w:rPr>
        <w:annotationRef/>
      </w:r>
      <w:r>
        <w:rPr>
          <w:rStyle w:val="Refdecomentrio"/>
        </w:rPr>
        <w:t xml:space="preserve">Não alteraram conforme o texto circulado por email, ainda excluíram a subclausula que trata de eventual ressarcimento cuja exclusão não foi aprovada. </w:t>
      </w:r>
      <w:r>
        <w:t>, desta forma peço manter a obrigação de ressarcimento no mesmo conceito aprovado, as expensas do patrimônio separado.</w:t>
      </w:r>
    </w:p>
  </w:comment>
  <w:comment w:id="133" w:author="Kátia Regina Fernandes" w:date="2021-03-01T14:06:00Z" w:initials="KRF">
    <w:p w14:paraId="719E07E0" w14:textId="29195965" w:rsidR="004B48D4" w:rsidRDefault="004B48D4">
      <w:pPr>
        <w:pStyle w:val="Textodecomentrio"/>
      </w:pPr>
      <w:r>
        <w:rPr>
          <w:rStyle w:val="Refdecomentrio"/>
        </w:rPr>
        <w:annotationRef/>
      </w:r>
      <w:r>
        <w:t xml:space="preserve">Camila favor avaliar se está ok para QI , a Cessionária poder ceder para terceiros, isso implica na alteração das partes e portanto amanhã pode ser outra securitizadora que entre na operação, por exemplo.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7F582D" w15:done="0"/>
  <w15:commentEx w15:paraId="7B730AEA" w15:done="0"/>
  <w15:commentEx w15:paraId="719E07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7BE5" w16cex:dateUtc="2021-03-01T17:42:00Z"/>
  <w16cex:commentExtensible w16cex:durableId="23E77187" w16cex:dateUtc="2021-03-01T16:58:00Z"/>
  <w16cex:commentExtensible w16cex:durableId="23E77378" w16cex:dateUtc="2021-03-01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7F582D" w16cid:durableId="23E77BE5"/>
  <w16cid:commentId w16cid:paraId="7B730AEA" w16cid:durableId="23E77187"/>
  <w16cid:commentId w16cid:paraId="719E07E0" w16cid:durableId="23E77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8687D" w14:textId="77777777" w:rsidR="0056193B" w:rsidRDefault="0056193B">
      <w:r>
        <w:separator/>
      </w:r>
    </w:p>
    <w:p w14:paraId="48ED52D5" w14:textId="77777777" w:rsidR="0056193B" w:rsidRDefault="0056193B"/>
  </w:endnote>
  <w:endnote w:type="continuationSeparator" w:id="0">
    <w:p w14:paraId="488F8552" w14:textId="77777777" w:rsidR="0056193B" w:rsidRDefault="0056193B">
      <w:r>
        <w:continuationSeparator/>
      </w:r>
    </w:p>
    <w:p w14:paraId="44FA81AA" w14:textId="77777777" w:rsidR="0056193B" w:rsidRDefault="0056193B"/>
  </w:endnote>
  <w:endnote w:type="continuationNotice" w:id="1">
    <w:p w14:paraId="038FF543" w14:textId="77777777" w:rsidR="0056193B" w:rsidRDefault="005619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4B48D4" w:rsidRDefault="004B4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4B48D4" w:rsidRDefault="00562759">
    <w:pPr>
      <w:pStyle w:val="Rodap"/>
      <w:ind w:right="360"/>
      <w:jc w:val="left"/>
    </w:pPr>
    <w:r>
      <w:fldChar w:fldCharType="begin"/>
    </w:r>
    <w:r>
      <w:instrText xml:space="preserve"> DOCVARIABLE #DNDocID \* MERGEFORMAT </w:instrText>
    </w:r>
    <w:r>
      <w:fldChar w:fldCharType="separate"/>
    </w:r>
    <w:r w:rsidR="004B48D4"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4B48D4" w:rsidRDefault="004B48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4B48D4" w:rsidRPr="00DE03E0" w:rsidRDefault="004B48D4"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4B48D4" w:rsidRPr="004E52CB" w:rsidRDefault="004B48D4"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869BD" w14:textId="77777777" w:rsidR="0056193B" w:rsidRDefault="0056193B">
      <w:r>
        <w:separator/>
      </w:r>
    </w:p>
    <w:p w14:paraId="737D4702" w14:textId="77777777" w:rsidR="0056193B" w:rsidRDefault="0056193B"/>
  </w:footnote>
  <w:footnote w:type="continuationSeparator" w:id="0">
    <w:p w14:paraId="086321D6" w14:textId="77777777" w:rsidR="0056193B" w:rsidRDefault="0056193B">
      <w:r>
        <w:continuationSeparator/>
      </w:r>
    </w:p>
    <w:p w14:paraId="5E15B674" w14:textId="77777777" w:rsidR="0056193B" w:rsidRDefault="0056193B"/>
  </w:footnote>
  <w:footnote w:type="continuationNotice" w:id="1">
    <w:p w14:paraId="23E67203" w14:textId="77777777" w:rsidR="0056193B" w:rsidRDefault="005619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4B48D4" w:rsidRDefault="004B48D4">
    <w:pPr>
      <w:pStyle w:val="Cabealho"/>
    </w:pPr>
  </w:p>
  <w:p w14:paraId="437AA5A3" w14:textId="77777777" w:rsidR="004B48D4" w:rsidRDefault="004B48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8A820" w14:textId="77777777" w:rsidR="0056193B" w:rsidRDefault="0056193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4B48D4" w:rsidRPr="000C26FA" w:rsidRDefault="004B48D4"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9D6E56"/>
    <w:multiLevelType w:val="hybridMultilevel"/>
    <w:tmpl w:val="54F6CAB8"/>
    <w:lvl w:ilvl="0" w:tplc="9A6CA9DC">
      <w:start w:val="8"/>
      <w:numFmt w:val="decimal"/>
      <w:lvlText w:val="%1."/>
      <w:lvlJc w:val="left"/>
      <w:pPr>
        <w:ind w:left="1737" w:hanging="1419"/>
        <w:jc w:val="left"/>
      </w:pPr>
      <w:rPr>
        <w:rFonts w:ascii="Times New Roman" w:eastAsia="Times New Roman" w:hAnsi="Times New Roman" w:cs="Times New Roman" w:hint="default"/>
        <w:b/>
        <w:bCs/>
        <w:color w:val="010101"/>
        <w:spacing w:val="-1"/>
        <w:w w:val="100"/>
        <w:sz w:val="24"/>
        <w:szCs w:val="24"/>
        <w:lang w:val="pt-PT" w:eastAsia="en-US" w:bidi="ar-SA"/>
      </w:rPr>
    </w:lvl>
    <w:lvl w:ilvl="1" w:tplc="11EE2612">
      <w:start w:val="1"/>
      <w:numFmt w:val="decimal"/>
      <w:lvlText w:val="%1.%2"/>
      <w:lvlJc w:val="left"/>
      <w:pPr>
        <w:ind w:left="1737" w:hanging="1419"/>
        <w:jc w:val="left"/>
      </w:pPr>
      <w:rPr>
        <w:rFonts w:ascii="Times New Roman" w:eastAsia="Times New Roman" w:hAnsi="Times New Roman" w:cs="Times New Roman" w:hint="default"/>
        <w:color w:val="010101"/>
        <w:spacing w:val="-1"/>
        <w:w w:val="72"/>
        <w:sz w:val="24"/>
        <w:szCs w:val="24"/>
        <w:lang w:val="pt-PT" w:eastAsia="en-US" w:bidi="ar-SA"/>
      </w:rPr>
    </w:lvl>
    <w:lvl w:ilvl="2" w:tplc="F9445BAA">
      <w:start w:val="1"/>
      <w:numFmt w:val="decimal"/>
      <w:lvlText w:val="%1.%2.%3"/>
      <w:lvlJc w:val="left"/>
      <w:pPr>
        <w:ind w:left="1737" w:hanging="1419"/>
        <w:jc w:val="left"/>
      </w:pPr>
      <w:rPr>
        <w:rFonts w:ascii="Times New Roman" w:eastAsia="Times New Roman" w:hAnsi="Times New Roman" w:cs="Times New Roman" w:hint="default"/>
        <w:color w:val="010101"/>
        <w:spacing w:val="-1"/>
        <w:w w:val="100"/>
        <w:sz w:val="24"/>
        <w:szCs w:val="24"/>
        <w:lang w:val="pt-PT" w:eastAsia="en-US" w:bidi="ar-SA"/>
      </w:rPr>
    </w:lvl>
    <w:lvl w:ilvl="3" w:tplc="1136BD8C">
      <w:numFmt w:val="bullet"/>
      <w:lvlText w:val="•"/>
      <w:lvlJc w:val="left"/>
      <w:pPr>
        <w:ind w:left="4104" w:hanging="1419"/>
      </w:pPr>
      <w:rPr>
        <w:rFonts w:hint="default"/>
        <w:lang w:val="pt-PT" w:eastAsia="en-US" w:bidi="ar-SA"/>
      </w:rPr>
    </w:lvl>
    <w:lvl w:ilvl="4" w:tplc="57FE06DE">
      <w:numFmt w:val="bullet"/>
      <w:lvlText w:val="•"/>
      <w:lvlJc w:val="left"/>
      <w:pPr>
        <w:ind w:left="4892" w:hanging="1419"/>
      </w:pPr>
      <w:rPr>
        <w:rFonts w:hint="default"/>
        <w:lang w:val="pt-PT" w:eastAsia="en-US" w:bidi="ar-SA"/>
      </w:rPr>
    </w:lvl>
    <w:lvl w:ilvl="5" w:tplc="F6746494">
      <w:numFmt w:val="bullet"/>
      <w:lvlText w:val="•"/>
      <w:lvlJc w:val="left"/>
      <w:pPr>
        <w:ind w:left="5680" w:hanging="1419"/>
      </w:pPr>
      <w:rPr>
        <w:rFonts w:hint="default"/>
        <w:lang w:val="pt-PT" w:eastAsia="en-US" w:bidi="ar-SA"/>
      </w:rPr>
    </w:lvl>
    <w:lvl w:ilvl="6" w:tplc="0EA8B6C6">
      <w:numFmt w:val="bullet"/>
      <w:lvlText w:val="•"/>
      <w:lvlJc w:val="left"/>
      <w:pPr>
        <w:ind w:left="6468" w:hanging="1419"/>
      </w:pPr>
      <w:rPr>
        <w:rFonts w:hint="default"/>
        <w:lang w:val="pt-PT" w:eastAsia="en-US" w:bidi="ar-SA"/>
      </w:rPr>
    </w:lvl>
    <w:lvl w:ilvl="7" w:tplc="7E2A8486">
      <w:numFmt w:val="bullet"/>
      <w:lvlText w:val="•"/>
      <w:lvlJc w:val="left"/>
      <w:pPr>
        <w:ind w:left="7256" w:hanging="1419"/>
      </w:pPr>
      <w:rPr>
        <w:rFonts w:hint="default"/>
        <w:lang w:val="pt-PT" w:eastAsia="en-US" w:bidi="ar-SA"/>
      </w:rPr>
    </w:lvl>
    <w:lvl w:ilvl="8" w:tplc="A1EECC08">
      <w:numFmt w:val="bullet"/>
      <w:lvlText w:val="•"/>
      <w:lvlJc w:val="left"/>
      <w:pPr>
        <w:ind w:left="8044" w:hanging="1419"/>
      </w:pPr>
      <w:rPr>
        <w:rFonts w:hint="default"/>
        <w:lang w:val="pt-PT" w:eastAsia="en-US" w:bidi="ar-SA"/>
      </w:r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7"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5"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4"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1"/>
  </w:num>
  <w:num w:numId="4">
    <w:abstractNumId w:val="26"/>
  </w:num>
  <w:num w:numId="5">
    <w:abstractNumId w:val="33"/>
  </w:num>
  <w:num w:numId="6">
    <w:abstractNumId w:val="17"/>
  </w:num>
  <w:num w:numId="7">
    <w:abstractNumId w:val="34"/>
  </w:num>
  <w:num w:numId="8">
    <w:abstractNumId w:val="45"/>
  </w:num>
  <w:num w:numId="9">
    <w:abstractNumId w:val="25"/>
  </w:num>
  <w:num w:numId="10">
    <w:abstractNumId w:val="20"/>
  </w:num>
  <w:num w:numId="11">
    <w:abstractNumId w:val="46"/>
  </w:num>
  <w:num w:numId="12">
    <w:abstractNumId w:val="36"/>
  </w:num>
  <w:num w:numId="13">
    <w:abstractNumId w:val="30"/>
  </w:num>
  <w:num w:numId="14">
    <w:abstractNumId w:val="15"/>
  </w:num>
  <w:num w:numId="15">
    <w:abstractNumId w:val="16"/>
  </w:num>
  <w:num w:numId="16">
    <w:abstractNumId w:val="31"/>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1"/>
  </w:num>
  <w:num w:numId="24">
    <w:abstractNumId w:val="10"/>
  </w:num>
  <w:num w:numId="25">
    <w:abstractNumId w:val="23"/>
  </w:num>
  <w:num w:numId="26">
    <w:abstractNumId w:val="9"/>
  </w:num>
  <w:num w:numId="27">
    <w:abstractNumId w:val="35"/>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7"/>
  </w:num>
  <w:num w:numId="33">
    <w:abstractNumId w:val="29"/>
  </w:num>
  <w:num w:numId="34">
    <w:abstractNumId w:val="28"/>
  </w:num>
  <w:num w:numId="35">
    <w:abstractNumId w:val="6"/>
  </w:num>
  <w:num w:numId="36">
    <w:abstractNumId w:val="7"/>
  </w:num>
  <w:num w:numId="37">
    <w:abstractNumId w:val="40"/>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8"/>
  </w:num>
  <w:num w:numId="43">
    <w:abstractNumId w:val="42"/>
  </w:num>
  <w:num w:numId="44">
    <w:abstractNumId w:val="18"/>
  </w:num>
  <w:num w:numId="45">
    <w:abstractNumId w:val="8"/>
  </w:num>
  <w:num w:numId="46">
    <w:abstractNumId w:val="13"/>
  </w:num>
  <w:num w:numId="47">
    <w:abstractNumId w:val="32"/>
  </w:num>
  <w:num w:numId="48">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tKgFABk/p6w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92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B48D4"/>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193B"/>
    <w:rsid w:val="005626A0"/>
    <w:rsid w:val="00562759"/>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485E"/>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24AA"/>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60ED"/>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2CFA"/>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186F"/>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5014"/>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3B"/>
    <w:pPr>
      <w:widowControl w:val="0"/>
      <w:adjustRightInd w:val="0"/>
      <w:spacing w:line="360" w:lineRule="atLeast"/>
      <w:jc w:val="both"/>
      <w:textAlignment w:val="baseline"/>
      <w:pPrChange w:id="0" w:author="Kátia Regina Fernandes" w:date="2021-03-01T14:13:00Z">
        <w:pPr>
          <w:widowControl w:val="0"/>
          <w:adjustRightInd w:val="0"/>
          <w:spacing w:line="360" w:lineRule="atLeast"/>
          <w:jc w:val="both"/>
          <w:textAlignment w:val="baseline"/>
        </w:pPr>
      </w:pPrChange>
    </w:pPr>
    <w:rPr>
      <w:sz w:val="24"/>
      <w:szCs w:val="24"/>
      <w:rPrChange w:id="0" w:author="Kátia Regina Fernandes" w:date="2021-03-01T14:13:00Z">
        <w:rPr>
          <w:rFonts w:eastAsia="MS Mincho"/>
          <w:sz w:val="24"/>
          <w:szCs w:val="24"/>
          <w:lang w:val="pt-BR" w:eastAsia="pt-BR" w:bidi="ar-SA"/>
        </w:rPr>
      </w:rPrChange>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6193B"/>
    <w:pPr>
      <w:widowControl/>
      <w:autoSpaceDE w:val="0"/>
      <w:autoSpaceDN w:val="0"/>
      <w:spacing w:after="160" w:line="240" w:lineRule="exact"/>
      <w:jc w:val="left"/>
      <w:textAlignment w:val="auto"/>
      <w:pPrChange w:id="1" w:author="Kátia Regina Fernandes" w:date="2021-03-01T14:13:00Z">
        <w:pPr>
          <w:widowControl w:val="0"/>
          <w:adjustRightInd w:val="0"/>
          <w:spacing w:after="160" w:line="240" w:lineRule="exact"/>
          <w:jc w:val="both"/>
          <w:textAlignment w:val="baseline"/>
        </w:pPr>
      </w:pPrChange>
    </w:pPr>
    <w:rPr>
      <w:rFonts w:ascii="Verdana" w:hAnsi="Verdana"/>
      <w:sz w:val="20"/>
      <w:szCs w:val="20"/>
      <w:lang w:val="en-US" w:eastAsia="en-US"/>
      <w:rPrChange w:id="1" w:author="Kátia Regina Fernandes" w:date="2021-03-01T14:13:00Z">
        <w:rPr>
          <w:rFonts w:ascii="Verdana" w:eastAsia="MS Mincho" w:hAnsi="Verdana"/>
          <w:lang w:val="en-US" w:eastAsia="en-US" w:bidi="ar-SA"/>
        </w:rPr>
      </w:rPrChange>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6193B"/>
    <w:pPr>
      <w:widowControl/>
      <w:autoSpaceDE w:val="0"/>
      <w:autoSpaceDN w:val="0"/>
      <w:spacing w:after="160" w:line="240" w:lineRule="exact"/>
      <w:jc w:val="left"/>
      <w:textAlignment w:val="auto"/>
      <w:pPrChange w:id="2" w:author="Kátia Regina Fernandes" w:date="2021-03-01T14:13:00Z">
        <w:pPr>
          <w:widowControl w:val="0"/>
          <w:adjustRightInd w:val="0"/>
          <w:spacing w:after="160" w:line="240" w:lineRule="exact"/>
          <w:jc w:val="both"/>
          <w:textAlignment w:val="baseline"/>
        </w:pPr>
      </w:pPrChange>
    </w:pPr>
    <w:rPr>
      <w:rFonts w:ascii="Verdana" w:hAnsi="Verdana" w:cs="Verdana"/>
      <w:sz w:val="20"/>
      <w:szCs w:val="20"/>
      <w:lang w:val="en-US"/>
      <w:rPrChange w:id="2" w:author="Kátia Regina Fernandes" w:date="2021-03-01T14:13:00Z">
        <w:rPr>
          <w:rFonts w:ascii="Verdana" w:eastAsia="MS Mincho" w:hAnsi="Verdana"/>
          <w:lang w:val="en-US" w:eastAsia="en-US" w:bidi="ar-SA"/>
        </w:rPr>
      </w:rPrChange>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6193B"/>
    <w:pPr>
      <w:widowControl/>
      <w:autoSpaceDE w:val="0"/>
      <w:autoSpaceDN w:val="0"/>
      <w:spacing w:after="160" w:line="240" w:lineRule="exact"/>
      <w:jc w:val="left"/>
      <w:textAlignment w:val="auto"/>
      <w:pPrChange w:id="3" w:author="Kátia Regina Fernandes" w:date="2021-03-01T14:13:00Z">
        <w:pPr>
          <w:widowControl w:val="0"/>
          <w:adjustRightInd w:val="0"/>
          <w:spacing w:after="160" w:line="240" w:lineRule="exact"/>
          <w:jc w:val="both"/>
          <w:textAlignment w:val="baseline"/>
        </w:pPr>
      </w:pPrChange>
    </w:pPr>
    <w:rPr>
      <w:rFonts w:ascii="Verdana" w:hAnsi="Verdana" w:cs="Verdana"/>
      <w:sz w:val="20"/>
      <w:szCs w:val="20"/>
      <w:lang w:val="en-US"/>
      <w:rPrChange w:id="3" w:author="Kátia Regina Fernandes" w:date="2021-03-01T14:13:00Z">
        <w:rPr>
          <w:rFonts w:ascii="Verdana" w:eastAsia="MS Mincho" w:hAnsi="Verdana"/>
          <w:lang w:val="en-US" w:eastAsia="en-US" w:bidi="ar-SA"/>
        </w:rPr>
      </w:rPrChange>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6193B"/>
    <w:pPr>
      <w:widowControl/>
      <w:autoSpaceDE w:val="0"/>
      <w:autoSpaceDN w:val="0"/>
      <w:spacing w:after="160" w:line="240" w:lineRule="exact"/>
      <w:jc w:val="left"/>
      <w:textAlignment w:val="auto"/>
      <w:pPrChange w:id="4" w:author="Kátia Regina Fernandes" w:date="2021-03-01T14:13:00Z">
        <w:pPr>
          <w:widowControl w:val="0"/>
          <w:adjustRightInd w:val="0"/>
          <w:spacing w:after="160" w:line="240" w:lineRule="exact"/>
          <w:jc w:val="both"/>
          <w:textAlignment w:val="baseline"/>
        </w:pPr>
      </w:pPrChange>
    </w:pPr>
    <w:rPr>
      <w:rFonts w:ascii="Verdana" w:hAnsi="Verdana" w:cs="Verdana"/>
      <w:sz w:val="20"/>
      <w:szCs w:val="20"/>
      <w:lang w:val="en-US"/>
      <w:rPrChange w:id="4" w:author="Kátia Regina Fernandes" w:date="2021-03-01T14:13:00Z">
        <w:rPr>
          <w:rFonts w:ascii="Verdana" w:eastAsia="MS Mincho" w:hAnsi="Verdana"/>
          <w:lang w:val="en-US" w:eastAsia="en-US" w:bidi="ar-SA"/>
        </w:rPr>
      </w:rPrChange>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6193B"/>
    <w:rPr>
      <w:rFonts w:ascii="Tahoma" w:hAnsi="Tahoma" w:cs="Tahoma"/>
      <w:b/>
      <w:bCs/>
      <w:spacing w:val="0"/>
      <w:sz w:val="14"/>
      <w:szCs w:val="14"/>
      <w:lang w:val="pt-BR"/>
      <w:rPrChange w:id="5" w:author="Kátia Regina Fernandes" w:date="2021-03-01T14:13:00Z">
        <w:rPr>
          <w:rFonts w:ascii="Tahoma" w:hAnsi="Tahoma" w:cs="Tahoma"/>
          <w:b/>
          <w:bCs/>
          <w:sz w:val="24"/>
          <w:szCs w:val="14"/>
          <w:lang w:val="pt-BR" w:eastAsia="pt-BR" w:bidi="ar-SA"/>
        </w:rPr>
      </w:rPrChange>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customStyle="1" w:styleId="il">
    <w:name w:val="il"/>
    <w:basedOn w:val="Fontepargpadro"/>
    <w:rsid w:val="004B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gestao@isecbrasil.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9CCD-98CC-4CF3-9F9C-D4F95D38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38</Pages>
  <Words>9871</Words>
  <Characters>56636</Characters>
  <Application>Microsoft Office Word</Application>
  <DocSecurity>0</DocSecurity>
  <Lines>471</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66375</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Kátia Regina Fernandes</cp:lastModifiedBy>
  <cp:revision>3</cp:revision>
  <cp:lastPrinted>2017-12-18T12:59:00Z</cp:lastPrinted>
  <dcterms:created xsi:type="dcterms:W3CDTF">2021-03-01T17:10:00Z</dcterms:created>
  <dcterms:modified xsi:type="dcterms:W3CDTF">2021-03-01T17:42:00Z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