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0FFEC9B2"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w:t>
      </w:r>
      <w:r w:rsidR="00C51C45">
        <w:rPr>
          <w:b/>
        </w:rPr>
        <w:t>04</w:t>
      </w:r>
    </w:p>
    <w:p w14:paraId="303F04F6" w14:textId="77777777" w:rsidR="00285535" w:rsidRPr="007639AE" w:rsidRDefault="00285535" w:rsidP="007639AE">
      <w:pPr>
        <w:widowControl/>
        <w:tabs>
          <w:tab w:val="left" w:pos="4253"/>
        </w:tabs>
        <w:spacing w:line="312" w:lineRule="auto"/>
        <w:rPr>
          <w:b/>
        </w:rPr>
      </w:pPr>
    </w:p>
    <w:p w14:paraId="7CAE158C" w14:textId="488240DE"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xml:space="preserve"> n. </w:t>
      </w:r>
      <w:r w:rsidR="00C51C45">
        <w:t>04</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6"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6"/>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7"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7"/>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54035121"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E82B77">
        <w:rPr>
          <w:bCs/>
          <w:iCs/>
        </w:rPr>
        <w:t>04</w:t>
      </w:r>
      <w:r w:rsidR="009E5407" w:rsidRPr="007639AE">
        <w:t>”</w:t>
      </w:r>
      <w:r w:rsidR="009B08BB">
        <w:t xml:space="preserve">, no valor principal de </w:t>
      </w:r>
      <w:r w:rsidR="008D39EC">
        <w:rPr>
          <w:bCs/>
          <w:iCs/>
        </w:rPr>
        <w:t xml:space="preserve">R$ </w:t>
      </w:r>
      <w:r w:rsidR="00E82B77">
        <w:rPr>
          <w:bCs/>
          <w:iCs/>
        </w:rPr>
        <w:t>3</w:t>
      </w:r>
      <w:r w:rsidR="008D39EC">
        <w:rPr>
          <w:bCs/>
          <w:iCs/>
        </w:rPr>
        <w:t>.000.000,00 (</w:t>
      </w:r>
      <w:r w:rsidR="00E82B77">
        <w:rPr>
          <w:bCs/>
          <w:iCs/>
        </w:rPr>
        <w:t>três</w:t>
      </w:r>
      <w:r w:rsidR="008D39EC">
        <w:rPr>
          <w:bCs/>
          <w:iCs/>
        </w:rPr>
        <w:t xml:space="preserv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8"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8"/>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9" w:name="_Hlk60311423"/>
      <w:r w:rsidR="00155A22" w:rsidRPr="007639AE">
        <w:rPr>
          <w:bCs/>
        </w:rPr>
        <w:t>Isec Securitizadora S.A.</w:t>
      </w:r>
      <w:bookmarkEnd w:id="9"/>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10" w:name="_DV_M33"/>
      <w:bookmarkEnd w:id="10"/>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11"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11"/>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12"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12"/>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13" w:name="_Ref425004965"/>
      <w:bookmarkStart w:id="14" w:name="_Ref498332874"/>
      <w:r w:rsidRPr="007639AE">
        <w:rPr>
          <w:u w:val="single"/>
        </w:rPr>
        <w:t>Emissão dos CRI</w:t>
      </w:r>
      <w:r w:rsidR="00194F5C" w:rsidRPr="007639AE">
        <w:t>.</w:t>
      </w:r>
      <w:r w:rsidRPr="007639AE">
        <w:t xml:space="preserve"> </w:t>
      </w:r>
      <w:bookmarkEnd w:id="13"/>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14"/>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15" w:name="_DV_M54"/>
      <w:bookmarkStart w:id="16" w:name="_DV_M56"/>
      <w:bookmarkStart w:id="17" w:name="_DV_M58"/>
      <w:bookmarkEnd w:id="15"/>
      <w:bookmarkEnd w:id="16"/>
      <w:bookmarkEnd w:id="17"/>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6DAB68FF"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8"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E82B77">
        <w:rPr>
          <w:noProof/>
        </w:rPr>
        <w:t>3</w:t>
      </w:r>
      <w:r w:rsidR="008D39EC">
        <w:rPr>
          <w:noProof/>
        </w:rPr>
        <w:t>.000.000,00</w:t>
      </w:r>
      <w:r w:rsidR="00F50753" w:rsidRPr="007639AE">
        <w:rPr>
          <w:noProof/>
        </w:rPr>
        <w:t xml:space="preserve"> (</w:t>
      </w:r>
      <w:r w:rsidR="00E82B77">
        <w:rPr>
          <w:noProof/>
        </w:rPr>
        <w:t>três</w:t>
      </w:r>
      <w:r w:rsidR="008D39EC">
        <w:rPr>
          <w:noProof/>
        </w:rPr>
        <w:t xml:space="preserv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51E9C0BD"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9" w:name="_Ref425005252"/>
      <w:bookmarkStart w:id="20" w:name="_Ref459136466"/>
      <w:r w:rsidRPr="007639AE">
        <w:rPr>
          <w:u w:val="single"/>
        </w:rPr>
        <w:t>Valor da Cessão</w:t>
      </w:r>
      <w:bookmarkStart w:id="21" w:name="_DV_M63"/>
      <w:bookmarkEnd w:id="19"/>
      <w:bookmarkEnd w:id="21"/>
      <w:r w:rsidR="00194F5C" w:rsidRPr="007639AE">
        <w:t xml:space="preserve">. </w:t>
      </w:r>
      <w:r w:rsidR="008C7724" w:rsidRPr="007639AE">
        <w:t xml:space="preserve">O preço a ser </w:t>
      </w:r>
      <w:bookmarkStart w:id="22" w:name="_DV_C87"/>
      <w:r w:rsidR="008C7724" w:rsidRPr="007639AE">
        <w:t xml:space="preserve">pago </w:t>
      </w:r>
      <w:bookmarkStart w:id="23" w:name="_DV_M87"/>
      <w:bookmarkEnd w:id="22"/>
      <w:bookmarkEnd w:id="23"/>
      <w:r w:rsidR="008C7724" w:rsidRPr="007639AE">
        <w:t xml:space="preserve">pela Cessionária à Cedente, </w:t>
      </w:r>
      <w:bookmarkStart w:id="24"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24"/>
      <w:r w:rsidR="008C7724" w:rsidRPr="007639AE">
        <w:t xml:space="preserve">, corresponde </w:t>
      </w:r>
      <w:r w:rsidR="00975F49">
        <w:t>a</w:t>
      </w:r>
      <w:r w:rsidR="006301C2">
        <w:t xml:space="preserve">o valor do desembolso, equivalente a </w:t>
      </w:r>
      <w:r w:rsidR="008D39EC" w:rsidRPr="007639AE">
        <w:rPr>
          <w:noProof/>
        </w:rPr>
        <w:t xml:space="preserve">R$ </w:t>
      </w:r>
      <w:r w:rsidR="00E82B77">
        <w:rPr>
          <w:noProof/>
        </w:rPr>
        <w:t>3</w:t>
      </w:r>
      <w:r w:rsidR="008D39EC">
        <w:rPr>
          <w:noProof/>
        </w:rPr>
        <w:t>.000.000,00</w:t>
      </w:r>
      <w:r w:rsidR="008D39EC" w:rsidRPr="007639AE">
        <w:rPr>
          <w:noProof/>
        </w:rPr>
        <w:t xml:space="preserve"> (</w:t>
      </w:r>
      <w:r w:rsidR="00E82B77">
        <w:rPr>
          <w:noProof/>
        </w:rPr>
        <w:t>três</w:t>
      </w:r>
      <w:r w:rsidR="008D39EC">
        <w:rPr>
          <w:noProof/>
        </w:rPr>
        <w:t xml:space="preserv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25" w:name="_DV_M92"/>
      <w:bookmarkStart w:id="26" w:name="_DV_M94"/>
      <w:bookmarkEnd w:id="20"/>
      <w:bookmarkEnd w:id="25"/>
      <w:bookmarkEnd w:id="26"/>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6E9D9956"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7"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8"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9" w:name="_DV_M101"/>
      <w:bookmarkEnd w:id="28"/>
      <w:bookmarkEnd w:id="29"/>
      <w:r w:rsidRPr="007639AE">
        <w:t xml:space="preserve"> cumprimento das Condições Precedentes</w:t>
      </w:r>
      <w:bookmarkStart w:id="30" w:name="_DV_C110"/>
      <w:r w:rsidRPr="007639AE">
        <w:t xml:space="preserve"> estabelecidas neste Contrato</w:t>
      </w:r>
      <w:bookmarkStart w:id="31" w:name="_DV_M102"/>
      <w:bookmarkEnd w:id="30"/>
      <w:bookmarkEnd w:id="31"/>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32" w:name="m_-3114134867564599436__DV_C123"/>
      <w:ins w:id="33" w:author="Kátia Regina Fernandes" w:date="2021-03-01T14:29:00Z">
        <w:r w:rsidR="005C485E">
          <w:t xml:space="preserve">por conta e ordem da Cedente, </w:t>
        </w:r>
      </w:ins>
      <w:r w:rsidR="00BF0C63" w:rsidRPr="007639AE">
        <w:t>mediante crédito</w:t>
      </w:r>
      <w:bookmarkEnd w:id="27"/>
      <w:bookmarkEnd w:id="32"/>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w:t>
      </w:r>
      <w:r w:rsidR="005B3B89" w:rsidRPr="007639AE">
        <w:rPr>
          <w:rFonts w:eastAsia="Batang"/>
          <w:color w:val="000000" w:themeColor="text1"/>
        </w:rPr>
        <w:lastRenderedPageBreak/>
        <w:t xml:space="preserve">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755E428A"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34" w:name="_DV_M64"/>
      <w:bookmarkStart w:id="35" w:name="_DV_M89"/>
      <w:bookmarkStart w:id="36" w:name="_DV_M65"/>
      <w:bookmarkStart w:id="37" w:name="_Ref434344381"/>
      <w:bookmarkEnd w:id="34"/>
      <w:bookmarkEnd w:id="35"/>
      <w:bookmarkEnd w:id="36"/>
      <w:r w:rsidRPr="007639AE">
        <w:t>Após o recebimento integral do Valor da Cessão, será dada, pel</w:t>
      </w:r>
      <w:r w:rsidR="00AC397F" w:rsidRPr="007639AE">
        <w:t>a</w:t>
      </w:r>
      <w:r w:rsidRPr="007639AE">
        <w:t xml:space="preserve"> </w:t>
      </w:r>
      <w:del w:id="38" w:author="Kátia Regina Fernandes" w:date="2021-03-01T14:29:00Z">
        <w:r w:rsidRPr="007639AE">
          <w:delText>Cedente</w:delText>
        </w:r>
      </w:del>
      <w:ins w:id="39" w:author="Kátia Regina Fernandes" w:date="2021-03-01T14:29:00Z">
        <w:r w:rsidR="005C485E">
          <w:t>Devedora</w:t>
        </w:r>
      </w:ins>
      <w:r w:rsidRPr="007639AE">
        <w:t xml:space="preserve"> à </w:t>
      </w:r>
      <w:r w:rsidR="00C264DD" w:rsidRPr="007639AE">
        <w:t>Cessionária</w:t>
      </w:r>
      <w:ins w:id="40" w:author="Kátia Regina Fernandes" w:date="2021-03-01T14:29:00Z">
        <w:r w:rsidR="005C485E">
          <w:t xml:space="preserve"> e à Cedente</w:t>
        </w:r>
      </w:ins>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7"/>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41" w:name="_DV_M186"/>
      <w:bookmarkEnd w:id="4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42" w:name="_DV_M188"/>
      <w:bookmarkEnd w:id="4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43" w:name="_Hlk63210843"/>
      <w:r>
        <w:lastRenderedPageBreak/>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4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379A2B0C"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E82B77">
        <w:t>04</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E358371"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2DA6D7E0" w14:textId="77777777" w:rsidR="00FC791F" w:rsidRPr="00807F32" w:rsidRDefault="00FC791F" w:rsidP="00FC791F">
      <w:pPr>
        <w:pStyle w:val="PargrafodaLista"/>
        <w:rPr>
          <w:i/>
        </w:rPr>
      </w:pPr>
    </w:p>
    <w:p w14:paraId="7072EDBF" w14:textId="77777777" w:rsidR="00E82B77" w:rsidRPr="00E82B77" w:rsidRDefault="00E82B77" w:rsidP="00E82B77">
      <w:pPr>
        <w:pStyle w:val="PargrafodaLista"/>
        <w:widowControl/>
        <w:numPr>
          <w:ilvl w:val="0"/>
          <w:numId w:val="42"/>
        </w:numPr>
        <w:autoSpaceDE w:val="0"/>
        <w:autoSpaceDN w:val="0"/>
        <w:adjustRightInd/>
        <w:spacing w:line="312" w:lineRule="auto"/>
        <w:textAlignment w:val="auto"/>
      </w:pPr>
      <w:r w:rsidRPr="00E82B77">
        <w:t xml:space="preserve">envio do termo de quitação, à Cedente e Cessionária, da “Cédula Rural Pignoratícia e Hipotecária, n. 95/00026-6, de 22/09/1995”, conforme alterada de tempos e tempos, celebrada entre a Emitente e o Banco Bradesco, que constitui hipoteca sobre o imóvel objeto da matrícula nº 9.760, do Cartório de Registro de Imóveis da Comarca de Guaíra, Estado do Paraná, conforme detalhado no Anexo I do </w:t>
      </w:r>
      <w:r w:rsidRPr="00E82B77">
        <w:rPr>
          <w:iCs/>
        </w:rPr>
        <w:t>Instrumento Particular de Alienação Fiduciária de Bens Imóveis e Outras Avenças nº</w:t>
      </w:r>
      <w:r>
        <w:rPr>
          <w:iCs/>
        </w:rPr>
        <w:t xml:space="preserve"> 04</w:t>
      </w:r>
      <w:r w:rsidRPr="00E82B77">
        <w:t xml:space="preserve"> (“</w:t>
      </w:r>
      <w:r w:rsidRPr="00E82B77">
        <w:rPr>
          <w:u w:val="single"/>
        </w:rPr>
        <w:t>Ônus Existente</w:t>
      </w:r>
      <w:r w:rsidRPr="00E82B77">
        <w:t>”</w:t>
      </w:r>
      <w:r>
        <w:t xml:space="preserve"> e “</w:t>
      </w:r>
      <w:r w:rsidRPr="00E82B77">
        <w:rPr>
          <w:u w:val="single"/>
        </w:rPr>
        <w:t>Contrato de Alienação Fiduciária n. 04</w:t>
      </w:r>
      <w:r>
        <w:t>”</w:t>
      </w:r>
      <w:r w:rsidRPr="00E82B77">
        <w:t>);</w:t>
      </w:r>
    </w:p>
    <w:p w14:paraId="04179A3F" w14:textId="77777777" w:rsidR="00E82B77" w:rsidRPr="00E82B77" w:rsidRDefault="00E82B77" w:rsidP="00E82B77">
      <w:pPr>
        <w:pStyle w:val="PargrafodaLista"/>
      </w:pPr>
    </w:p>
    <w:p w14:paraId="18851F0F" w14:textId="77777777" w:rsidR="00E82B77" w:rsidRPr="00E82B77" w:rsidRDefault="00E82B77" w:rsidP="00E82B77">
      <w:pPr>
        <w:pStyle w:val="PargrafodaLista"/>
        <w:widowControl/>
        <w:numPr>
          <w:ilvl w:val="0"/>
          <w:numId w:val="42"/>
        </w:numPr>
        <w:autoSpaceDE w:val="0"/>
        <w:autoSpaceDN w:val="0"/>
        <w:adjustRightInd/>
        <w:spacing w:line="312" w:lineRule="auto"/>
        <w:textAlignment w:val="auto"/>
      </w:pPr>
      <w:r w:rsidRPr="00E82B77">
        <w:t>formalização do Contrato de Alienação Fiduciária</w:t>
      </w:r>
      <w:r>
        <w:t xml:space="preserve"> n. 04</w:t>
      </w:r>
      <w:r w:rsidRPr="00E82B77">
        <w:t>, entendendo-se como tal o registro do</w:t>
      </w:r>
      <w:r>
        <w:t xml:space="preserve"> referido contrato</w:t>
      </w:r>
      <w:r w:rsidRPr="00E82B77">
        <w:t xml:space="preserve"> junto à matrícula do Imóvel perante o cartório de registro de imóveis competente, nos termos e prazos</w:t>
      </w:r>
      <w:r>
        <w:t xml:space="preserve"> nele</w:t>
      </w:r>
      <w:r w:rsidRPr="00E82B77">
        <w:t xml:space="preserve"> previstos; e</w:t>
      </w:r>
    </w:p>
    <w:p w14:paraId="46053075" w14:textId="77777777" w:rsidR="00E82B77" w:rsidRPr="00E82B77" w:rsidRDefault="00E82B77" w:rsidP="00E82B77">
      <w:pPr>
        <w:pStyle w:val="PargrafodaLista"/>
      </w:pPr>
    </w:p>
    <w:p w14:paraId="5020C036" w14:textId="77777777" w:rsidR="008B267D" w:rsidRPr="00E82B77" w:rsidRDefault="00E82B77" w:rsidP="00E82B77">
      <w:pPr>
        <w:pStyle w:val="PargrafodaLista"/>
        <w:widowControl/>
        <w:numPr>
          <w:ilvl w:val="0"/>
          <w:numId w:val="42"/>
        </w:numPr>
        <w:autoSpaceDE w:val="0"/>
        <w:autoSpaceDN w:val="0"/>
        <w:adjustRightInd/>
        <w:spacing w:line="312" w:lineRule="auto"/>
        <w:textAlignment w:val="auto"/>
      </w:pPr>
      <w:r w:rsidRPr="00E82B77">
        <w:lastRenderedPageBreak/>
        <w:t>envio da matrícula atualizada do Imóvel ao Credor e à Interveniente, com evidência do registro do Contrato de Alienação Fiduciária</w:t>
      </w:r>
      <w:r>
        <w:t xml:space="preserve"> n. 04</w:t>
      </w:r>
      <w:r w:rsidRPr="00E82B77">
        <w:t>.</w:t>
      </w:r>
    </w:p>
    <w:p w14:paraId="137AAAF1" w14:textId="77777777" w:rsidR="00BA55E3" w:rsidRDefault="00BA55E3" w:rsidP="00BA55E3">
      <w:pPr>
        <w:widowControl/>
        <w:autoSpaceDE w:val="0"/>
        <w:autoSpaceDN w:val="0"/>
        <w:spacing w:line="312" w:lineRule="auto"/>
        <w:textAlignment w:val="auto"/>
      </w:pPr>
      <w:bookmarkStart w:id="44" w:name="_DV_M196"/>
      <w:bookmarkEnd w:id="44"/>
    </w:p>
    <w:p w14:paraId="7858C146" w14:textId="694F5FD9" w:rsidR="0094401D" w:rsidRDefault="00F02D84" w:rsidP="00F02D84">
      <w:pPr>
        <w:widowControl/>
        <w:autoSpaceDE w:val="0"/>
        <w:autoSpaceDN w:val="0"/>
        <w:spacing w:line="312" w:lineRule="auto"/>
        <w:textAlignment w:val="auto"/>
        <w:pPrChange w:id="45" w:author="Kátia Regina Fernandes" w:date="2021-03-01T14:39:00Z">
          <w:pPr>
            <w:widowControl/>
            <w:numPr>
              <w:ilvl w:val="2"/>
              <w:numId w:val="3"/>
            </w:numPr>
            <w:tabs>
              <w:tab w:val="left" w:pos="1418"/>
              <w:tab w:val="num" w:pos="1701"/>
            </w:tabs>
            <w:autoSpaceDE w:val="0"/>
            <w:autoSpaceDN w:val="0"/>
            <w:spacing w:line="312" w:lineRule="auto"/>
            <w:textAlignment w:val="auto"/>
          </w:pPr>
        </w:pPrChange>
      </w:pPr>
      <w:ins w:id="46" w:author="Kátia Regina Fernandes" w:date="2021-03-01T14:39:00Z">
        <w:r>
          <w:t xml:space="preserve">2.3.1. </w:t>
        </w:r>
      </w:ins>
      <w:commentRangeStart w:id="47"/>
      <w:r w:rsidR="008B267D" w:rsidRPr="007639AE">
        <w:t>Fica</w:t>
      </w:r>
      <w:commentRangeEnd w:id="47"/>
      <w:r>
        <w:rPr>
          <w:rStyle w:val="Refdecomentrio"/>
        </w:rPr>
        <w:commentReference w:id="47"/>
      </w:r>
      <w:r w:rsidR="008B267D" w:rsidRPr="007639AE">
        <w:t xml:space="preserve">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del w:id="48" w:author="Kátia Regina Fernandes" w:date="2021-03-01T14:29:00Z">
        <w:r w:rsidR="008B267D" w:rsidRPr="007639AE">
          <w:delText>.</w:delText>
        </w:r>
      </w:del>
      <w:ins w:id="49" w:author="Kátia Regina Fernandes" w:date="2021-03-01T14:29:00Z">
        <w:r w:rsidR="00A624AA">
          <w:t xml:space="preserve"> e a Cedente, por sua vez, não possui qualquer obrigação pecuniária perante a Devedora</w:t>
        </w:r>
        <w:r w:rsidR="008B267D" w:rsidRPr="007639AE">
          <w:t>.</w:t>
        </w:r>
      </w:ins>
    </w:p>
    <w:p w14:paraId="73DAD9D6" w14:textId="77777777" w:rsidR="0094401D" w:rsidRDefault="0094401D" w:rsidP="0094401D">
      <w:pPr>
        <w:widowControl/>
        <w:autoSpaceDE w:val="0"/>
        <w:autoSpaceDN w:val="0"/>
        <w:spacing w:line="312" w:lineRule="auto"/>
        <w:textAlignment w:val="auto"/>
      </w:pPr>
    </w:p>
    <w:p w14:paraId="2E5F62C3" w14:textId="06CA7C81" w:rsidR="00FF25CF" w:rsidRDefault="00F02D84" w:rsidP="00F02D84">
      <w:pPr>
        <w:widowControl/>
        <w:autoSpaceDE w:val="0"/>
        <w:autoSpaceDN w:val="0"/>
        <w:spacing w:line="312" w:lineRule="auto"/>
        <w:textAlignment w:val="auto"/>
        <w:pPrChange w:id="50" w:author="Kátia Regina Fernandes" w:date="2021-03-01T14:40:00Z">
          <w:pPr>
            <w:widowControl/>
            <w:numPr>
              <w:ilvl w:val="2"/>
              <w:numId w:val="3"/>
            </w:numPr>
            <w:tabs>
              <w:tab w:val="left" w:pos="1418"/>
              <w:tab w:val="num" w:pos="1701"/>
            </w:tabs>
            <w:autoSpaceDE w:val="0"/>
            <w:autoSpaceDN w:val="0"/>
            <w:spacing w:line="312" w:lineRule="auto"/>
            <w:textAlignment w:val="auto"/>
          </w:pPr>
        </w:pPrChange>
      </w:pPr>
      <w:ins w:id="51" w:author="Kátia Regina Fernandes" w:date="2021-03-01T14:40:00Z">
        <w:r>
          <w:rPr>
            <w:u w:val="single"/>
          </w:rPr>
          <w:t>2.3.</w:t>
        </w:r>
      </w:ins>
      <w:ins w:id="52" w:author="Kátia Regina Fernandes" w:date="2021-03-01T14:41:00Z">
        <w:r>
          <w:rPr>
            <w:u w:val="single"/>
          </w:rPr>
          <w:t xml:space="preserve">4. </w:t>
        </w:r>
      </w:ins>
      <w:r w:rsidR="00DD2278" w:rsidRPr="004652F9">
        <w:rPr>
          <w:u w:val="single"/>
        </w:rPr>
        <w:t>Condição Resolutiva</w:t>
      </w:r>
      <w:r w:rsidR="00DD2278" w:rsidRPr="007639AE">
        <w:t xml:space="preserve">: </w:t>
      </w:r>
    </w:p>
    <w:p w14:paraId="1C5CAC62" w14:textId="77777777" w:rsidR="00FF25CF" w:rsidRDefault="00FF25CF" w:rsidP="00FF25CF">
      <w:pPr>
        <w:pStyle w:val="PargrafodaLista"/>
      </w:pPr>
    </w:p>
    <w:p w14:paraId="6B8A463F" w14:textId="7CBD4A0C" w:rsidR="006656C7" w:rsidRPr="00E82B77" w:rsidRDefault="006656C7" w:rsidP="00B03CE2">
      <w:pPr>
        <w:pStyle w:val="PargrafodaLista"/>
        <w:widowControl/>
        <w:numPr>
          <w:ilvl w:val="3"/>
          <w:numId w:val="46"/>
        </w:numPr>
        <w:tabs>
          <w:tab w:val="left" w:pos="1418"/>
        </w:tabs>
        <w:autoSpaceDE w:val="0"/>
        <w:autoSpaceDN w:val="0"/>
        <w:spacing w:line="312" w:lineRule="auto"/>
        <w:ind w:left="0" w:firstLine="0"/>
        <w:textAlignment w:val="auto"/>
      </w:pPr>
      <w:r w:rsidRPr="00E82B77">
        <w:t xml:space="preserve">Caso qualquer das Condições Precedentes referidas nos itens “l” e seguintes da </w:t>
      </w:r>
      <w:commentRangeStart w:id="53"/>
      <w:r w:rsidRPr="00E82B77">
        <w:t>cláusula 2.3.</w:t>
      </w:r>
      <w:del w:id="54" w:author="Kátia Regina Fernandes" w:date="2021-03-01T14:41:00Z">
        <w:r w:rsidRPr="00E82B77" w:rsidDel="00F02D84">
          <w:delText>1</w:delText>
        </w:r>
      </w:del>
      <w:r w:rsidRPr="00E82B77">
        <w:t xml:space="preserve">. </w:t>
      </w:r>
      <w:commentRangeEnd w:id="53"/>
      <w:r w:rsidR="00F02D84">
        <w:rPr>
          <w:rStyle w:val="Refdecomentrio"/>
        </w:rPr>
        <w:commentReference w:id="53"/>
      </w:r>
      <w:r w:rsidRPr="00E82B77">
        <w:t xml:space="preserve">acima elencadas não seja cumprida em até </w:t>
      </w:r>
      <w:r w:rsidR="00442037" w:rsidRPr="00E82B77">
        <w:t>90</w:t>
      </w:r>
      <w:r w:rsidRPr="00E82B77">
        <w:t xml:space="preserve"> (</w:t>
      </w:r>
      <w:r w:rsidR="00071322" w:rsidRPr="00E82B77">
        <w:t>noventa</w:t>
      </w:r>
      <w:r w:rsidRPr="00E82B77">
        <w:t>) dias contados da</w:t>
      </w:r>
      <w:r w:rsidR="00442037" w:rsidRPr="00E82B77">
        <w:t xml:space="preserve"> </w:t>
      </w:r>
      <w:r w:rsidR="00A73087" w:rsidRPr="00E82B77">
        <w:t>d</w:t>
      </w:r>
      <w:r w:rsidR="00442037" w:rsidRPr="00E82B77">
        <w:t xml:space="preserve">ata </w:t>
      </w:r>
      <w:r w:rsidR="00A73087" w:rsidRPr="00E82B77">
        <w:t>do desembolso</w:t>
      </w:r>
      <w:r w:rsidR="00071322" w:rsidRPr="00E82B77">
        <w:t xml:space="preserve">, </w:t>
      </w:r>
      <w:r w:rsidR="00AB63E5" w:rsidRPr="00E82B77">
        <w:t xml:space="preserve">relativamente às Cédulas de Credito Bancário n. </w:t>
      </w:r>
      <w:r w:rsidR="00E82B77">
        <w:t>01</w:t>
      </w:r>
      <w:r w:rsidR="00AB63E5" w:rsidRPr="00E82B77">
        <w:t xml:space="preserve">, </w:t>
      </w:r>
      <w:r w:rsidR="00E82B77">
        <w:t>02</w:t>
      </w:r>
      <w:r w:rsidR="00AB63E5" w:rsidRPr="00E82B77">
        <w:t xml:space="preserve"> e </w:t>
      </w:r>
      <w:r w:rsidR="00E82B77">
        <w:t>03</w:t>
      </w:r>
      <w:r w:rsidR="00AB63E5" w:rsidRPr="00E82B77">
        <w:t>,</w:t>
      </w:r>
      <w:bookmarkStart w:id="55" w:name="_Hlk64570139"/>
      <w:r w:rsidR="00AB63E5" w:rsidRPr="00E82B77">
        <w:t xml:space="preserve"> </w:t>
      </w:r>
      <w:r w:rsidR="00071322" w:rsidRPr="00E82B77">
        <w:t>prorrogáveis por um período de 15 (quinze) Dias Úteis exclusivamente para fins de cumprimento de eventuais exigências comprovadamente realizadas pelo competente cartório de registro de imóveis</w:t>
      </w:r>
      <w:r w:rsidRPr="00E82B77">
        <w:t>,</w:t>
      </w:r>
      <w:bookmarkEnd w:id="55"/>
      <w:r w:rsidR="00071322" w:rsidRPr="00E82B77">
        <w:t xml:space="preserve"> </w:t>
      </w:r>
      <w:r w:rsidRPr="00E82B77">
        <w:t xml:space="preserve">este instrumento </w:t>
      </w:r>
      <w:ins w:id="56" w:author="Kátia Regina Fernandes" w:date="2021-03-01T14:30:00Z">
        <w:r w:rsidR="00807F32">
          <w:t xml:space="preserve">e Cédula </w:t>
        </w:r>
      </w:ins>
      <w:r w:rsidRPr="00E82B77">
        <w:t>ser</w:t>
      </w:r>
      <w:ins w:id="57" w:author="Kátia Regina Fernandes" w:date="2021-03-01T14:30:00Z">
        <w:r w:rsidR="00807F32">
          <w:t>ão</w:t>
        </w:r>
      </w:ins>
      <w:del w:id="58" w:author="Kátia Regina Fernandes" w:date="2021-03-01T14:30:00Z">
        <w:r w:rsidRPr="00E82B77" w:rsidDel="00807F32">
          <w:delText>á</w:delText>
        </w:r>
      </w:del>
      <w:r w:rsidRPr="00E82B77">
        <w:t xml:space="preserve"> considerado</w:t>
      </w:r>
      <w:ins w:id="59" w:author="Kátia Regina Fernandes" w:date="2021-03-01T14:31:00Z">
        <w:r w:rsidR="00807F32">
          <w:t>s</w:t>
        </w:r>
      </w:ins>
      <w:r w:rsidRPr="00E82B77">
        <w:t xml:space="preserve"> resilido</w:t>
      </w:r>
      <w:ins w:id="60" w:author="Kátia Regina Fernandes" w:date="2021-03-01T14:31:00Z">
        <w:r w:rsidR="00807F32">
          <w:t>s</w:t>
        </w:r>
      </w:ins>
      <w:r w:rsidRPr="00E82B77">
        <w:t xml:space="preserve">, de pleno direito, independentemente de aviso ou notificação, nos termos do artigo 127 do Código Civil, </w:t>
      </w:r>
      <w:r w:rsidR="00F06790" w:rsidRPr="00E82B77">
        <w:t xml:space="preserve">e a </w:t>
      </w:r>
      <w:ins w:id="61" w:author="Kátia Regina Fernandes" w:date="2021-03-01T14:32:00Z">
        <w:r w:rsidR="00807F32">
          <w:t xml:space="preserve">Cessionária e a Cedente </w:t>
        </w:r>
      </w:ins>
      <w:del w:id="62" w:author="Kátia Regina Fernandes" w:date="2021-03-01T14:32:00Z">
        <w:r w:rsidR="00F06790" w:rsidRPr="00E82B77" w:rsidDel="00807F32">
          <w:delText>Interveniente</w:delText>
        </w:r>
      </w:del>
      <w:r w:rsidR="00F06790" w:rsidRPr="00E82B77">
        <w:t xml:space="preserve"> não terá mais qualquer obrigação de liberação de recursos </w:t>
      </w:r>
      <w:del w:id="63" w:author="Kátia Regina Fernandes" w:date="2021-03-01T14:32:00Z">
        <w:r w:rsidR="00F06790" w:rsidRPr="00E82B77" w:rsidDel="00807F32">
          <w:delText>à Cedente</w:delText>
        </w:r>
      </w:del>
      <w:ins w:id="64" w:author="Kátia Regina Fernandes" w:date="2021-03-01T14:31:00Z">
        <w:r w:rsidR="00807F32">
          <w:t>à Devedora</w:t>
        </w:r>
      </w:ins>
      <w:r w:rsidR="00F06790" w:rsidRPr="00E82B77">
        <w:t xml:space="preserve">, </w:t>
      </w:r>
      <w:r w:rsidRPr="00E82B77">
        <w:t>observada a obrigação da Devedora de pagar ao Cedente e a Cessionária de todos os custos e despesas incorridas pela Cessionária e demais prestadores de serviço, até a data da resilição</w:t>
      </w:r>
      <w:r w:rsidR="00F06790" w:rsidRPr="00E82B77">
        <w:t>, nos termos da CCB</w:t>
      </w:r>
      <w:r w:rsidRPr="00E82B77">
        <w:t>.</w:t>
      </w:r>
    </w:p>
    <w:p w14:paraId="32B5D93F" w14:textId="77777777" w:rsidR="00F06790" w:rsidRDefault="00F06790" w:rsidP="005E53E5">
      <w:pPr>
        <w:pStyle w:val="PargrafodaLista"/>
        <w:widowControl/>
        <w:tabs>
          <w:tab w:val="left" w:pos="1418"/>
        </w:tabs>
        <w:autoSpaceDE w:val="0"/>
        <w:autoSpaceDN w:val="0"/>
        <w:spacing w:line="312" w:lineRule="auto"/>
        <w:ind w:left="0"/>
        <w:textAlignment w:val="auto"/>
      </w:pPr>
    </w:p>
    <w:p w14:paraId="30B88A53" w14:textId="09562D44"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rPr>
          <w:ins w:id="65" w:author="Kátia Regina Fernandes" w:date="2021-03-01T14:29:00Z"/>
        </w:rPr>
      </w:pPr>
      <w:r w:rsidRPr="00F06790">
        <w:t>Caso qualquer das</w:t>
      </w:r>
      <w:r w:rsidR="00E82B77">
        <w:t xml:space="preserve"> demais</w:t>
      </w:r>
      <w:r w:rsidRPr="00F06790">
        <w:t xml:space="preserve"> Condições </w:t>
      </w:r>
      <w:commentRangeStart w:id="66"/>
      <w:r w:rsidRPr="00F06790">
        <w:t>Precedentes</w:t>
      </w:r>
      <w:commentRangeEnd w:id="66"/>
      <w:r w:rsidR="00F02D84">
        <w:rPr>
          <w:rStyle w:val="Refdecomentrio"/>
        </w:rPr>
        <w:commentReference w:id="66"/>
      </w:r>
      <w:r w:rsidRPr="00F06790">
        <w:t xml:space="preserve">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del w:id="67" w:author="Kátia Regina Fernandes" w:date="2021-03-01T14:29:00Z">
        <w:r>
          <w:delText>r</w:delText>
        </w:r>
        <w:r w:rsidRPr="00F06790">
          <w:delText>estará resolvid</w:delText>
        </w:r>
        <w:r>
          <w:delText>o</w:delText>
        </w:r>
      </w:del>
      <w:ins w:id="68" w:author="Kátia Regina Fernandes" w:date="2021-03-01T14:29:00Z">
        <w:r w:rsidR="00A624AA">
          <w:t xml:space="preserve"> e a Cédula </w:t>
        </w:r>
        <w:r>
          <w:t>r</w:t>
        </w:r>
        <w:r w:rsidRPr="00F06790">
          <w:t>estar</w:t>
        </w:r>
        <w:r w:rsidR="00A624AA">
          <w:t>ão</w:t>
        </w:r>
        <w:r w:rsidRPr="00F06790">
          <w:t xml:space="preserve"> resolvid</w:t>
        </w:r>
        <w:r>
          <w:t>o</w:t>
        </w:r>
        <w:r w:rsidR="00A624AA">
          <w:t>s</w:t>
        </w:r>
      </w:ins>
      <w:r w:rsidRPr="00F06790">
        <w:t xml:space="preserve"> de pleno direito, nos termos do artigo 127 do Código Civil e </w:t>
      </w:r>
      <w:r>
        <w:t>a</w:t>
      </w:r>
      <w:r w:rsidRPr="00F06790">
        <w:t xml:space="preserve"> </w:t>
      </w:r>
      <w:r>
        <w:t>Cessionária</w:t>
      </w:r>
      <w:r w:rsidRPr="00F06790">
        <w:t xml:space="preserve"> </w:t>
      </w:r>
      <w:ins w:id="69" w:author="Kátia Regina Fernandes" w:date="2021-03-01T14:31:00Z">
        <w:r w:rsidR="00807F32">
          <w:t xml:space="preserve"> e a Cedente </w:t>
        </w:r>
      </w:ins>
      <w:r w:rsidRPr="00F06790">
        <w:t>não ter</w:t>
      </w:r>
      <w:ins w:id="70" w:author="Kátia Regina Fernandes" w:date="2021-03-01T14:32:00Z">
        <w:r w:rsidR="00807F32">
          <w:t>ão</w:t>
        </w:r>
      </w:ins>
      <w:del w:id="71" w:author="Kátia Regina Fernandes" w:date="2021-03-01T14:32:00Z">
        <w:r w:rsidDel="00807F32">
          <w:delText>á</w:delText>
        </w:r>
        <w:r w:rsidRPr="00F06790" w:rsidDel="00807F32">
          <w:delText xml:space="preserve"> </w:delText>
        </w:r>
      </w:del>
      <w:r w:rsidRPr="00F06790">
        <w:t xml:space="preserve">mais qualquer obrigação de liberação de recursos à </w:t>
      </w:r>
      <w:del w:id="72" w:author="Kátia Regina Fernandes" w:date="2021-03-01T14:32:00Z">
        <w:r w:rsidDel="00807F32">
          <w:delText>Cedente</w:delText>
        </w:r>
      </w:del>
      <w:ins w:id="73" w:author="Kátia Regina Fernandes" w:date="2021-03-01T14:32:00Z">
        <w:r w:rsidR="00807F32">
          <w:t>Devedora</w:t>
        </w:r>
      </w:ins>
      <w:r w:rsidRPr="00F06790">
        <w:t>. Nessa hipótese, portanto, os recursos não serão desembolsados e</w:t>
      </w:r>
      <w:r w:rsidR="00A624AA">
        <w:t xml:space="preserve"> </w:t>
      </w:r>
      <w:del w:id="74" w:author="Kátia Regina Fernandes" w:date="2021-03-01T14:29:00Z">
        <w:r w:rsidRPr="00F06790">
          <w:delText xml:space="preserve">esta </w:delText>
        </w:r>
      </w:del>
      <w:ins w:id="75" w:author="Kátia Regina Fernandes" w:date="2021-03-01T14:29:00Z">
        <w:r w:rsidR="00A624AA">
          <w:t xml:space="preserve">este instrumento e </w:t>
        </w:r>
        <w:r w:rsidRPr="00F06790">
          <w:t xml:space="preserve"> </w:t>
        </w:r>
        <w:r w:rsidR="00A624AA">
          <w:t>a</w:t>
        </w:r>
        <w:r w:rsidR="00A624AA" w:rsidRPr="00F06790">
          <w:t xml:space="preserve"> </w:t>
        </w:r>
      </w:ins>
      <w:r w:rsidRPr="00F06790">
        <w:t xml:space="preserve">Cédula </w:t>
      </w:r>
      <w:del w:id="76" w:author="Kátia Regina Fernandes" w:date="2021-03-01T14:29:00Z">
        <w:r w:rsidRPr="00F06790">
          <w:delText>será resolvida</w:delText>
        </w:r>
      </w:del>
      <w:ins w:id="77" w:author="Kátia Regina Fernandes" w:date="2021-03-01T14:29:00Z">
        <w:r w:rsidRPr="00F06790">
          <w:t>ser</w:t>
        </w:r>
        <w:r w:rsidR="00A624AA">
          <w:t>ão</w:t>
        </w:r>
      </w:ins>
      <w:ins w:id="78" w:author="Kátia Regina Fernandes" w:date="2021-03-01T14:33:00Z">
        <w:r w:rsidR="00807F32">
          <w:t xml:space="preserve"> </w:t>
        </w:r>
      </w:ins>
      <w:ins w:id="79" w:author="Kátia Regina Fernandes" w:date="2021-03-01T14:29:00Z">
        <w:r w:rsidRPr="00F06790">
          <w:t>resolvid</w:t>
        </w:r>
        <w:r w:rsidR="00A624AA">
          <w:t>os</w:t>
        </w:r>
      </w:ins>
      <w:r w:rsidRPr="00F06790">
        <w:t xml:space="preserve">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02DA9B20" w14:textId="77777777" w:rsidR="006656C7" w:rsidRDefault="006656C7">
      <w:pPr>
        <w:pStyle w:val="PargrafodaLista"/>
        <w:widowControl/>
        <w:tabs>
          <w:tab w:val="left" w:pos="1418"/>
        </w:tabs>
        <w:autoSpaceDE w:val="0"/>
        <w:autoSpaceDN w:val="0"/>
        <w:spacing w:line="312" w:lineRule="auto"/>
        <w:ind w:left="0"/>
        <w:textAlignment w:val="auto"/>
        <w:pPrChange w:id="80" w:author="Kátia Regina Fernandes" w:date="2021-03-01T14:29:00Z">
          <w:pPr>
            <w:pStyle w:val="PargrafodaLista"/>
            <w:widowControl/>
            <w:numPr>
              <w:ilvl w:val="3"/>
              <w:numId w:val="46"/>
            </w:numPr>
            <w:tabs>
              <w:tab w:val="left" w:pos="1418"/>
            </w:tabs>
            <w:autoSpaceDE w:val="0"/>
            <w:autoSpaceDN w:val="0"/>
            <w:spacing w:line="312" w:lineRule="auto"/>
            <w:ind w:left="0" w:hanging="720"/>
            <w:textAlignment w:val="auto"/>
          </w:pPr>
        </w:pPrChange>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8"/>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lastRenderedPageBreak/>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81" w:name="_Ref434273179"/>
      <w:bookmarkStart w:id="82"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83"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83"/>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81"/>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84" w:name="_DV_M123"/>
      <w:bookmarkEnd w:id="84"/>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85" w:name="_Ref431049270"/>
      <w:bookmarkEnd w:id="82"/>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85"/>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86"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86"/>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lastRenderedPageBreak/>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Cedente em quaisquer contratos, inclusive financeiros, nem irá resultar em: (1) </w:t>
      </w:r>
      <w:r w:rsidRPr="007639AE">
        <w:rPr>
          <w:color w:val="000000"/>
        </w:rPr>
        <w:lastRenderedPageBreak/>
        <w:t xml:space="preserve">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w:t>
      </w:r>
      <w:r w:rsidRPr="007639AE">
        <w:rPr>
          <w:color w:val="000000"/>
        </w:rPr>
        <w:lastRenderedPageBreak/>
        <w:t xml:space="preserve">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procuradores cumpram as Leis Anticorrupção, devendo (</w:t>
      </w:r>
      <w:r w:rsidR="002034F8" w:rsidRPr="007639AE">
        <w:rPr>
          <w:color w:val="000000"/>
        </w:rPr>
        <w:t>a</w:t>
      </w:r>
      <w:r w:rsidRPr="007639AE">
        <w:rPr>
          <w:color w:val="000000"/>
        </w:rPr>
        <w:t xml:space="preserve">) manter políticas e </w:t>
      </w:r>
      <w:r w:rsidRPr="007639AE">
        <w:rPr>
          <w:color w:val="000000"/>
        </w:rPr>
        <w:lastRenderedPageBreak/>
        <w:t xml:space="preserve">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Securitizadora, na forma do artigo 9º da Lei nº 9.514, todos e quaisquer recursos devidos </w:t>
      </w:r>
      <w:r w:rsidRPr="007639AE">
        <w:lastRenderedPageBreak/>
        <w:t>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w:t>
      </w:r>
      <w:r w:rsidR="008E6E54" w:rsidRPr="007639AE">
        <w:rPr>
          <w:color w:val="000000"/>
        </w:rPr>
        <w:lastRenderedPageBreak/>
        <w:t>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87" w:name="_DV_M106"/>
      <w:bookmarkStart w:id="88" w:name="_DV_M107"/>
      <w:bookmarkStart w:id="89" w:name="_DV_M108"/>
      <w:bookmarkStart w:id="90" w:name="_DV_M109"/>
      <w:bookmarkEnd w:id="87"/>
      <w:bookmarkEnd w:id="88"/>
      <w:bookmarkEnd w:id="89"/>
      <w:bookmarkEnd w:id="90"/>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lastRenderedPageBreak/>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67DF3859"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del w:id="91" w:author="Kátia Regina Fernandes" w:date="2021-03-01T14:29:00Z">
        <w:r w:rsidR="00071322">
          <w:rPr>
            <w:color w:val="000000"/>
          </w:rPr>
          <w:delText>[</w:delText>
        </w:r>
      </w:del>
      <w:r w:rsidR="001343E2" w:rsidRPr="00071322">
        <w:rPr>
          <w:bCs/>
        </w:rPr>
        <w:t>isentando a Cedente</w:t>
      </w:r>
      <w:r w:rsidR="00071322" w:rsidRPr="00071322">
        <w:rPr>
          <w:bCs/>
        </w:rPr>
        <w:t xml:space="preserve"> nos termos da cláusula 4.4.1</w:t>
      </w:r>
      <w:del w:id="92" w:author="Kátia Regina Fernandes" w:date="2021-03-01T14:29:00Z">
        <w:r w:rsidR="00071322">
          <w:rPr>
            <w:bCs/>
          </w:rPr>
          <w:delText>]</w:delText>
        </w:r>
        <w:r w:rsidR="00105DB2" w:rsidRPr="007639AE">
          <w:rPr>
            <w:color w:val="000000"/>
          </w:rPr>
          <w:delText>;</w:delText>
        </w:r>
      </w:del>
      <w:ins w:id="93" w:author="Kátia Regina Fernandes" w:date="2021-03-01T14:29:00Z">
        <w:r w:rsidR="00105DB2" w:rsidRPr="007639AE">
          <w:rPr>
            <w:color w:val="000000"/>
          </w:rPr>
          <w:t>;</w:t>
        </w:r>
      </w:ins>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B740521" w14:textId="1F0383C6" w:rsidR="00F45014" w:rsidRPr="00071322" w:rsidRDefault="00071322" w:rsidP="00F45014">
      <w:pPr>
        <w:widowControl/>
        <w:numPr>
          <w:ilvl w:val="2"/>
          <w:numId w:val="4"/>
        </w:numPr>
        <w:tabs>
          <w:tab w:val="clear" w:pos="705"/>
          <w:tab w:val="left" w:pos="1418"/>
        </w:tabs>
        <w:suppressAutoHyphens/>
        <w:autoSpaceDE w:val="0"/>
        <w:autoSpaceDN w:val="0"/>
        <w:spacing w:line="312" w:lineRule="auto"/>
        <w:rPr>
          <w:color w:val="000000"/>
        </w:rPr>
      </w:pPr>
      <w:del w:id="94" w:author="Kátia Regina Fernandes" w:date="2021-03-01T14:29:00Z">
        <w:r>
          <w:rPr>
            <w:color w:val="000000"/>
            <w:u w:val="single"/>
          </w:rPr>
          <w:delText>[</w:delText>
        </w:r>
      </w:del>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w:t>
      </w:r>
      <w:ins w:id="95" w:author="Kátia Regina Fernandes" w:date="2021-03-01T14:29:00Z">
        <w:r w:rsidR="00F45014">
          <w:rPr>
            <w:color w:val="000000"/>
          </w:rPr>
          <w:t xml:space="preserve">, procedimentros administrativos </w:t>
        </w:r>
      </w:ins>
      <w:r w:rsidR="00AA324D" w:rsidRPr="00071322">
        <w:rPr>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bookmarkStart w:id="96" w:name="m_-8061778770038536844_m_655784789898864"/>
      <w:del w:id="97" w:author="Kátia Regina Fernandes" w:date="2021-03-01T14:29:00Z">
        <w:r w:rsidRPr="00071322">
          <w:rPr>
            <w:color w:val="000000"/>
          </w:rPr>
          <w:delText>.</w:delText>
        </w:r>
      </w:del>
      <w:ins w:id="98" w:author="Kátia Regina Fernandes" w:date="2021-03-01T14:29:00Z">
        <w:r w:rsidR="004B48D4">
          <w:rPr>
            <w:color w:val="000000"/>
          </w:rPr>
          <w:t xml:space="preserve"> </w:t>
        </w:r>
        <w:r w:rsidR="004B48D4" w:rsidRPr="00807F32">
          <w:rPr>
            <w:color w:val="FF0000"/>
            <w:shd w:val="clear" w:color="auto" w:fill="FFFFFF"/>
          </w:rPr>
          <w:t>e, em caso de insuficiência do Patrimônio Separado, do Interveniente Anuente e/ou dos Titulares de CRI, conforme previsto na Cláusula 11.3. do Termo de Securitização, não podendo a Cessionária </w:t>
        </w:r>
        <w:r w:rsidR="004B48D4" w:rsidRPr="00807F32">
          <w:rPr>
            <w:rStyle w:val="il"/>
            <w:color w:val="FF0000"/>
            <w:shd w:val="clear" w:color="auto" w:fill="FFFFFF"/>
          </w:rPr>
          <w:t>arguir</w:t>
        </w:r>
        <w:r w:rsidR="004B48D4" w:rsidRPr="00807F32">
          <w:rPr>
            <w:color w:val="FF0000"/>
            <w:shd w:val="clear" w:color="auto" w:fill="FFFFFF"/>
          </w:rPr>
          <w:t> a insuficiência do Patrimônio Separado para fins de se eximir de cumprir com as obrigações estabelecidas nesta Cláusul</w:t>
        </w:r>
        <w:r w:rsidR="004B48D4">
          <w:rPr>
            <w:color w:val="FF0000"/>
            <w:shd w:val="clear" w:color="auto" w:fill="FFFFFF"/>
          </w:rPr>
          <w:t>a</w:t>
        </w:r>
        <w:r w:rsidR="004B48D4">
          <w:rPr>
            <w:rFonts w:ascii="Helvetica" w:hAnsi="Helvetica" w:cs="Helvetica"/>
            <w:color w:val="000000"/>
            <w:shd w:val="clear" w:color="auto" w:fill="FFFFFF"/>
          </w:rPr>
          <w:t> </w:t>
        </w:r>
        <w:bookmarkEnd w:id="96"/>
        <w:r w:rsidR="00F45014">
          <w:rPr>
            <w:color w:val="000000"/>
          </w:rPr>
          <w:t>, devendo</w:t>
        </w:r>
        <w:r w:rsidR="004B48D4">
          <w:rPr>
            <w:color w:val="000000"/>
          </w:rPr>
          <w:t xml:space="preserve">, ainda, </w:t>
        </w:r>
        <w:r w:rsidR="00F45014">
          <w:rPr>
            <w:color w:val="000000"/>
          </w:rPr>
          <w:t xml:space="preserve">ressarcir eventuais custos </w:t>
        </w:r>
        <w:r w:rsidR="00F45014">
          <w:rPr>
            <w:color w:val="000000"/>
          </w:rPr>
          <w:lastRenderedPageBreak/>
          <w:t xml:space="preserve">incorridos pela Cedente, em decorrência das demandas,  no prazo de 5(cinco) dias úteis contados da notificação da Cedente à </w:t>
        </w:r>
        <w:commentRangeStart w:id="99"/>
        <w:r w:rsidR="00F45014">
          <w:rPr>
            <w:color w:val="000000"/>
          </w:rPr>
          <w:t>Cessionária</w:t>
        </w:r>
        <w:commentRangeEnd w:id="99"/>
        <w:r w:rsidR="004B48D4">
          <w:rPr>
            <w:rStyle w:val="Refdecomentrio"/>
          </w:rPr>
          <w:commentReference w:id="99"/>
        </w:r>
        <w:r w:rsidRPr="00071322">
          <w:rPr>
            <w:color w:val="000000"/>
          </w:rPr>
          <w:t>.</w:t>
        </w:r>
      </w:ins>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del w:id="100" w:author="Kátia Regina Fernandes" w:date="2021-03-01T14:29:00Z">
        <w:r>
          <w:rPr>
            <w:color w:val="000000"/>
          </w:rPr>
          <w:delText>]</w:delText>
        </w:r>
        <w:r w:rsidR="00AA324D" w:rsidRPr="00071322">
          <w:rPr>
            <w:color w:val="000000"/>
          </w:rPr>
          <w:delText>.</w:delText>
        </w:r>
      </w:del>
      <w:ins w:id="101" w:author="Kátia Regina Fernandes" w:date="2021-03-01T14:29:00Z">
        <w:r w:rsidR="00AA324D" w:rsidRPr="00071322">
          <w:rPr>
            <w:color w:val="000000"/>
          </w:rPr>
          <w:t>.</w:t>
        </w:r>
      </w:ins>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102" w:name="_DV_M76"/>
      <w:bookmarkStart w:id="103" w:name="_DV_M149"/>
      <w:bookmarkStart w:id="104" w:name="_DV_M150"/>
      <w:bookmarkStart w:id="105" w:name="_DV_M151"/>
      <w:bookmarkStart w:id="106" w:name="_DV_M152"/>
      <w:bookmarkStart w:id="107" w:name="_DV_M154"/>
      <w:bookmarkStart w:id="108" w:name="_DV_M194"/>
      <w:bookmarkStart w:id="109" w:name="_DV_M195"/>
      <w:bookmarkStart w:id="110" w:name="_DV_M197"/>
      <w:bookmarkStart w:id="111" w:name="_DV_M198"/>
      <w:bookmarkStart w:id="112" w:name="_DV_M199"/>
      <w:bookmarkStart w:id="113" w:name="_DV_M200"/>
      <w:bookmarkStart w:id="114" w:name="_DV_M201"/>
      <w:bookmarkStart w:id="115" w:name="_DV_M202"/>
      <w:bookmarkStart w:id="116" w:name="_DV_M20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lastRenderedPageBreak/>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w:t>
      </w:r>
      <w:r w:rsidRPr="007639AE">
        <w:rPr>
          <w:bCs/>
          <w:lang w:eastAsia="en-US"/>
        </w:rPr>
        <w:lastRenderedPageBreak/>
        <w:t>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lastRenderedPageBreak/>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117" w:name="_Ref459998597"/>
      <w:r w:rsidRPr="007639AE">
        <w:rPr>
          <w:b/>
        </w:rPr>
        <w:t>REGISTRO</w:t>
      </w:r>
      <w:bookmarkEnd w:id="117"/>
    </w:p>
    <w:p w14:paraId="5BACB6F1" w14:textId="77777777" w:rsidR="004C3B3F" w:rsidRPr="007639AE" w:rsidRDefault="004C3B3F" w:rsidP="007639AE">
      <w:pPr>
        <w:widowControl/>
        <w:autoSpaceDE w:val="0"/>
        <w:autoSpaceDN w:val="0"/>
        <w:spacing w:line="312" w:lineRule="auto"/>
        <w:textAlignment w:val="auto"/>
      </w:pPr>
      <w:bookmarkStart w:id="118" w:name="_DV_M341"/>
      <w:bookmarkEnd w:id="118"/>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119" w:name="_DV_M364"/>
      <w:bookmarkStart w:id="120" w:name="_Toc510869664"/>
      <w:bookmarkStart w:id="121" w:name="_Toc529870648"/>
      <w:bookmarkStart w:id="122" w:name="_Toc532964158"/>
      <w:bookmarkStart w:id="123" w:name="_Toc41728606"/>
      <w:bookmarkStart w:id="124" w:name="_Ref460780784"/>
      <w:bookmarkEnd w:id="119"/>
      <w:r w:rsidRPr="007639AE">
        <w:rPr>
          <w:b/>
        </w:rPr>
        <w:t>DISPOSIÇÕES GERAIS</w:t>
      </w:r>
      <w:bookmarkEnd w:id="120"/>
      <w:bookmarkEnd w:id="121"/>
      <w:bookmarkEnd w:id="122"/>
      <w:bookmarkEnd w:id="123"/>
      <w:bookmarkEnd w:id="124"/>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125" w:name="_DV_M365"/>
      <w:bookmarkStart w:id="126" w:name="_Ref498336940"/>
      <w:bookmarkEnd w:id="125"/>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126"/>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127" w:name="_DV_M366"/>
      <w:bookmarkEnd w:id="127"/>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128" w:name="_DV_M367"/>
      <w:bookmarkStart w:id="129" w:name="_DV_M368"/>
      <w:bookmarkStart w:id="130" w:name="_DV_M369"/>
      <w:bookmarkStart w:id="131" w:name="_DV_M370"/>
      <w:bookmarkStart w:id="132" w:name="_DV_M372"/>
      <w:bookmarkStart w:id="133" w:name="_DV_M373"/>
      <w:bookmarkStart w:id="134" w:name="_DV_M374"/>
      <w:bookmarkEnd w:id="128"/>
      <w:bookmarkEnd w:id="129"/>
      <w:bookmarkEnd w:id="130"/>
      <w:bookmarkEnd w:id="131"/>
      <w:bookmarkEnd w:id="132"/>
      <w:bookmarkEnd w:id="133"/>
      <w:bookmarkEnd w:id="134"/>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lastRenderedPageBreak/>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135" w:name="_DV_M375"/>
      <w:bookmarkEnd w:id="135"/>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136" w:name="_DV_M589"/>
      <w:bookmarkEnd w:id="136"/>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137" w:name="_DV_M590"/>
      <w:bookmarkEnd w:id="137"/>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138" w:name="_DV_M591"/>
      <w:bookmarkEnd w:id="138"/>
      <w:r w:rsidRPr="007639AE">
        <w:rPr>
          <w:rFonts w:eastAsia="Arial Unicode MS"/>
          <w:color w:val="000000"/>
        </w:rPr>
        <w:t>Tel.: (11) 3320-7474</w:t>
      </w:r>
    </w:p>
    <w:p w14:paraId="71148C02" w14:textId="57163D62" w:rsidR="00C2640B" w:rsidRPr="007639AE" w:rsidRDefault="00F50753" w:rsidP="007639AE">
      <w:pPr>
        <w:widowControl/>
        <w:autoSpaceDE w:val="0"/>
        <w:autoSpaceDN w:val="0"/>
        <w:spacing w:line="312" w:lineRule="auto"/>
      </w:pPr>
      <w:bookmarkStart w:id="139" w:name="_DV_M592"/>
      <w:bookmarkEnd w:id="139"/>
      <w:r w:rsidRPr="007639AE">
        <w:rPr>
          <w:rFonts w:eastAsia="Arial Unicode MS"/>
          <w:color w:val="000000"/>
        </w:rPr>
        <w:t xml:space="preserve">E-mail: </w:t>
      </w:r>
      <w:hyperlink r:id="rId12"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140" w:name="_DV_M376"/>
      <w:bookmarkEnd w:id="140"/>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141" w:name="_DV_M383"/>
      <w:bookmarkStart w:id="142" w:name="_Ref498336969"/>
      <w:bookmarkEnd w:id="141"/>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142"/>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143" w:name="_DV_M384"/>
      <w:bookmarkEnd w:id="143"/>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144" w:name="_DV_M385"/>
      <w:bookmarkEnd w:id="144"/>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145" w:name="_DV_M386"/>
      <w:bookmarkEnd w:id="145"/>
      <w:r w:rsidRPr="007639AE">
        <w:rPr>
          <w:u w:val="single"/>
        </w:rPr>
        <w:lastRenderedPageBreak/>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146" w:name="_DV_M387"/>
      <w:bookmarkEnd w:id="146"/>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147" w:name="_DV_M388"/>
      <w:bookmarkEnd w:id="147"/>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commentRangeStart w:id="148"/>
      <w:r w:rsidRPr="007639AE">
        <w:t>Já a Cessionária poderá ceder, gravar ou transigir com sua posição contratual ou com quaisquer de seus direitos, deveres e obrigações assumidas neste Contrato de Cessão, independentemente da autorização da Cedente e</w:t>
      </w:r>
      <w:commentRangeEnd w:id="148"/>
      <w:r w:rsidR="004B48D4">
        <w:rPr>
          <w:rStyle w:val="Refdecomentrio"/>
        </w:rPr>
        <w:commentReference w:id="148"/>
      </w:r>
      <w:r w:rsidRPr="007639AE">
        <w:t xml:space="preserv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149" w:name="_DV_M389"/>
      <w:bookmarkEnd w:id="149"/>
      <w:r w:rsidRPr="007639AE">
        <w:rPr>
          <w:u w:val="single"/>
        </w:rPr>
        <w:lastRenderedPageBreak/>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150" w:name="_DV_M390"/>
      <w:bookmarkEnd w:id="150"/>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151" w:name="_DV_M391"/>
      <w:bookmarkEnd w:id="151"/>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xml:space="preserve">.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w:t>
      </w:r>
      <w:r w:rsidRPr="007639AE">
        <w:lastRenderedPageBreak/>
        <w:t>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152" w:name="_DV_M392"/>
      <w:bookmarkEnd w:id="152"/>
      <w:r w:rsidRPr="007639AE">
        <w:rPr>
          <w:b/>
        </w:rPr>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153" w:name="_DV_M393"/>
      <w:bookmarkEnd w:id="153"/>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154" w:name="_DV_M394"/>
      <w:bookmarkEnd w:id="154"/>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155" w:name="_DV_M395"/>
      <w:bookmarkEnd w:id="155"/>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156" w:name="_DV_M396"/>
      <w:bookmarkEnd w:id="156"/>
      <w:r w:rsidRPr="007639AE">
        <w:rPr>
          <w:i/>
        </w:rPr>
        <w:t>[O restante desta página foi intencionalmente deixado em branco]</w:t>
      </w:r>
    </w:p>
    <w:p w14:paraId="1B59E2E8" w14:textId="5F1BFF83"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w:t>
      </w:r>
      <w:r w:rsidR="00E82B77">
        <w:rPr>
          <w:i/>
        </w:rPr>
        <w:t>04</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61F70D4B"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w:t>
      </w:r>
      <w:r w:rsidR="00E82B77">
        <w:rPr>
          <w:i/>
        </w:rPr>
        <w:t>04</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0CF71DB0"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E82B77">
        <w:rPr>
          <w:i/>
        </w:rPr>
        <w:t>,</w:t>
      </w:r>
      <w:r w:rsidR="008D39EC">
        <w:rPr>
          <w:i/>
        </w:rPr>
        <w:t xml:space="preserve"> n. </w:t>
      </w:r>
      <w:r w:rsidR="00E82B77">
        <w:rPr>
          <w:i/>
        </w:rPr>
        <w:t>04</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0755B743"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w:t>
      </w:r>
      <w:r w:rsidR="00E82B77">
        <w:rPr>
          <w:i/>
        </w:rPr>
        <w:t>04</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157" w:name="_DV_M328"/>
      <w:bookmarkStart w:id="158" w:name="_DV_M329"/>
      <w:bookmarkEnd w:id="157"/>
      <w:bookmarkEnd w:id="158"/>
      <w:r w:rsidRPr="007639AE">
        <w:rPr>
          <w:kern w:val="20"/>
          <w:lang w:eastAsia="en-US"/>
        </w:rPr>
        <w:br w:type="page"/>
      </w:r>
    </w:p>
    <w:p w14:paraId="4715B007" w14:textId="63779788"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w:t>
      </w:r>
      <w:r w:rsidR="00E82B77">
        <w:rPr>
          <w:i/>
        </w:rPr>
        <w:t>04</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726AB3A0"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E82B77">
        <w:rPr>
          <w:rFonts w:ascii="Times New Roman" w:hAnsi="Times New Roman"/>
          <w:szCs w:val="24"/>
        </w:rPr>
        <w:t>3</w:t>
      </w:r>
      <w:r w:rsidR="008D39EC">
        <w:rPr>
          <w:rFonts w:ascii="Times New Roman" w:hAnsi="Times New Roman"/>
          <w:szCs w:val="24"/>
        </w:rPr>
        <w:t>.000.000,00</w:t>
      </w:r>
      <w:r w:rsidR="00F50753" w:rsidRPr="007639AE">
        <w:rPr>
          <w:rFonts w:ascii="Times New Roman" w:hAnsi="Times New Roman"/>
          <w:szCs w:val="24"/>
        </w:rPr>
        <w:t xml:space="preserve"> (</w:t>
      </w:r>
      <w:r w:rsidR="00E82B77">
        <w:rPr>
          <w:rFonts w:ascii="Times New Roman" w:hAnsi="Times New Roman"/>
          <w:szCs w:val="24"/>
        </w:rPr>
        <w:t>três</w:t>
      </w:r>
      <w:r w:rsidR="008D39EC">
        <w:rPr>
          <w:rFonts w:ascii="Times New Roman" w:hAnsi="Times New Roman"/>
          <w:szCs w:val="24"/>
        </w:rPr>
        <w:t xml:space="preserv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1941F6ED"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AB58A7">
        <w:rPr>
          <w:rFonts w:ascii="Times New Roman" w:hAnsi="Times New Roman"/>
          <w:bCs/>
          <w:i/>
          <w:szCs w:val="24"/>
        </w:rPr>
        <w:t>Instrumento Particular de Cessão de Créditos Imobiliários e Outras Avenças</w:t>
      </w:r>
      <w:r w:rsidR="008D39EC" w:rsidRPr="00AB58A7">
        <w:rPr>
          <w:rFonts w:ascii="Times New Roman" w:hAnsi="Times New Roman"/>
          <w:bCs/>
          <w:i/>
          <w:szCs w:val="24"/>
        </w:rPr>
        <w:t xml:space="preserve"> n. </w:t>
      </w:r>
      <w:r w:rsidR="00E82B77">
        <w:rPr>
          <w:rFonts w:ascii="Times New Roman" w:hAnsi="Times New Roman"/>
          <w:i/>
          <w:szCs w:val="24"/>
        </w:rPr>
        <w:t>04</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3"/>
          <w:headerReference w:type="default" r:id="rId14"/>
          <w:footerReference w:type="even" r:id="rId15"/>
          <w:footerReference w:type="default" r:id="rId16"/>
          <w:headerReference w:type="first" r:id="rId17"/>
          <w:footerReference w:type="first" r:id="rId18"/>
          <w:pgSz w:w="12242" w:h="15842" w:code="1"/>
          <w:pgMar w:top="1418" w:right="1418" w:bottom="1418" w:left="1701" w:header="1134" w:footer="1134" w:gutter="0"/>
          <w:cols w:space="720"/>
          <w:docGrid w:linePitch="326"/>
        </w:sectPr>
      </w:pPr>
    </w:p>
    <w:p w14:paraId="296DF4B6" w14:textId="37A31546"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C51C45">
        <w:rPr>
          <w:i/>
        </w:rPr>
        <w:t>,</w:t>
      </w:r>
      <w:r w:rsidR="008D39EC">
        <w:rPr>
          <w:i/>
        </w:rPr>
        <w:t xml:space="preserve"> n. </w:t>
      </w:r>
      <w:r w:rsidR="00C51C45">
        <w:rPr>
          <w:i/>
        </w:rPr>
        <w:t>04</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73EB16"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sidR="00C51C45" w:rsidRPr="00B82C53">
        <w:rPr>
          <w:noProof/>
          <w:u w:val="single"/>
        </w:rPr>
        <w:t>a</w:t>
      </w:r>
      <w:r w:rsidRPr="00B82C53">
        <w:rPr>
          <w:noProof/>
          <w:u w:val="single"/>
        </w:rPr>
        <w:t xml:space="preserve"> CCB</w:t>
      </w:r>
      <w:r>
        <w:rPr>
          <w:noProof/>
          <w:u w:val="single"/>
        </w:rPr>
        <w:t xml:space="preserve"> cedida</w:t>
      </w:r>
    </w:p>
    <w:tbl>
      <w:tblPr>
        <w:tblW w:w="7000" w:type="dxa"/>
        <w:tblCellMar>
          <w:left w:w="70" w:type="dxa"/>
          <w:right w:w="70" w:type="dxa"/>
        </w:tblCellMar>
        <w:tblLook w:val="04A0" w:firstRow="1" w:lastRow="0" w:firstColumn="1" w:lastColumn="0" w:noHBand="0" w:noVBand="1"/>
      </w:tblPr>
      <w:tblGrid>
        <w:gridCol w:w="2860"/>
        <w:gridCol w:w="1940"/>
        <w:gridCol w:w="2200"/>
      </w:tblGrid>
      <w:tr w:rsidR="00807F32" w14:paraId="698B4806" w14:textId="77777777" w:rsidTr="00807F32">
        <w:trPr>
          <w:trHeight w:val="288"/>
        </w:trPr>
        <w:tc>
          <w:tcPr>
            <w:tcW w:w="2860" w:type="dxa"/>
            <w:tcBorders>
              <w:top w:val="nil"/>
              <w:left w:val="nil"/>
              <w:bottom w:val="nil"/>
              <w:right w:val="nil"/>
            </w:tcBorders>
            <w:shd w:val="clear" w:color="auto" w:fill="D9D9D9" w:themeFill="background1" w:themeFillShade="D9"/>
            <w:noWrap/>
            <w:vAlign w:val="bottom"/>
          </w:tcPr>
          <w:p w14:paraId="606FF615" w14:textId="77777777" w:rsidR="008D39EC" w:rsidRPr="00807F32" w:rsidRDefault="008D39EC" w:rsidP="004B48D4">
            <w:pPr>
              <w:rPr>
                <w:rFonts w:ascii="Calibri" w:hAnsi="Calibri"/>
                <w:b/>
                <w:color w:val="FFFFFF"/>
                <w:sz w:val="22"/>
              </w:rPr>
            </w:pPr>
          </w:p>
        </w:tc>
        <w:tc>
          <w:tcPr>
            <w:tcW w:w="1940" w:type="dxa"/>
            <w:tcBorders>
              <w:top w:val="nil"/>
              <w:left w:val="nil"/>
              <w:bottom w:val="nil"/>
              <w:right w:val="nil"/>
            </w:tcBorders>
            <w:shd w:val="clear" w:color="auto" w:fill="D9D9D9" w:themeFill="background1" w:themeFillShade="D9"/>
            <w:noWrap/>
            <w:vAlign w:val="bottom"/>
            <w:hideMark/>
          </w:tcPr>
          <w:p w14:paraId="42407213" w14:textId="77777777" w:rsidR="008D39EC" w:rsidRPr="00807F32" w:rsidRDefault="008D39EC" w:rsidP="004B48D4">
            <w:pPr>
              <w:jc w:val="center"/>
              <w:rPr>
                <w:rFonts w:ascii="Calibri" w:hAnsi="Calibri"/>
                <w:color w:val="000000"/>
                <w:sz w:val="22"/>
              </w:rPr>
            </w:pPr>
            <w:r w:rsidRPr="00807F32">
              <w:rPr>
                <w:rFonts w:ascii="Calibri" w:hAnsi="Calibri"/>
                <w:color w:val="000000"/>
                <w:sz w:val="22"/>
              </w:rPr>
              <w:t>Despesas</w:t>
            </w:r>
          </w:p>
        </w:tc>
        <w:tc>
          <w:tcPr>
            <w:tcW w:w="2200" w:type="dxa"/>
            <w:tcBorders>
              <w:top w:val="nil"/>
              <w:left w:val="nil"/>
              <w:bottom w:val="nil"/>
              <w:right w:val="nil"/>
            </w:tcBorders>
            <w:shd w:val="clear" w:color="auto" w:fill="D9D9D9" w:themeFill="background1" w:themeFillShade="D9"/>
            <w:noWrap/>
            <w:vAlign w:val="bottom"/>
            <w:hideMark/>
          </w:tcPr>
          <w:p w14:paraId="3D6512B4" w14:textId="77777777" w:rsidR="008D39EC" w:rsidRPr="00807F32" w:rsidRDefault="008D39EC" w:rsidP="004B48D4">
            <w:pPr>
              <w:jc w:val="right"/>
              <w:rPr>
                <w:rFonts w:ascii="Calibri" w:hAnsi="Calibri"/>
                <w:color w:val="000000"/>
                <w:sz w:val="22"/>
              </w:rPr>
            </w:pPr>
            <w:r w:rsidRPr="00807F32">
              <w:rPr>
                <w:rFonts w:ascii="Calibri" w:hAnsi="Calibri"/>
                <w:color w:val="000000"/>
                <w:sz w:val="22"/>
              </w:rPr>
              <w:t>Fundo de Despesas</w:t>
            </w:r>
          </w:p>
        </w:tc>
      </w:tr>
      <w:tr w:rsidR="00807F32" w14:paraId="56B01370" w14:textId="77777777" w:rsidTr="00807F32">
        <w:trPr>
          <w:trHeight w:val="288"/>
        </w:trPr>
        <w:tc>
          <w:tcPr>
            <w:tcW w:w="2860" w:type="dxa"/>
            <w:tcBorders>
              <w:top w:val="nil"/>
              <w:left w:val="nil"/>
              <w:bottom w:val="nil"/>
              <w:right w:val="nil"/>
            </w:tcBorders>
            <w:shd w:val="clear" w:color="000000" w:fill="70AD47"/>
            <w:noWrap/>
            <w:vAlign w:val="bottom"/>
            <w:hideMark/>
          </w:tcPr>
          <w:p w14:paraId="1F56F6B5" w14:textId="493F9F4B" w:rsidR="00AB58A7" w:rsidRPr="00807F32" w:rsidRDefault="00AB58A7" w:rsidP="00AB58A7">
            <w:pPr>
              <w:rPr>
                <w:rFonts w:ascii="Calibri" w:hAnsi="Calibri"/>
                <w:b/>
                <w:color w:val="FFFFFF"/>
                <w:sz w:val="22"/>
              </w:rPr>
            </w:pPr>
            <w:r w:rsidRPr="00807F32">
              <w:rPr>
                <w:rFonts w:ascii="Calibri" w:hAnsi="Calibri"/>
                <w:b/>
                <w:color w:val="FFFFFF"/>
                <w:sz w:val="22"/>
              </w:rPr>
              <w:t xml:space="preserve">CCB </w:t>
            </w:r>
            <w:r w:rsidR="00C51C45">
              <w:rPr>
                <w:rFonts w:ascii="Calibri" w:hAnsi="Calibri" w:cs="Calibri"/>
                <w:b/>
                <w:bCs/>
                <w:color w:val="FFFFFF"/>
                <w:sz w:val="22"/>
                <w:szCs w:val="22"/>
              </w:rPr>
              <w:t>04</w:t>
            </w:r>
          </w:p>
        </w:tc>
        <w:tc>
          <w:tcPr>
            <w:tcW w:w="1940" w:type="dxa"/>
            <w:tcBorders>
              <w:top w:val="nil"/>
              <w:left w:val="nil"/>
              <w:bottom w:val="nil"/>
              <w:right w:val="nil"/>
            </w:tcBorders>
            <w:shd w:val="clear" w:color="auto" w:fill="auto"/>
            <w:noWrap/>
            <w:vAlign w:val="bottom"/>
            <w:hideMark/>
          </w:tcPr>
          <w:p w14:paraId="66434023" w14:textId="5FE205B7" w:rsidR="00AB58A7" w:rsidRPr="00807F32" w:rsidRDefault="00AB58A7" w:rsidP="00AB58A7">
            <w:pPr>
              <w:jc w:val="center"/>
              <w:rPr>
                <w:rFonts w:ascii="Calibri" w:hAnsi="Calibri"/>
                <w:color w:val="000000"/>
                <w:sz w:val="22"/>
              </w:rPr>
            </w:pPr>
            <w:r w:rsidRPr="00807F32">
              <w:rPr>
                <w:rFonts w:ascii="Calibri" w:hAnsi="Calibri"/>
                <w:color w:val="000000"/>
                <w:sz w:val="22"/>
              </w:rPr>
              <w:t xml:space="preserve">R$ </w:t>
            </w:r>
            <w:r w:rsidR="00C51C45">
              <w:rPr>
                <w:rFonts w:ascii="Calibri" w:hAnsi="Calibri" w:cs="Calibri"/>
                <w:color w:val="000000"/>
                <w:sz w:val="22"/>
                <w:szCs w:val="22"/>
              </w:rPr>
              <w:t xml:space="preserve">            </w:t>
            </w:r>
            <w:r w:rsidRPr="00807F32">
              <w:rPr>
                <w:rFonts w:ascii="Calibri" w:hAnsi="Calibri"/>
                <w:color w:val="000000"/>
                <w:sz w:val="22"/>
              </w:rPr>
              <w:t>85.508,41</w:t>
            </w:r>
          </w:p>
        </w:tc>
        <w:tc>
          <w:tcPr>
            <w:tcW w:w="2200" w:type="dxa"/>
            <w:tcBorders>
              <w:top w:val="nil"/>
              <w:left w:val="nil"/>
              <w:bottom w:val="nil"/>
              <w:right w:val="nil"/>
            </w:tcBorders>
            <w:shd w:val="clear" w:color="auto" w:fill="auto"/>
            <w:noWrap/>
            <w:vAlign w:val="bottom"/>
            <w:hideMark/>
          </w:tcPr>
          <w:p w14:paraId="3D007C5F" w14:textId="7B81577F" w:rsidR="00AB58A7" w:rsidRPr="00807F32" w:rsidRDefault="00AB58A7" w:rsidP="00AB58A7">
            <w:pPr>
              <w:jc w:val="right"/>
              <w:rPr>
                <w:rFonts w:ascii="Calibri" w:hAnsi="Calibri"/>
                <w:color w:val="000000"/>
                <w:sz w:val="22"/>
              </w:rPr>
            </w:pPr>
            <w:r w:rsidRPr="00807F32">
              <w:rPr>
                <w:rFonts w:ascii="Calibri" w:hAnsi="Calibri"/>
                <w:color w:val="000000"/>
                <w:sz w:val="22"/>
              </w:rPr>
              <w:t>R$ 34.375,00</w:t>
            </w:r>
          </w:p>
        </w:tc>
      </w:tr>
    </w:tbl>
    <w:p w14:paraId="7D02392F" w14:textId="77777777" w:rsidR="00CA1A05" w:rsidRDefault="00CA1A05" w:rsidP="007639AE">
      <w:pPr>
        <w:widowControl/>
        <w:spacing w:line="312" w:lineRule="auto"/>
        <w:rPr>
          <w:bCs/>
          <w:i/>
        </w:rPr>
      </w:pPr>
    </w:p>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59"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59"/>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60"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 xml:space="preserve">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w:t>
      </w:r>
      <w:r w:rsidRPr="007639AE">
        <w:rPr>
          <w:bCs/>
        </w:rPr>
        <w:lastRenderedPageBreak/>
        <w:t>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60"/>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w:t>
      </w:r>
      <w:r w:rsidRPr="007639AE">
        <w:rPr>
          <w:bCs/>
        </w:rPr>
        <w:lastRenderedPageBreak/>
        <w:t xml:space="preserve">(b) R$ 1.250,00 (mil duzentos e cinquenta reais) por verificação, em caso de verificação de </w:t>
      </w:r>
      <w:r w:rsidRPr="007639AE">
        <w:rPr>
          <w:bCs/>
          <w:i/>
        </w:rPr>
        <w:t>covenants</w:t>
      </w:r>
      <w:r w:rsidRPr="007639AE">
        <w:rPr>
          <w:bCs/>
        </w:rPr>
        <w:t>, caso aplicável. 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7" w:author="Kátia Regina Fernandes" w:date="2021-03-01T14:38:00Z" w:initials="KRF">
    <w:p w14:paraId="1B712C92" w14:textId="329ECCB9" w:rsidR="00F02D84" w:rsidRDefault="00F02D84">
      <w:pPr>
        <w:pStyle w:val="Textodecomentrio"/>
      </w:pPr>
      <w:r>
        <w:rPr>
          <w:rStyle w:val="Refdecomentrio"/>
        </w:rPr>
        <w:annotationRef/>
      </w:r>
      <w:r>
        <w:t xml:space="preserve">Favor revisar a numeração das cláusulas </w:t>
      </w:r>
    </w:p>
  </w:comment>
  <w:comment w:id="53" w:author="Kátia Regina Fernandes" w:date="2021-03-01T14:39:00Z" w:initials="KRF">
    <w:p w14:paraId="251CE678" w14:textId="632958A5" w:rsidR="00F02D84" w:rsidRDefault="00F02D84">
      <w:pPr>
        <w:pStyle w:val="Textodecomentrio"/>
      </w:pPr>
      <w:r>
        <w:rPr>
          <w:rStyle w:val="Refdecomentrio"/>
        </w:rPr>
        <w:annotationRef/>
      </w:r>
      <w:r>
        <w:t xml:space="preserve">Revisar numeração e referências </w:t>
      </w:r>
    </w:p>
  </w:comment>
  <w:comment w:id="66" w:author="Kátia Regina Fernandes" w:date="2021-03-01T14:41:00Z" w:initials="KRF">
    <w:p w14:paraId="21171551" w14:textId="7EF2C5A1" w:rsidR="00F02D84" w:rsidRDefault="00F02D84">
      <w:pPr>
        <w:pStyle w:val="Textodecomentrio"/>
      </w:pPr>
      <w:r>
        <w:rPr>
          <w:rStyle w:val="Refdecomentrio"/>
        </w:rPr>
        <w:annotationRef/>
      </w:r>
      <w:r>
        <w:t>Demais previstas onde?</w:t>
      </w:r>
    </w:p>
  </w:comment>
  <w:comment w:id="99" w:author="Kátia Regina Fernandes" w:date="2021-03-01T13:58:00Z" w:initials="KRF">
    <w:p w14:paraId="7B730AEA" w14:textId="5F9E6363" w:rsidR="004B48D4" w:rsidRDefault="004B48D4">
      <w:pPr>
        <w:pStyle w:val="Textodecomentrio"/>
      </w:pPr>
      <w:r>
        <w:rPr>
          <w:rStyle w:val="Refdecomentrio"/>
        </w:rPr>
        <w:annotationRef/>
      </w:r>
      <w:r>
        <w:rPr>
          <w:rStyle w:val="Refdecomentrio"/>
        </w:rPr>
        <w:t xml:space="preserve">Não alteraram conforme o texto circulado por email, ainda excluíram a subclausula que trata de eventual ressarcimento cuja exclusão não foi aprovada. </w:t>
      </w:r>
      <w:r>
        <w:t>, desta forma peço manter a obrigação de ressarcimento no mesmo conceito aprovado, as expensas do patrimônio separado.</w:t>
      </w:r>
    </w:p>
  </w:comment>
  <w:comment w:id="148" w:author="Kátia Regina Fernandes" w:date="2021-03-01T14:06:00Z" w:initials="KRF">
    <w:p w14:paraId="719E07E0" w14:textId="29195965" w:rsidR="004B48D4" w:rsidRDefault="004B48D4">
      <w:pPr>
        <w:pStyle w:val="Textodecomentrio"/>
      </w:pPr>
      <w:r>
        <w:rPr>
          <w:rStyle w:val="Refdecomentrio"/>
        </w:rPr>
        <w:annotationRef/>
      </w:r>
      <w:r>
        <w:t xml:space="preserve">Camila favor avaliar se está ok para QI , a Cessionária poder ceder para terceiros, isso implica na alteração das partes e portanto amanhã pode ser outra securitizadora que entre na operação, por exemplo.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712C92" w15:done="0"/>
  <w15:commentEx w15:paraId="251CE678" w15:done="0"/>
  <w15:commentEx w15:paraId="21171551" w15:done="0"/>
  <w15:commentEx w15:paraId="7B730AEA" w15:done="0"/>
  <w15:commentEx w15:paraId="719E07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7AF0" w16cex:dateUtc="2021-03-01T17:38:00Z"/>
  <w16cex:commentExtensible w16cex:durableId="23E77B28" w16cex:dateUtc="2021-03-01T17:39:00Z"/>
  <w16cex:commentExtensible w16cex:durableId="23E77B8B" w16cex:dateUtc="2021-03-01T17:41:00Z"/>
  <w16cex:commentExtensible w16cex:durableId="23E77187" w16cex:dateUtc="2021-03-01T16:58:00Z"/>
  <w16cex:commentExtensible w16cex:durableId="23E77378" w16cex:dateUtc="2021-03-01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712C92" w16cid:durableId="23E77AF0"/>
  <w16cid:commentId w16cid:paraId="251CE678" w16cid:durableId="23E77B28"/>
  <w16cid:commentId w16cid:paraId="21171551" w16cid:durableId="23E77B8B"/>
  <w16cid:commentId w16cid:paraId="7B730AEA" w16cid:durableId="23E77187"/>
  <w16cid:commentId w16cid:paraId="719E07E0" w16cid:durableId="23E77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F6F4" w14:textId="77777777" w:rsidR="00807F32" w:rsidRDefault="00807F32">
      <w:r>
        <w:separator/>
      </w:r>
    </w:p>
    <w:p w14:paraId="2FD8D2BF" w14:textId="77777777" w:rsidR="00807F32" w:rsidRDefault="00807F32"/>
  </w:endnote>
  <w:endnote w:type="continuationSeparator" w:id="0">
    <w:p w14:paraId="71806F77" w14:textId="77777777" w:rsidR="00807F32" w:rsidRDefault="00807F32">
      <w:r>
        <w:continuationSeparator/>
      </w:r>
    </w:p>
    <w:p w14:paraId="674129C8" w14:textId="77777777" w:rsidR="00807F32" w:rsidRDefault="00807F32"/>
  </w:endnote>
  <w:endnote w:type="continuationNotice" w:id="1">
    <w:p w14:paraId="199E90EE" w14:textId="77777777" w:rsidR="00807F32" w:rsidRDefault="00807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4B48D4" w:rsidRDefault="004B48D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4B48D4" w:rsidRDefault="004B48D4">
    <w:pPr>
      <w:pStyle w:val="Rodap"/>
      <w:ind w:right="360"/>
      <w:jc w:val="left"/>
    </w:pPr>
    <w:fldSimple w:instr=" DOCVARIABLE #DNDocID \* MERGEFORMAT ">
      <w:r w:rsidRPr="0055601D">
        <w:rPr>
          <w:rFonts w:ascii="Times New Roman" w:hAnsi="Times New Roman"/>
          <w:sz w:val="16"/>
        </w:rPr>
        <w:t>BZDB01 88165424.1 09-set-10 08:57</w:t>
      </w:r>
    </w:fldSimple>
  </w:p>
  <w:p w14:paraId="41DDA88E" w14:textId="77777777" w:rsidR="004B48D4" w:rsidRDefault="004B48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4B48D4" w:rsidRPr="00DE03E0" w:rsidRDefault="004B48D4"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4B48D4" w:rsidRPr="004E52CB" w:rsidRDefault="004B48D4"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B12A3" w14:textId="77777777" w:rsidR="00807F32" w:rsidRDefault="00807F32">
      <w:r>
        <w:separator/>
      </w:r>
    </w:p>
    <w:p w14:paraId="6276FAB6" w14:textId="77777777" w:rsidR="00807F32" w:rsidRDefault="00807F32"/>
  </w:footnote>
  <w:footnote w:type="continuationSeparator" w:id="0">
    <w:p w14:paraId="1DD8E1F3" w14:textId="77777777" w:rsidR="00807F32" w:rsidRDefault="00807F32">
      <w:r>
        <w:continuationSeparator/>
      </w:r>
    </w:p>
    <w:p w14:paraId="2460DB81" w14:textId="77777777" w:rsidR="00807F32" w:rsidRDefault="00807F32"/>
  </w:footnote>
  <w:footnote w:type="continuationNotice" w:id="1">
    <w:p w14:paraId="311FEE51" w14:textId="77777777" w:rsidR="00807F32" w:rsidRDefault="00807F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4B48D4" w:rsidRDefault="004B48D4">
    <w:pPr>
      <w:pStyle w:val="Cabealho"/>
    </w:pPr>
  </w:p>
  <w:p w14:paraId="437AA5A3" w14:textId="77777777" w:rsidR="004B48D4" w:rsidRDefault="004B48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15CFD" w14:textId="77777777" w:rsidR="00807F32" w:rsidRDefault="00807F3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4B48D4" w:rsidRPr="000C26FA" w:rsidRDefault="004B48D4"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9D6E56"/>
    <w:multiLevelType w:val="hybridMultilevel"/>
    <w:tmpl w:val="54F6CAB8"/>
    <w:lvl w:ilvl="0" w:tplc="9A6CA9DC">
      <w:start w:val="8"/>
      <w:numFmt w:val="decimal"/>
      <w:lvlText w:val="%1."/>
      <w:lvlJc w:val="left"/>
      <w:pPr>
        <w:ind w:left="1737" w:hanging="1419"/>
        <w:jc w:val="left"/>
      </w:pPr>
      <w:rPr>
        <w:rFonts w:ascii="Times New Roman" w:eastAsia="Times New Roman" w:hAnsi="Times New Roman" w:cs="Times New Roman" w:hint="default"/>
        <w:b/>
        <w:bCs/>
        <w:color w:val="010101"/>
        <w:spacing w:val="-1"/>
        <w:w w:val="100"/>
        <w:sz w:val="24"/>
        <w:szCs w:val="24"/>
        <w:lang w:val="pt-PT" w:eastAsia="en-US" w:bidi="ar-SA"/>
      </w:rPr>
    </w:lvl>
    <w:lvl w:ilvl="1" w:tplc="11EE2612">
      <w:start w:val="1"/>
      <w:numFmt w:val="decimal"/>
      <w:lvlText w:val="%1.%2"/>
      <w:lvlJc w:val="left"/>
      <w:pPr>
        <w:ind w:left="1737" w:hanging="1419"/>
        <w:jc w:val="left"/>
      </w:pPr>
      <w:rPr>
        <w:rFonts w:ascii="Times New Roman" w:eastAsia="Times New Roman" w:hAnsi="Times New Roman" w:cs="Times New Roman" w:hint="default"/>
        <w:color w:val="010101"/>
        <w:spacing w:val="-1"/>
        <w:w w:val="72"/>
        <w:sz w:val="24"/>
        <w:szCs w:val="24"/>
        <w:lang w:val="pt-PT" w:eastAsia="en-US" w:bidi="ar-SA"/>
      </w:rPr>
    </w:lvl>
    <w:lvl w:ilvl="2" w:tplc="F9445BAA">
      <w:start w:val="1"/>
      <w:numFmt w:val="decimal"/>
      <w:lvlText w:val="%1.%2.%3"/>
      <w:lvlJc w:val="left"/>
      <w:pPr>
        <w:ind w:left="1737" w:hanging="1419"/>
        <w:jc w:val="left"/>
      </w:pPr>
      <w:rPr>
        <w:rFonts w:ascii="Times New Roman" w:eastAsia="Times New Roman" w:hAnsi="Times New Roman" w:cs="Times New Roman" w:hint="default"/>
        <w:color w:val="010101"/>
        <w:spacing w:val="-1"/>
        <w:w w:val="100"/>
        <w:sz w:val="24"/>
        <w:szCs w:val="24"/>
        <w:lang w:val="pt-PT" w:eastAsia="en-US" w:bidi="ar-SA"/>
      </w:rPr>
    </w:lvl>
    <w:lvl w:ilvl="3" w:tplc="1136BD8C">
      <w:numFmt w:val="bullet"/>
      <w:lvlText w:val="•"/>
      <w:lvlJc w:val="left"/>
      <w:pPr>
        <w:ind w:left="4104" w:hanging="1419"/>
      </w:pPr>
      <w:rPr>
        <w:rFonts w:hint="default"/>
        <w:lang w:val="pt-PT" w:eastAsia="en-US" w:bidi="ar-SA"/>
      </w:rPr>
    </w:lvl>
    <w:lvl w:ilvl="4" w:tplc="57FE06DE">
      <w:numFmt w:val="bullet"/>
      <w:lvlText w:val="•"/>
      <w:lvlJc w:val="left"/>
      <w:pPr>
        <w:ind w:left="4892" w:hanging="1419"/>
      </w:pPr>
      <w:rPr>
        <w:rFonts w:hint="default"/>
        <w:lang w:val="pt-PT" w:eastAsia="en-US" w:bidi="ar-SA"/>
      </w:rPr>
    </w:lvl>
    <w:lvl w:ilvl="5" w:tplc="F6746494">
      <w:numFmt w:val="bullet"/>
      <w:lvlText w:val="•"/>
      <w:lvlJc w:val="left"/>
      <w:pPr>
        <w:ind w:left="5680" w:hanging="1419"/>
      </w:pPr>
      <w:rPr>
        <w:rFonts w:hint="default"/>
        <w:lang w:val="pt-PT" w:eastAsia="en-US" w:bidi="ar-SA"/>
      </w:rPr>
    </w:lvl>
    <w:lvl w:ilvl="6" w:tplc="0EA8B6C6">
      <w:numFmt w:val="bullet"/>
      <w:lvlText w:val="•"/>
      <w:lvlJc w:val="left"/>
      <w:pPr>
        <w:ind w:left="6468" w:hanging="1419"/>
      </w:pPr>
      <w:rPr>
        <w:rFonts w:hint="default"/>
        <w:lang w:val="pt-PT" w:eastAsia="en-US" w:bidi="ar-SA"/>
      </w:rPr>
    </w:lvl>
    <w:lvl w:ilvl="7" w:tplc="7E2A8486">
      <w:numFmt w:val="bullet"/>
      <w:lvlText w:val="•"/>
      <w:lvlJc w:val="left"/>
      <w:pPr>
        <w:ind w:left="7256" w:hanging="1419"/>
      </w:pPr>
      <w:rPr>
        <w:rFonts w:hint="default"/>
        <w:lang w:val="pt-PT" w:eastAsia="en-US" w:bidi="ar-SA"/>
      </w:rPr>
    </w:lvl>
    <w:lvl w:ilvl="8" w:tplc="A1EECC08">
      <w:numFmt w:val="bullet"/>
      <w:lvlText w:val="•"/>
      <w:lvlJc w:val="left"/>
      <w:pPr>
        <w:ind w:left="8044" w:hanging="1419"/>
      </w:pPr>
      <w:rPr>
        <w:rFonts w:hint="default"/>
        <w:lang w:val="pt-PT" w:eastAsia="en-US" w:bidi="ar-SA"/>
      </w:r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7"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1"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5"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7"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4"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5"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7"/>
  </w:num>
  <w:num w:numId="3">
    <w:abstractNumId w:val="11"/>
  </w:num>
  <w:num w:numId="4">
    <w:abstractNumId w:val="26"/>
  </w:num>
  <w:num w:numId="5">
    <w:abstractNumId w:val="33"/>
  </w:num>
  <w:num w:numId="6">
    <w:abstractNumId w:val="17"/>
  </w:num>
  <w:num w:numId="7">
    <w:abstractNumId w:val="34"/>
  </w:num>
  <w:num w:numId="8">
    <w:abstractNumId w:val="45"/>
  </w:num>
  <w:num w:numId="9">
    <w:abstractNumId w:val="25"/>
  </w:num>
  <w:num w:numId="10">
    <w:abstractNumId w:val="20"/>
  </w:num>
  <w:num w:numId="11">
    <w:abstractNumId w:val="46"/>
  </w:num>
  <w:num w:numId="12">
    <w:abstractNumId w:val="36"/>
  </w:num>
  <w:num w:numId="13">
    <w:abstractNumId w:val="30"/>
  </w:num>
  <w:num w:numId="14">
    <w:abstractNumId w:val="15"/>
  </w:num>
  <w:num w:numId="15">
    <w:abstractNumId w:val="16"/>
  </w:num>
  <w:num w:numId="16">
    <w:abstractNumId w:val="31"/>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1"/>
  </w:num>
  <w:num w:numId="24">
    <w:abstractNumId w:val="10"/>
  </w:num>
  <w:num w:numId="25">
    <w:abstractNumId w:val="23"/>
  </w:num>
  <w:num w:numId="26">
    <w:abstractNumId w:val="9"/>
  </w:num>
  <w:num w:numId="27">
    <w:abstractNumId w:val="35"/>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7"/>
  </w:num>
  <w:num w:numId="33">
    <w:abstractNumId w:val="29"/>
  </w:num>
  <w:num w:numId="34">
    <w:abstractNumId w:val="28"/>
  </w:num>
  <w:num w:numId="35">
    <w:abstractNumId w:val="6"/>
  </w:num>
  <w:num w:numId="36">
    <w:abstractNumId w:val="7"/>
  </w:num>
  <w:num w:numId="37">
    <w:abstractNumId w:val="40"/>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8"/>
  </w:num>
  <w:num w:numId="43">
    <w:abstractNumId w:val="42"/>
  </w:num>
  <w:num w:numId="44">
    <w:abstractNumId w:val="18"/>
  </w:num>
  <w:num w:numId="45">
    <w:abstractNumId w:val="8"/>
  </w:num>
  <w:num w:numId="46">
    <w:abstractNumId w:val="13"/>
  </w:num>
  <w:num w:numId="47">
    <w:abstractNumId w:val="32"/>
  </w:num>
  <w:num w:numId="48">
    <w:abstractNumId w:val="2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átia Regina Fernandes">
    <w15:presenceInfo w15:providerId="Windows Live" w15:userId="ad413e1c04de74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tKgFABk/p6w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B48D4"/>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485E"/>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07F32"/>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303"/>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5A8"/>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24AA"/>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60ED"/>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1C45"/>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2B77"/>
    <w:rsid w:val="00E83293"/>
    <w:rsid w:val="00E8389B"/>
    <w:rsid w:val="00E852EF"/>
    <w:rsid w:val="00E86405"/>
    <w:rsid w:val="00E866D8"/>
    <w:rsid w:val="00E922FE"/>
    <w:rsid w:val="00E9348F"/>
    <w:rsid w:val="00E93B08"/>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186F"/>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2D84"/>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5014"/>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F32"/>
    <w:pPr>
      <w:widowControl w:val="0"/>
      <w:adjustRightInd w:val="0"/>
      <w:spacing w:line="360" w:lineRule="atLeast"/>
      <w:jc w:val="both"/>
      <w:textAlignment w:val="baseline"/>
      <w:pPrChange w:id="0" w:author="Kátia Regina Fernandes" w:date="2021-03-01T14:29:00Z">
        <w:pPr>
          <w:widowControl w:val="0"/>
          <w:adjustRightInd w:val="0"/>
          <w:spacing w:line="360" w:lineRule="atLeast"/>
          <w:jc w:val="both"/>
          <w:textAlignment w:val="baseline"/>
        </w:pPr>
      </w:pPrChange>
    </w:pPr>
    <w:rPr>
      <w:sz w:val="24"/>
      <w:szCs w:val="24"/>
      <w:rPrChange w:id="0" w:author="Kátia Regina Fernandes" w:date="2021-03-01T14:29:00Z">
        <w:rPr>
          <w:rFonts w:eastAsia="MS Mincho"/>
          <w:sz w:val="24"/>
          <w:szCs w:val="24"/>
          <w:lang w:val="pt-BR" w:eastAsia="pt-BR" w:bidi="ar-SA"/>
        </w:rPr>
      </w:rPrChange>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807F32"/>
    <w:pPr>
      <w:widowControl/>
      <w:autoSpaceDE w:val="0"/>
      <w:autoSpaceDN w:val="0"/>
      <w:spacing w:after="160" w:line="240" w:lineRule="exact"/>
      <w:jc w:val="left"/>
      <w:textAlignment w:val="auto"/>
      <w:pPrChange w:id="1" w:author="Kátia Regina Fernandes" w:date="2021-03-01T14:29:00Z">
        <w:pPr>
          <w:widowControl w:val="0"/>
          <w:adjustRightInd w:val="0"/>
          <w:spacing w:after="160" w:line="240" w:lineRule="exact"/>
          <w:jc w:val="both"/>
          <w:textAlignment w:val="baseline"/>
        </w:pPr>
      </w:pPrChange>
    </w:pPr>
    <w:rPr>
      <w:rFonts w:ascii="Verdana" w:hAnsi="Verdana"/>
      <w:sz w:val="20"/>
      <w:szCs w:val="20"/>
      <w:lang w:val="en-US" w:eastAsia="en-US"/>
      <w:rPrChange w:id="1" w:author="Kátia Regina Fernandes" w:date="2021-03-01T14:29:00Z">
        <w:rPr>
          <w:rFonts w:ascii="Verdana" w:eastAsia="MS Mincho" w:hAnsi="Verdana"/>
          <w:lang w:val="en-US" w:eastAsia="en-US" w:bidi="ar-SA"/>
        </w:rPr>
      </w:rPrChange>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807F32"/>
    <w:pPr>
      <w:widowControl/>
      <w:autoSpaceDE w:val="0"/>
      <w:autoSpaceDN w:val="0"/>
      <w:spacing w:after="160" w:line="240" w:lineRule="exact"/>
      <w:jc w:val="left"/>
      <w:textAlignment w:val="auto"/>
      <w:pPrChange w:id="2" w:author="Kátia Regina Fernandes" w:date="2021-03-01T14:29:00Z">
        <w:pPr>
          <w:widowControl w:val="0"/>
          <w:adjustRightInd w:val="0"/>
          <w:spacing w:after="160" w:line="240" w:lineRule="exact"/>
          <w:jc w:val="both"/>
          <w:textAlignment w:val="baseline"/>
        </w:pPr>
      </w:pPrChange>
    </w:pPr>
    <w:rPr>
      <w:rFonts w:ascii="Verdana" w:hAnsi="Verdana" w:cs="Verdana"/>
      <w:sz w:val="20"/>
      <w:szCs w:val="20"/>
      <w:lang w:val="en-US"/>
      <w:rPrChange w:id="2" w:author="Kátia Regina Fernandes" w:date="2021-03-01T14:29:00Z">
        <w:rPr>
          <w:rFonts w:ascii="Verdana" w:eastAsia="MS Mincho" w:hAnsi="Verdana"/>
          <w:lang w:val="en-US" w:eastAsia="en-US" w:bidi="ar-SA"/>
        </w:rPr>
      </w:rPrChange>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807F32"/>
    <w:pPr>
      <w:widowControl/>
      <w:autoSpaceDE w:val="0"/>
      <w:autoSpaceDN w:val="0"/>
      <w:spacing w:after="160" w:line="240" w:lineRule="exact"/>
      <w:jc w:val="left"/>
      <w:textAlignment w:val="auto"/>
      <w:pPrChange w:id="3" w:author="Kátia Regina Fernandes" w:date="2021-03-01T14:29:00Z">
        <w:pPr>
          <w:widowControl w:val="0"/>
          <w:adjustRightInd w:val="0"/>
          <w:spacing w:after="160" w:line="240" w:lineRule="exact"/>
          <w:jc w:val="both"/>
          <w:textAlignment w:val="baseline"/>
        </w:pPr>
      </w:pPrChange>
    </w:pPr>
    <w:rPr>
      <w:rFonts w:ascii="Verdana" w:hAnsi="Verdana" w:cs="Verdana"/>
      <w:sz w:val="20"/>
      <w:szCs w:val="20"/>
      <w:lang w:val="en-US"/>
      <w:rPrChange w:id="3" w:author="Kátia Regina Fernandes" w:date="2021-03-01T14:29:00Z">
        <w:rPr>
          <w:rFonts w:ascii="Verdana" w:eastAsia="MS Mincho" w:hAnsi="Verdana"/>
          <w:lang w:val="en-US" w:eastAsia="en-US" w:bidi="ar-SA"/>
        </w:rPr>
      </w:rPrChange>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07F32"/>
    <w:pPr>
      <w:widowControl/>
      <w:autoSpaceDE w:val="0"/>
      <w:autoSpaceDN w:val="0"/>
      <w:spacing w:after="160" w:line="240" w:lineRule="exact"/>
      <w:jc w:val="left"/>
      <w:textAlignment w:val="auto"/>
      <w:pPrChange w:id="4" w:author="Kátia Regina Fernandes" w:date="2021-03-01T14:29:00Z">
        <w:pPr>
          <w:widowControl w:val="0"/>
          <w:adjustRightInd w:val="0"/>
          <w:spacing w:after="160" w:line="240" w:lineRule="exact"/>
          <w:jc w:val="both"/>
          <w:textAlignment w:val="baseline"/>
        </w:pPr>
      </w:pPrChange>
    </w:pPr>
    <w:rPr>
      <w:rFonts w:ascii="Verdana" w:hAnsi="Verdana" w:cs="Verdana"/>
      <w:sz w:val="20"/>
      <w:szCs w:val="20"/>
      <w:lang w:val="en-US"/>
      <w:rPrChange w:id="4" w:author="Kátia Regina Fernandes" w:date="2021-03-01T14:29:00Z">
        <w:rPr>
          <w:rFonts w:ascii="Verdana" w:eastAsia="MS Mincho" w:hAnsi="Verdana"/>
          <w:lang w:val="en-US" w:eastAsia="en-US" w:bidi="ar-SA"/>
        </w:rPr>
      </w:rPrChange>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807F32"/>
    <w:rPr>
      <w:rFonts w:ascii="Tahoma" w:hAnsi="Tahoma" w:cs="Tahoma"/>
      <w:b/>
      <w:bCs/>
      <w:spacing w:val="0"/>
      <w:sz w:val="14"/>
      <w:szCs w:val="14"/>
      <w:lang w:val="pt-BR"/>
      <w:rPrChange w:id="5" w:author="Kátia Regina Fernandes" w:date="2021-03-01T14:29:00Z">
        <w:rPr>
          <w:rFonts w:ascii="Tahoma" w:hAnsi="Tahoma" w:cs="Tahoma"/>
          <w:b/>
          <w:bCs/>
          <w:sz w:val="24"/>
          <w:szCs w:val="14"/>
          <w:lang w:val="pt-BR" w:eastAsia="pt-BR" w:bidi="ar-SA"/>
        </w:rPr>
      </w:rPrChange>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customStyle="1" w:styleId="il">
    <w:name w:val="il"/>
    <w:basedOn w:val="Fontepargpadro"/>
    <w:rsid w:val="004B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gestao@isecbrasil.com.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10159</Words>
  <Characters>58181</Characters>
  <Application>Microsoft Office Word</Application>
  <DocSecurity>0</DocSecurity>
  <Lines>484</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68204</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Kátia Regina Fernandes</cp:lastModifiedBy>
  <cp:revision>2</cp:revision>
  <cp:lastPrinted>2017-12-18T12:59:00Z</cp:lastPrinted>
  <dcterms:created xsi:type="dcterms:W3CDTF">2021-03-01T17:10:00Z</dcterms:created>
  <dcterms:modified xsi:type="dcterms:W3CDTF">2021-03-01T17:41:00Z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ies>
</file>