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5A082DB9"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r w:rsidR="008D39EC">
        <w:rPr>
          <w:b/>
        </w:rPr>
        <w:t xml:space="preserve"> N. 0</w:t>
      </w:r>
      <w:r w:rsidR="00FC791F">
        <w:rPr>
          <w:b/>
        </w:rPr>
        <w:t>1</w:t>
      </w:r>
    </w:p>
    <w:p w14:paraId="303F04F6" w14:textId="77777777" w:rsidR="00285535" w:rsidRPr="007639AE" w:rsidRDefault="00285535" w:rsidP="007639AE">
      <w:pPr>
        <w:widowControl/>
        <w:tabs>
          <w:tab w:val="left" w:pos="4253"/>
        </w:tabs>
        <w:spacing w:line="312" w:lineRule="auto"/>
        <w:rPr>
          <w:b/>
        </w:rPr>
      </w:pPr>
    </w:p>
    <w:p w14:paraId="7CAE158C" w14:textId="4E9AF37E"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008D39EC">
        <w:t>, n. 0</w:t>
      </w:r>
      <w:r w:rsidR="00FC791F">
        <w:t>1</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52E48A4B"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r w:rsidR="00C5788B" w:rsidRPr="007639AE">
        <w:t>conjunto</w:t>
      </w:r>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3DA1F71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xml:space="preserve">, com sede na cidade de Marechal Candido Rondon, Estado do Paraná, na Avenida </w:t>
      </w:r>
      <w:r w:rsidR="00A32F9A" w:rsidRPr="007639AE">
        <w:rPr>
          <w:bCs/>
        </w:rPr>
        <w:t>Maripá</w:t>
      </w:r>
      <w:r w:rsidRPr="007639AE">
        <w:rPr>
          <w:bCs/>
        </w:rPr>
        <w:t>,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r w:rsidR="003A79C1" w:rsidRPr="007639AE">
        <w:rPr>
          <w:color w:val="000000" w:themeColor="text1"/>
          <w:u w:val="single"/>
        </w:rPr>
        <w:t>Eloi</w:t>
      </w:r>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155A9443"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D39EC">
        <w:rPr>
          <w:bCs/>
          <w:iCs/>
        </w:rPr>
        <w:t>0</w:t>
      </w:r>
      <w:r w:rsidR="00FC791F">
        <w:rPr>
          <w:bCs/>
          <w:iCs/>
        </w:rPr>
        <w:t>1</w:t>
      </w:r>
      <w:r w:rsidR="009E5407" w:rsidRPr="007639AE">
        <w:t>”</w:t>
      </w:r>
      <w:r w:rsidR="009B08BB">
        <w:t xml:space="preserve">, no valor principal de </w:t>
      </w:r>
      <w:r w:rsidR="008D39EC">
        <w:rPr>
          <w:bCs/>
          <w:iCs/>
        </w:rPr>
        <w:t>R$ 15.000.000,00 (quinze milhões de reais)</w:t>
      </w:r>
      <w:r w:rsidR="009E5407" w:rsidRPr="007639AE">
        <w:t>,</w:t>
      </w:r>
      <w:r w:rsidR="00FD6F93" w:rsidRPr="007639AE">
        <w:t xml:space="preserve"> </w:t>
      </w:r>
      <w:r w:rsidRPr="007639AE">
        <w:t xml:space="preserve">por meio da </w:t>
      </w:r>
      <w:r w:rsidR="003316F2" w:rsidRPr="007639AE">
        <w:t>qua</w:t>
      </w:r>
      <w:r w:rsidR="003316F2">
        <w:t>l</w:t>
      </w:r>
      <w:r w:rsidR="003316F2" w:rsidRPr="007639AE">
        <w:t xml:space="preserve"> </w:t>
      </w:r>
      <w:r w:rsidRPr="007639AE">
        <w:t xml:space="preserve">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4D5DBF66" w:rsidR="008703C8" w:rsidRPr="007639AE" w:rsidRDefault="008703C8" w:rsidP="007639AE">
      <w:pPr>
        <w:widowControl/>
        <w:numPr>
          <w:ilvl w:val="0"/>
          <w:numId w:val="32"/>
        </w:numPr>
        <w:adjustRightInd/>
        <w:spacing w:line="312" w:lineRule="auto"/>
        <w:ind w:left="709" w:hanging="709"/>
        <w:textAlignment w:val="auto"/>
        <w:outlineLvl w:val="2"/>
      </w:pPr>
      <w:r w:rsidRPr="007639AE">
        <w:t>nos termos deste Contrato de Cessão, a Cedente</w:t>
      </w:r>
      <w:r w:rsidR="00F5183A">
        <w:t xml:space="preserve">, no desempenho de suas atividades de </w:t>
      </w:r>
      <w:r w:rsidR="00F5183A">
        <w:rPr>
          <w:i/>
          <w:iCs/>
        </w:rPr>
        <w:t>Bank-as-a-Service</w:t>
      </w:r>
      <w:r w:rsidR="00F5183A">
        <w:t>,</w:t>
      </w:r>
      <w:r w:rsidRPr="007639AE">
        <w:t xml:space="preserv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252952">
        <w:t>Sem</w:t>
      </w:r>
      <w:r w:rsidR="00252952"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8D39EC">
        <w:t>4</w:t>
      </w:r>
      <w:r w:rsidR="00FD6F93" w:rsidRPr="007639AE">
        <w:t> </w:t>
      </w:r>
      <w:r w:rsidR="00E22806" w:rsidRPr="007639AE">
        <w:t>(</w:t>
      </w:r>
      <w:r w:rsidR="008D39EC">
        <w:t>quatro</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18CBC819" w:rsidR="007E39BF" w:rsidRPr="007639AE" w:rsidRDefault="007E39BF" w:rsidP="007639AE">
      <w:pPr>
        <w:widowControl/>
        <w:numPr>
          <w:ilvl w:val="0"/>
          <w:numId w:val="32"/>
        </w:numPr>
        <w:adjustRightInd/>
        <w:spacing w:line="312" w:lineRule="auto"/>
        <w:ind w:left="709" w:hanging="709"/>
        <w:textAlignment w:val="auto"/>
        <w:outlineLvl w:val="2"/>
      </w:pPr>
      <w:r w:rsidRPr="007639AE">
        <w:t>a Emissão dos CRI será realizada em conformidade com o estabelecido no “Termo de Securitização de Créditos Imobiliários da</w:t>
      </w:r>
      <w:r w:rsidR="00302921">
        <w:t>s</w:t>
      </w:r>
      <w:r w:rsidRPr="007639AE">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Pr="007639AE">
        <w:t>Série</w:t>
      </w:r>
      <w:r w:rsidR="00FD6F93" w:rsidRPr="007639AE">
        <w:t>s</w:t>
      </w:r>
      <w:r w:rsidRPr="007639AE">
        <w:t xml:space="preserve"> da </w:t>
      </w:r>
      <w:r w:rsidR="0062424D" w:rsidRPr="007639AE">
        <w:rPr>
          <w:bCs/>
          <w:iCs/>
        </w:rPr>
        <w:t>4</w:t>
      </w:r>
      <w:r w:rsidRPr="007639AE">
        <w:t xml:space="preserve">ª Emissão de Certificados de Recebíveis Imobiliários da </w:t>
      </w:r>
      <w:r w:rsidR="00155A22" w:rsidRPr="007639AE">
        <w:t>Isec Securitizadora S.A.</w:t>
      </w:r>
      <w:r w:rsidRPr="007639AE">
        <w:t xml:space="preserve">”, celebrado entre </w:t>
      </w:r>
      <w:r w:rsidRPr="007639AE">
        <w:lastRenderedPageBreak/>
        <w:t>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07CEA22A" w:rsidR="00622292" w:rsidRPr="007639AE" w:rsidRDefault="007E39BF" w:rsidP="007639AE">
      <w:pPr>
        <w:widowControl/>
        <w:numPr>
          <w:ilvl w:val="0"/>
          <w:numId w:val="32"/>
        </w:numPr>
        <w:adjustRightInd/>
        <w:spacing w:line="312" w:lineRule="auto"/>
        <w:ind w:left="709" w:hanging="709"/>
        <w:textAlignment w:val="auto"/>
        <w:outlineLvl w:val="2"/>
      </w:pPr>
      <w:bookmarkStart w:id="2"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2"/>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w:t>
      </w:r>
      <w:r w:rsidR="00F5183A">
        <w:t>a ser celebrado diretamente entre Cessionária</w:t>
      </w:r>
      <w:r w:rsidR="00155A22" w:rsidRPr="007639AE">
        <w:t xml:space="preserv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0C70913F"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w:t>
      </w:r>
      <w:r w:rsidR="00302921">
        <w:rPr>
          <w:bCs/>
        </w:rPr>
        <w:t>s</w:t>
      </w:r>
      <w:r w:rsidR="007E39BF" w:rsidRPr="007639AE">
        <w:rPr>
          <w:bCs/>
        </w:rPr>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0062424D" w:rsidRPr="007639AE">
        <w:t xml:space="preserve">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3" w:name="_Hlk60311423"/>
      <w:r w:rsidR="00155A22" w:rsidRPr="007639AE">
        <w:rPr>
          <w:bCs/>
        </w:rPr>
        <w:t>Isec Securitizadora S.A.</w:t>
      </w:r>
      <w:bookmarkEnd w:id="3"/>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r w:rsidR="00726B1F" w:rsidRPr="007639AE">
        <w:t>vii</w:t>
      </w:r>
      <w:r w:rsidR="00726B1F" w:rsidRPr="007639AE">
        <w:rPr>
          <w:lang w:val="x-none"/>
        </w:rPr>
        <w:t>)</w:t>
      </w:r>
      <w:r w:rsidR="00726B1F" w:rsidRPr="007639AE">
        <w:t> </w:t>
      </w:r>
      <w:r w:rsidR="00726B1F" w:rsidRPr="007639AE">
        <w:rPr>
          <w:lang w:val="x-none"/>
        </w:rPr>
        <w:t>os boletins de subscrição dos CRI</w:t>
      </w:r>
      <w:r w:rsidR="002C5BFE" w:rsidRPr="007639AE">
        <w:t>; e (viii)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r w:rsidR="00BE45CF" w:rsidRPr="007639AE">
        <w:t>x</w:t>
      </w:r>
      <w:r w:rsidRPr="007639AE">
        <w:t>ii</w:t>
      </w:r>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4" w:name="_DV_M33"/>
      <w:bookmarkEnd w:id="4"/>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5"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5"/>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6"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6"/>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7" w:name="_Ref425004965"/>
      <w:bookmarkStart w:id="8" w:name="_Ref498332874"/>
      <w:r w:rsidRPr="007639AE">
        <w:rPr>
          <w:u w:val="single"/>
        </w:rPr>
        <w:t>Emissão dos CRI</w:t>
      </w:r>
      <w:r w:rsidR="00194F5C" w:rsidRPr="007639AE">
        <w:t>.</w:t>
      </w:r>
      <w:r w:rsidRPr="007639AE">
        <w:t xml:space="preserve"> </w:t>
      </w:r>
      <w:bookmarkEnd w:id="7"/>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8"/>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lastRenderedPageBreak/>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9" w:name="_DV_M54"/>
      <w:bookmarkStart w:id="10" w:name="_DV_M56"/>
      <w:bookmarkStart w:id="11" w:name="_DV_M58"/>
      <w:bookmarkEnd w:id="9"/>
      <w:bookmarkEnd w:id="10"/>
      <w:bookmarkEnd w:id="11"/>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1C7D48A3"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2"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F50753" w:rsidRPr="007639AE">
        <w:rPr>
          <w:noProof/>
        </w:rPr>
        <w:t xml:space="preserve">R$ </w:t>
      </w:r>
      <w:r w:rsidR="008D39EC">
        <w:rPr>
          <w:noProof/>
        </w:rPr>
        <w:t>15.000.000,00</w:t>
      </w:r>
      <w:r w:rsidR="00F50753" w:rsidRPr="007639AE">
        <w:rPr>
          <w:noProof/>
        </w:rPr>
        <w:t xml:space="preserve"> (</w:t>
      </w:r>
      <w:r w:rsidR="008D39EC">
        <w:rPr>
          <w:noProof/>
        </w:rPr>
        <w:t>quinze milhões de reais</w:t>
      </w:r>
      <w:r w:rsidR="00F50753" w:rsidRPr="007639AE">
        <w:rPr>
          <w:noProof/>
        </w:rPr>
        <w:t>) referente</w:t>
      </w:r>
      <w:r w:rsidR="00F50753" w:rsidRPr="007639AE">
        <w:t xml:space="preserve"> </w:t>
      </w:r>
      <w:r w:rsidR="00071322">
        <w:t>à</w:t>
      </w:r>
      <w:r w:rsidR="00F50753" w:rsidRPr="007639AE">
        <w:t xml:space="preserve"> CCB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361D85C8"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3" w:name="_Ref425005252"/>
      <w:bookmarkStart w:id="14" w:name="_Ref459136466"/>
      <w:r w:rsidRPr="007639AE">
        <w:rPr>
          <w:u w:val="single"/>
        </w:rPr>
        <w:t>Valor da Cessão</w:t>
      </w:r>
      <w:bookmarkStart w:id="15" w:name="_DV_M63"/>
      <w:bookmarkEnd w:id="13"/>
      <w:bookmarkEnd w:id="15"/>
      <w:r w:rsidR="00194F5C" w:rsidRPr="007639AE">
        <w:t xml:space="preserve">. </w:t>
      </w:r>
      <w:r w:rsidR="008C7724" w:rsidRPr="007639AE">
        <w:t xml:space="preserve">O preço a ser </w:t>
      </w:r>
      <w:bookmarkStart w:id="16" w:name="_DV_C87"/>
      <w:r w:rsidR="008C7724" w:rsidRPr="007639AE">
        <w:t xml:space="preserve">pago </w:t>
      </w:r>
      <w:bookmarkStart w:id="17" w:name="_DV_M87"/>
      <w:bookmarkEnd w:id="16"/>
      <w:bookmarkEnd w:id="17"/>
      <w:r w:rsidR="008C7724" w:rsidRPr="007639AE">
        <w:t xml:space="preserve">pela Cessionária à Cedente, </w:t>
      </w:r>
      <w:bookmarkStart w:id="18"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18"/>
      <w:r w:rsidR="008C7724" w:rsidRPr="007639AE">
        <w:t xml:space="preserve">, corresponde </w:t>
      </w:r>
      <w:r w:rsidR="00975F49">
        <w:t>a</w:t>
      </w:r>
      <w:r w:rsidR="006301C2">
        <w:t xml:space="preserve">o valor do desembolso, equivalente a </w:t>
      </w:r>
      <w:r w:rsidR="008D39EC" w:rsidRPr="007639AE">
        <w:rPr>
          <w:noProof/>
        </w:rPr>
        <w:t xml:space="preserve">R$ </w:t>
      </w:r>
      <w:r w:rsidR="008D39EC">
        <w:rPr>
          <w:noProof/>
        </w:rPr>
        <w:t>15.000.000,00</w:t>
      </w:r>
      <w:r w:rsidR="008D39EC" w:rsidRPr="007639AE">
        <w:rPr>
          <w:noProof/>
        </w:rPr>
        <w:t xml:space="preserve"> (</w:t>
      </w:r>
      <w:r w:rsidR="008D39EC">
        <w:rPr>
          <w:noProof/>
        </w:rPr>
        <w:t>quinze milhões de reais</w:t>
      </w:r>
      <w:r w:rsidR="008D39EC" w:rsidRPr="007639AE">
        <w:rPr>
          <w:noProof/>
        </w:rPr>
        <w:t>)</w:t>
      </w:r>
      <w:r w:rsidR="006301C2">
        <w:t>, na Data de Emissão, após o integral cumprimento das Condições Precedentes (“</w:t>
      </w:r>
      <w:r w:rsidR="006301C2">
        <w:rPr>
          <w:u w:val="single"/>
        </w:rPr>
        <w:t>Valor d</w:t>
      </w:r>
      <w:r w:rsidR="003316F2">
        <w:rPr>
          <w:u w:val="single"/>
        </w:rPr>
        <w:t>a Cessão</w:t>
      </w:r>
      <w:r w:rsidR="006301C2">
        <w:t>”)</w:t>
      </w:r>
      <w:bookmarkStart w:id="19" w:name="_DV_M92"/>
      <w:bookmarkStart w:id="20" w:name="_DV_M94"/>
      <w:bookmarkEnd w:id="14"/>
      <w:bookmarkEnd w:id="19"/>
      <w:bookmarkEnd w:id="20"/>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6E9D9956"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1"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2"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w:t>
      </w:r>
      <w:r w:rsidR="00975F49">
        <w:t>da Cessão</w:t>
      </w:r>
      <w:r w:rsidR="00BF6C6B">
        <w:t xml:space="preserve"> </w:t>
      </w:r>
      <w:r w:rsidRPr="007639AE">
        <w:t xml:space="preserve">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3" w:name="_DV_M101"/>
      <w:bookmarkEnd w:id="22"/>
      <w:bookmarkEnd w:id="23"/>
      <w:r w:rsidRPr="007639AE">
        <w:t xml:space="preserve"> cumprimento das Condições Precedentes</w:t>
      </w:r>
      <w:bookmarkStart w:id="24" w:name="_DV_C110"/>
      <w:r w:rsidRPr="007639AE">
        <w:t xml:space="preserve"> estabelecidas neste Contrato</w:t>
      </w:r>
      <w:bookmarkStart w:id="25" w:name="_DV_M102"/>
      <w:bookmarkEnd w:id="24"/>
      <w:bookmarkEnd w:id="25"/>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w:t>
      </w:r>
      <w:r w:rsidR="00F06790">
        <w:t>da Cessão</w:t>
      </w:r>
      <w:r w:rsidR="00BF6C6B">
        <w:t xml:space="preserve">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26" w:name="m_-3114134867564599436__DV_C123"/>
      <w:ins w:id="27" w:author="Kátia Regina Fernandes" w:date="2021-03-01T13:34:00Z">
        <w:r w:rsidR="005C485E">
          <w:t xml:space="preserve">por conta e ordem da Cedente, </w:t>
        </w:r>
      </w:ins>
      <w:r w:rsidR="00BF0C63" w:rsidRPr="007639AE">
        <w:t>mediante crédito</w:t>
      </w:r>
      <w:bookmarkEnd w:id="21"/>
      <w:bookmarkEnd w:id="26"/>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w:t>
      </w:r>
      <w:r w:rsidR="005B3B89" w:rsidRPr="007639AE">
        <w:rPr>
          <w:rFonts w:eastAsia="Batang"/>
          <w:color w:val="000000" w:themeColor="text1"/>
        </w:rPr>
        <w:lastRenderedPageBreak/>
        <w:t xml:space="preserve">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65E038B1"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28" w:name="_DV_M64"/>
      <w:bookmarkStart w:id="29" w:name="_DV_M89"/>
      <w:bookmarkStart w:id="30" w:name="_DV_M65"/>
      <w:bookmarkStart w:id="31" w:name="_Ref434344381"/>
      <w:bookmarkEnd w:id="28"/>
      <w:bookmarkEnd w:id="29"/>
      <w:bookmarkEnd w:id="30"/>
      <w:r w:rsidRPr="007639AE">
        <w:t>Após o recebimento integral do Valor da Cessão, será dada, pel</w:t>
      </w:r>
      <w:r w:rsidR="00AC397F" w:rsidRPr="007639AE">
        <w:t>a</w:t>
      </w:r>
      <w:r w:rsidRPr="007639AE">
        <w:t xml:space="preserve"> </w:t>
      </w:r>
      <w:del w:id="32" w:author="Kátia Regina Fernandes" w:date="2021-03-01T13:36:00Z">
        <w:r w:rsidRPr="007639AE" w:rsidDel="005C485E">
          <w:delText>Cedente</w:delText>
        </w:r>
      </w:del>
      <w:ins w:id="33" w:author="Kátia Regina Fernandes" w:date="2021-03-01T13:36:00Z">
        <w:r w:rsidR="005C485E">
          <w:t>Devedora</w:t>
        </w:r>
      </w:ins>
      <w:r w:rsidRPr="007639AE">
        <w:t xml:space="preserve"> à </w:t>
      </w:r>
      <w:r w:rsidR="00C264DD" w:rsidRPr="007639AE">
        <w:t>Cessionária</w:t>
      </w:r>
      <w:ins w:id="34" w:author="Kátia Regina Fernandes" w:date="2021-03-01T13:36:00Z">
        <w:r w:rsidR="005C485E">
          <w:t xml:space="preserve"> e à Cedente</w:t>
        </w:r>
      </w:ins>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1"/>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2A2152EA" w14:textId="77777777" w:rsidR="006301C2" w:rsidRDefault="006301C2" w:rsidP="006301C2">
      <w:pPr>
        <w:widowControl/>
        <w:autoSpaceDE w:val="0"/>
        <w:autoSpaceDN w:val="0"/>
        <w:spacing w:line="312" w:lineRule="auto"/>
        <w:textAlignment w:val="auto"/>
      </w:pPr>
    </w:p>
    <w:p w14:paraId="71B8C107" w14:textId="65C35731" w:rsidR="008B267D" w:rsidRPr="007639AE" w:rsidRDefault="005E53E5" w:rsidP="005E53E5">
      <w:pPr>
        <w:widowControl/>
        <w:autoSpaceDE w:val="0"/>
        <w:autoSpaceDN w:val="0"/>
        <w:spacing w:line="312" w:lineRule="auto"/>
        <w:textAlignment w:val="auto"/>
      </w:pPr>
      <w:r>
        <w:t xml:space="preserve">2.3 </w:t>
      </w:r>
      <w:r w:rsidR="006301C2">
        <w:t>A liberação do</w:t>
      </w:r>
      <w:r w:rsidR="00BF6C6B" w:rsidRPr="00BF6C6B">
        <w:t xml:space="preserve"> </w:t>
      </w:r>
      <w:r w:rsidR="00BF6C6B">
        <w:t xml:space="preserve">Valor </w:t>
      </w:r>
      <w:r w:rsidR="00975F49">
        <w:t>da Cessão</w:t>
      </w:r>
      <w:r w:rsidR="00BF6C6B" w:rsidRPr="000D42D9">
        <w:t xml:space="preserve"> para a Conta da Emitente ocorrerá</w:t>
      </w:r>
      <w:r w:rsidR="00CC6A6C">
        <w:t xml:space="preserve"> em até 1 (um) Dia Útil</w:t>
      </w:r>
      <w:r w:rsidR="00BF6C6B" w:rsidRPr="000D42D9">
        <w:t xml:space="preserve">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w:t>
      </w:r>
      <w:r>
        <w:t xml:space="preserve">, </w:t>
      </w:r>
      <w:r w:rsidRPr="007639AE">
        <w:t>sem prejuízo das condições precedentes previstas no Contrato de Distribuição</w:t>
      </w:r>
      <w:r w:rsidR="00BF6C6B" w:rsidRPr="000D42D9">
        <w:t xml:space="preserve"> (“</w:t>
      </w:r>
      <w:r w:rsidR="00BF6C6B" w:rsidRPr="000D42D9">
        <w:rPr>
          <w:u w:val="single"/>
        </w:rPr>
        <w:t>Condições Precedentes</w:t>
      </w:r>
      <w:r w:rsidR="00BF6C6B" w:rsidRPr="000D42D9">
        <w:t>”):</w:t>
      </w:r>
    </w:p>
    <w:p w14:paraId="2B347962" w14:textId="77777777" w:rsidR="006301C2" w:rsidRPr="007639AE" w:rsidRDefault="006301C2" w:rsidP="007639AE">
      <w:pPr>
        <w:widowControl/>
        <w:autoSpaceDE w:val="0"/>
        <w:autoSpaceDN w:val="0"/>
        <w:spacing w:line="312" w:lineRule="auto"/>
        <w:textAlignment w:val="auto"/>
      </w:pPr>
      <w:bookmarkStart w:id="35" w:name="_DV_M186"/>
      <w:bookmarkEnd w:id="35"/>
    </w:p>
    <w:p w14:paraId="58F9567F" w14:textId="21E1CEB4" w:rsidR="00712011" w:rsidRDefault="009C3375" w:rsidP="00BF6C6B">
      <w:pPr>
        <w:pStyle w:val="PargrafodaLista"/>
        <w:widowControl/>
        <w:numPr>
          <w:ilvl w:val="0"/>
          <w:numId w:val="42"/>
        </w:numPr>
        <w:autoSpaceDE w:val="0"/>
        <w:autoSpaceDN w:val="0"/>
        <w:adjustRightInd/>
        <w:spacing w:line="312" w:lineRule="auto"/>
        <w:textAlignment w:val="auto"/>
      </w:pPr>
      <w:bookmarkStart w:id="36" w:name="_DV_M188"/>
      <w:bookmarkEnd w:id="36"/>
      <w:r w:rsidRPr="007639AE">
        <w:t>estejam perfeitamente formalizados todos os Documentos da Oferta, Certificados de Recebíveis Imobiliários objeto da</w:t>
      </w:r>
      <w:r w:rsidR="00302921">
        <w:t>s</w:t>
      </w:r>
      <w:r w:rsidRPr="007639AE">
        <w:t xml:space="preserve"> </w:t>
      </w:r>
      <w:r w:rsidR="004E07F4">
        <w:t>204</w:t>
      </w:r>
      <w:r w:rsidR="004E07F4" w:rsidRPr="007639AE">
        <w:t>ª</w:t>
      </w:r>
      <w:r w:rsidR="00302921">
        <w:t>,</w:t>
      </w:r>
      <w:r w:rsidR="0062424D" w:rsidRPr="007639AE">
        <w:t xml:space="preserve"> </w:t>
      </w:r>
      <w:r w:rsidR="004E07F4">
        <w:t>205</w:t>
      </w:r>
      <w:r w:rsidR="004E07F4" w:rsidRPr="007639AE">
        <w:t>ª</w:t>
      </w:r>
      <w:r w:rsidR="00302921">
        <w:rPr>
          <w:i/>
        </w:rPr>
        <w:t xml:space="preserve">, </w:t>
      </w:r>
      <w:r w:rsidR="004E07F4">
        <w:rPr>
          <w:iCs/>
        </w:rPr>
        <w:t>206ª</w:t>
      </w:r>
      <w:r w:rsidR="004E07F4" w:rsidRPr="00302921">
        <w:rPr>
          <w:iCs/>
        </w:rPr>
        <w:t xml:space="preserve"> </w:t>
      </w:r>
      <w:r w:rsidR="00302921" w:rsidRPr="00302921">
        <w:rPr>
          <w:iCs/>
        </w:rPr>
        <w:t xml:space="preserve">e </w:t>
      </w:r>
      <w:r w:rsidR="004E07F4">
        <w:rPr>
          <w:iCs/>
        </w:rPr>
        <w:t>207ª</w:t>
      </w:r>
      <w:r w:rsidR="004E07F4" w:rsidRPr="007639AE">
        <w:t xml:space="preserve"> </w:t>
      </w:r>
      <w:r w:rsidR="0062424D" w:rsidRPr="007639AE">
        <w:t xml:space="preserve">Séries da </w:t>
      </w:r>
      <w:r w:rsidR="0062424D" w:rsidRPr="00BF6C6B">
        <w:rPr>
          <w:bCs/>
          <w:iCs/>
        </w:rPr>
        <w:t>4</w:t>
      </w:r>
      <w:r w:rsidR="0062424D" w:rsidRPr="007639AE">
        <w:t>ª</w:t>
      </w:r>
      <w:r w:rsidR="0062424D" w:rsidRPr="007639AE" w:rsidDel="0062424D">
        <w:t xml:space="preserve"> </w:t>
      </w:r>
      <w:r w:rsidRPr="007639AE">
        <w:t>ª Emissão da ISEC Securitizadora S.A. (“</w:t>
      </w:r>
      <w:r w:rsidRPr="00CC6A6C">
        <w:rPr>
          <w:u w:val="single"/>
        </w:rPr>
        <w:t>CRI</w:t>
      </w:r>
      <w:r w:rsidRPr="007639AE">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7639AE" w:rsidRDefault="009C3375" w:rsidP="00712011">
      <w:pPr>
        <w:pStyle w:val="PargrafodaLista"/>
        <w:widowControl/>
        <w:autoSpaceDE w:val="0"/>
        <w:autoSpaceDN w:val="0"/>
        <w:adjustRightInd/>
        <w:spacing w:line="312" w:lineRule="auto"/>
        <w:ind w:left="720"/>
        <w:textAlignment w:val="auto"/>
      </w:pPr>
      <w:r w:rsidRPr="007639AE">
        <w:t xml:space="preserve"> </w:t>
      </w:r>
    </w:p>
    <w:p w14:paraId="70D4BF64" w14:textId="6EC39D2A" w:rsidR="00BF6C6B" w:rsidRDefault="009C3375" w:rsidP="00BF6C6B">
      <w:pPr>
        <w:pStyle w:val="PargrafodaLista"/>
        <w:widowControl/>
        <w:numPr>
          <w:ilvl w:val="0"/>
          <w:numId w:val="42"/>
        </w:numPr>
        <w:autoSpaceDE w:val="0"/>
        <w:autoSpaceDN w:val="0"/>
        <w:adjustRightInd/>
        <w:spacing w:line="312" w:lineRule="auto"/>
        <w:textAlignment w:val="auto"/>
      </w:pPr>
      <w:r w:rsidRPr="007639AE">
        <w:t>cumprimento, por parte da Devedora, de todas as obrigações assumidas nas CCB vencidas e exigíveis na data do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obtenção do registro dos CRI para distribuição no mercado primário e negociação no mercado secundário junto à B3 S.A. – Brasil, Bolsa, Balcão (“</w:t>
      </w:r>
      <w:r w:rsidRPr="00CC6A6C">
        <w:rPr>
          <w:u w:val="single"/>
        </w:rPr>
        <w:t>B3</w:t>
      </w:r>
      <w:r w:rsidRPr="007639AE">
        <w:t xml:space="preserve">”);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54B8EAFA"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r w:rsidRPr="00CC6A6C">
        <w:rPr>
          <w:i/>
          <w:iCs/>
        </w:rPr>
        <w:t>Due Diligence</w:t>
      </w:r>
      <w:r w:rsidRPr="007639AE">
        <w:t xml:space="preserve"> legal da Devedora, </w:t>
      </w:r>
      <w:r w:rsidR="00BF6C6B">
        <w:t xml:space="preserve">dos Avalistas e dos </w:t>
      </w:r>
      <w:r w:rsidR="00CC6A6C">
        <w:t>i</w:t>
      </w:r>
      <w:r w:rsidR="00BF6C6B">
        <w:t xml:space="preserve">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23384AAB" w:rsidR="00BF6C6B" w:rsidRDefault="00BF6C6B" w:rsidP="00BF6C6B">
      <w:pPr>
        <w:pStyle w:val="PargrafodaLista"/>
        <w:widowControl/>
        <w:numPr>
          <w:ilvl w:val="0"/>
          <w:numId w:val="42"/>
        </w:numPr>
        <w:tabs>
          <w:tab w:val="left" w:pos="0"/>
        </w:tabs>
        <w:adjustRightInd/>
        <w:spacing w:line="312" w:lineRule="auto"/>
        <w:contextualSpacing/>
        <w:textAlignment w:val="auto"/>
      </w:pPr>
      <w:bookmarkStart w:id="37" w:name="_Hlk63210843"/>
      <w:r>
        <w:lastRenderedPageBreak/>
        <w:t xml:space="preserve">apresentação, pela Devedora à Cessionária, do </w:t>
      </w:r>
      <w:r w:rsidR="00A32F9A">
        <w:t>comprovante de</w:t>
      </w:r>
      <w:r>
        <w:t xml:space="preserve"> registro, perante o </w:t>
      </w:r>
      <w:r w:rsidR="00A32F9A">
        <w:t>c</w:t>
      </w:r>
      <w:r>
        <w:t xml:space="preserve">artório de </w:t>
      </w:r>
      <w:r w:rsidR="00A32F9A">
        <w:t>r</w:t>
      </w:r>
      <w:r>
        <w:t xml:space="preserve">egistro de </w:t>
      </w:r>
      <w:r w:rsidR="00A32F9A">
        <w:t>t</w:t>
      </w:r>
      <w:r>
        <w:t xml:space="preserve">ítulos e </w:t>
      </w:r>
      <w:r w:rsidR="00A32F9A">
        <w:t>d</w:t>
      </w:r>
      <w:r>
        <w:t xml:space="preserve">ocumentos da </w:t>
      </w:r>
      <w:r w:rsidR="00A32F9A">
        <w:t>c</w:t>
      </w:r>
      <w:r>
        <w:t xml:space="preserve">omarca </w:t>
      </w:r>
      <w:r w:rsidR="00712011">
        <w:t xml:space="preserve">da sede da Devedora e </w:t>
      </w:r>
      <w:r>
        <w:t xml:space="preserve">de </w:t>
      </w:r>
      <w:r w:rsidR="00712011">
        <w:t>domicílio dos avalistas</w:t>
      </w:r>
      <w:r>
        <w:t xml:space="preserve">, </w:t>
      </w:r>
      <w:r w:rsidR="00712011">
        <w:t xml:space="preserve">das </w:t>
      </w:r>
      <w:r>
        <w:t>CCB;</w:t>
      </w:r>
      <w:r w:rsidR="00712011" w:rsidRPr="00712011">
        <w:t xml:space="preserve"> </w:t>
      </w:r>
    </w:p>
    <w:p w14:paraId="551DB04B" w14:textId="77777777" w:rsidR="00E63B31" w:rsidRDefault="00E63B31" w:rsidP="00E63B31">
      <w:pPr>
        <w:pStyle w:val="PargrafodaLista"/>
      </w:pPr>
    </w:p>
    <w:p w14:paraId="238F8CEA" w14:textId="551B5B46" w:rsidR="00E63B31" w:rsidRDefault="00E63B31"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comprovante de registro, perante o cartório de registro de títulos e documentos da comarca da sede da Devedora e da Cedente, do Contrato de Cessão;</w:t>
      </w:r>
    </w:p>
    <w:bookmarkEnd w:id="37"/>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63772E3B"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w:t>
      </w:r>
      <w:r w:rsidR="00CC6A6C" w:rsidRPr="007639AE">
        <w:t>Imóve</w:t>
      </w:r>
      <w:r w:rsidR="00CC6A6C">
        <w:t xml:space="preserve">l </w:t>
      </w:r>
      <w:r w:rsidR="00FF25CF">
        <w:t xml:space="preserve">nº </w:t>
      </w:r>
      <w:r w:rsidR="008D39EC">
        <w:t>0</w:t>
      </w:r>
      <w:r w:rsidR="00FC791F">
        <w:t>1</w:t>
      </w:r>
      <w:r w:rsidR="00CC6A6C">
        <w:t xml:space="preserve"> </w:t>
      </w:r>
      <w:r w:rsidRPr="007639AE">
        <w:t xml:space="preserve">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73102B30" w14:textId="776BD4ED" w:rsidR="00CC6A6C" w:rsidRDefault="00CC6A6C" w:rsidP="00BF6C6B">
      <w:pPr>
        <w:pStyle w:val="PargrafodaLista"/>
        <w:widowControl/>
        <w:numPr>
          <w:ilvl w:val="0"/>
          <w:numId w:val="42"/>
        </w:numPr>
        <w:autoSpaceDE w:val="0"/>
        <w:autoSpaceDN w:val="0"/>
        <w:adjustRightInd/>
        <w:spacing w:line="312" w:lineRule="auto"/>
        <w:textAlignment w:val="auto"/>
      </w:pPr>
      <w:r>
        <w:t>integralização dos CRI;</w:t>
      </w:r>
    </w:p>
    <w:p w14:paraId="4E55B810" w14:textId="77777777" w:rsidR="00CC6A6C" w:rsidRDefault="00CC6A6C" w:rsidP="00CC6A6C">
      <w:pPr>
        <w:pStyle w:val="PargrafodaLista"/>
      </w:pPr>
    </w:p>
    <w:p w14:paraId="6A821FC8" w14:textId="31A070B2"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6E358371" w:rsidR="009C3375"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2DA6D7E0" w14:textId="77777777" w:rsidR="00FC791F" w:rsidRDefault="00FC791F" w:rsidP="00FC791F">
      <w:pPr>
        <w:pStyle w:val="PargrafodaLista"/>
      </w:pPr>
    </w:p>
    <w:p w14:paraId="7858C146" w14:textId="195744AC" w:rsidR="0094401D" w:rsidRDefault="004E4365" w:rsidP="004E4365">
      <w:pPr>
        <w:widowControl/>
        <w:autoSpaceDE w:val="0"/>
        <w:autoSpaceDN w:val="0"/>
        <w:spacing w:line="312" w:lineRule="auto"/>
        <w:textAlignment w:val="auto"/>
        <w:pPrChange w:id="38" w:author="Kátia Regina Fernandes" w:date="2021-03-01T14:44:00Z">
          <w:pPr>
            <w:widowControl/>
            <w:numPr>
              <w:ilvl w:val="2"/>
              <w:numId w:val="3"/>
            </w:numPr>
            <w:tabs>
              <w:tab w:val="left" w:pos="1418"/>
              <w:tab w:val="num" w:pos="1701"/>
            </w:tabs>
            <w:autoSpaceDE w:val="0"/>
            <w:autoSpaceDN w:val="0"/>
            <w:spacing w:line="312" w:lineRule="auto"/>
            <w:textAlignment w:val="auto"/>
          </w:pPr>
        </w:pPrChange>
      </w:pPr>
      <w:ins w:id="39" w:author="Kátia Regina Fernandes" w:date="2021-03-01T14:44:00Z">
        <w:r>
          <w:t xml:space="preserve">2.3.1. </w:t>
        </w:r>
      </w:ins>
      <w:r w:rsidR="008B267D"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ins w:id="40" w:author="Kátia Regina Fernandes" w:date="2021-03-01T13:39:00Z">
        <w:r w:rsidR="00A624AA">
          <w:t xml:space="preserve"> e a Cedente, por sua vez, não possui qualquer obrigação pecuniária perante a Devedora</w:t>
        </w:r>
      </w:ins>
      <w:r w:rsidR="008B267D" w:rsidRPr="007639AE">
        <w:t>.</w:t>
      </w:r>
    </w:p>
    <w:p w14:paraId="73DAD9D6" w14:textId="77777777" w:rsidR="0094401D" w:rsidRDefault="0094401D" w:rsidP="0094401D">
      <w:pPr>
        <w:widowControl/>
        <w:autoSpaceDE w:val="0"/>
        <w:autoSpaceDN w:val="0"/>
        <w:spacing w:line="312" w:lineRule="auto"/>
        <w:textAlignment w:val="auto"/>
      </w:pPr>
    </w:p>
    <w:p w14:paraId="2E5F62C3" w14:textId="10F17CC0" w:rsidR="00FF25CF" w:rsidRDefault="004E4365" w:rsidP="004E4365">
      <w:pPr>
        <w:widowControl/>
        <w:autoSpaceDE w:val="0"/>
        <w:autoSpaceDN w:val="0"/>
        <w:spacing w:line="312" w:lineRule="auto"/>
        <w:textAlignment w:val="auto"/>
        <w:pPrChange w:id="41" w:author="Kátia Regina Fernandes" w:date="2021-03-01T14:44:00Z">
          <w:pPr>
            <w:widowControl/>
            <w:numPr>
              <w:ilvl w:val="2"/>
              <w:numId w:val="3"/>
            </w:numPr>
            <w:tabs>
              <w:tab w:val="left" w:pos="1418"/>
              <w:tab w:val="num" w:pos="1701"/>
            </w:tabs>
            <w:autoSpaceDE w:val="0"/>
            <w:autoSpaceDN w:val="0"/>
            <w:spacing w:line="312" w:lineRule="auto"/>
            <w:textAlignment w:val="auto"/>
          </w:pPr>
        </w:pPrChange>
      </w:pPr>
      <w:ins w:id="42" w:author="Kátia Regina Fernandes" w:date="2021-03-01T14:44:00Z">
        <w:r>
          <w:rPr>
            <w:u w:val="single"/>
          </w:rPr>
          <w:t xml:space="preserve">2.3.2. </w:t>
        </w:r>
      </w:ins>
      <w:r w:rsidR="00DD2278" w:rsidRPr="004652F9">
        <w:rPr>
          <w:u w:val="single"/>
        </w:rPr>
        <w:t>Condição Resolutiva</w:t>
      </w:r>
      <w:r w:rsidR="00DD2278" w:rsidRPr="007639AE">
        <w:t xml:space="preserve">: </w:t>
      </w:r>
    </w:p>
    <w:p w14:paraId="1C5CAC62" w14:textId="77777777" w:rsidR="00FF25CF" w:rsidRDefault="00FF25CF" w:rsidP="00FF25CF">
      <w:pPr>
        <w:pStyle w:val="PargrafodaLista"/>
      </w:pPr>
    </w:p>
    <w:p w14:paraId="30B88A53" w14:textId="350779B2" w:rsidR="00F06790" w:rsidRPr="00F06790" w:rsidRDefault="004E4365" w:rsidP="004E4365">
      <w:pPr>
        <w:widowControl/>
        <w:tabs>
          <w:tab w:val="left" w:pos="1418"/>
        </w:tabs>
        <w:autoSpaceDE w:val="0"/>
        <w:autoSpaceDN w:val="0"/>
        <w:spacing w:line="312" w:lineRule="auto"/>
        <w:textAlignment w:val="auto"/>
        <w:pPrChange w:id="43" w:author="Kátia Regina Fernandes" w:date="2021-03-01T14:44:00Z">
          <w:pPr>
            <w:pStyle w:val="PargrafodaLista"/>
            <w:widowControl/>
            <w:numPr>
              <w:ilvl w:val="3"/>
              <w:numId w:val="46"/>
            </w:numPr>
            <w:tabs>
              <w:tab w:val="left" w:pos="1418"/>
            </w:tabs>
            <w:autoSpaceDE w:val="0"/>
            <w:autoSpaceDN w:val="0"/>
            <w:spacing w:line="312" w:lineRule="auto"/>
            <w:ind w:left="0"/>
            <w:textAlignment w:val="auto"/>
          </w:pPr>
        </w:pPrChange>
      </w:pPr>
      <w:ins w:id="44" w:author="Kátia Regina Fernandes" w:date="2021-03-01T14:44:00Z">
        <w:r>
          <w:t>2.3.2.1.</w:t>
        </w:r>
      </w:ins>
      <w:r w:rsidR="00F06790" w:rsidRPr="00F06790">
        <w:t>Caso qualquer das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w:t>
      </w:r>
      <w:r w:rsidR="00F06790">
        <w:t>e</w:t>
      </w:r>
      <w:r w:rsidR="00F06790" w:rsidRPr="00F06790">
        <w:t xml:space="preserve"> </w:t>
      </w:r>
      <w:r w:rsidR="00F06790">
        <w:t>instrumento</w:t>
      </w:r>
      <w:r w:rsidR="00F06790" w:rsidRPr="00F06790">
        <w:t xml:space="preserve"> </w:t>
      </w:r>
      <w:ins w:id="45" w:author="Kátia Regina Fernandes" w:date="2021-03-01T13:40:00Z">
        <w:r w:rsidR="00A624AA">
          <w:t xml:space="preserve"> e a Cédula </w:t>
        </w:r>
      </w:ins>
      <w:r w:rsidR="00F06790">
        <w:t>r</w:t>
      </w:r>
      <w:r w:rsidR="00F06790" w:rsidRPr="00F06790">
        <w:t>estar</w:t>
      </w:r>
      <w:ins w:id="46" w:author="Kátia Regina Fernandes" w:date="2021-03-01T13:40:00Z">
        <w:r w:rsidR="00A624AA">
          <w:t>ão</w:t>
        </w:r>
      </w:ins>
      <w:del w:id="47" w:author="Kátia Regina Fernandes" w:date="2021-03-01T13:40:00Z">
        <w:r w:rsidR="00F06790" w:rsidRPr="00F06790" w:rsidDel="00A624AA">
          <w:delText>á</w:delText>
        </w:r>
      </w:del>
      <w:r w:rsidR="00F06790" w:rsidRPr="00F06790">
        <w:t xml:space="preserve"> resolvid</w:t>
      </w:r>
      <w:r w:rsidR="00F06790">
        <w:t>o</w:t>
      </w:r>
      <w:ins w:id="48" w:author="Kátia Regina Fernandes" w:date="2021-03-01T13:40:00Z">
        <w:r w:rsidR="00A624AA">
          <w:t>s</w:t>
        </w:r>
      </w:ins>
      <w:r w:rsidR="00F06790" w:rsidRPr="00F06790">
        <w:t xml:space="preserve"> de pleno direito, nos termos do artigo 127 do Código Civil e </w:t>
      </w:r>
      <w:r w:rsidR="00F06790">
        <w:t>a</w:t>
      </w:r>
      <w:r w:rsidR="00F06790" w:rsidRPr="00F06790">
        <w:t xml:space="preserve"> </w:t>
      </w:r>
      <w:r w:rsidR="00F06790">
        <w:t>Cessionária</w:t>
      </w:r>
      <w:ins w:id="49" w:author="Kátia Regina Fernandes" w:date="2021-03-01T14:36:00Z">
        <w:r w:rsidR="004F72ED">
          <w:t xml:space="preserve"> e a Cedente</w:t>
        </w:r>
      </w:ins>
      <w:r w:rsidR="00F06790" w:rsidRPr="00F06790">
        <w:t xml:space="preserve"> não ter</w:t>
      </w:r>
      <w:del w:id="50" w:author="Kátia Regina Fernandes" w:date="2021-03-01T14:36:00Z">
        <w:r w:rsidR="00F06790" w:rsidDel="004F72ED">
          <w:delText>á</w:delText>
        </w:r>
      </w:del>
      <w:ins w:id="51" w:author="Kátia Regina Fernandes" w:date="2021-03-01T14:36:00Z">
        <w:r w:rsidR="004F72ED">
          <w:t>ão</w:t>
        </w:r>
      </w:ins>
      <w:r w:rsidR="00F06790" w:rsidRPr="00F06790">
        <w:t xml:space="preserve"> mais qualquer </w:t>
      </w:r>
      <w:r w:rsidR="00F06790" w:rsidRPr="00F06790">
        <w:lastRenderedPageBreak/>
        <w:t xml:space="preserve">obrigação de liberação de recursos à </w:t>
      </w:r>
      <w:del w:id="52" w:author="Kátia Regina Fernandes" w:date="2021-03-01T14:36:00Z">
        <w:r w:rsidR="00F06790" w:rsidDel="004F72ED">
          <w:delText>Cedente</w:delText>
        </w:r>
      </w:del>
      <w:ins w:id="53" w:author="Kátia Regina Fernandes" w:date="2021-03-01T14:36:00Z">
        <w:r w:rsidR="004F72ED">
          <w:t>Devedora</w:t>
        </w:r>
      </w:ins>
      <w:r w:rsidR="00F06790" w:rsidRPr="00F06790">
        <w:t>. Nessa hipótese, portanto, os recursos não serão desembolsados e</w:t>
      </w:r>
      <w:ins w:id="54" w:author="Kátia Regina Fernandes" w:date="2021-03-01T13:40:00Z">
        <w:r w:rsidR="00A624AA">
          <w:t xml:space="preserve"> este instrumento e </w:t>
        </w:r>
      </w:ins>
      <w:r w:rsidR="00F06790" w:rsidRPr="00F06790">
        <w:t xml:space="preserve"> </w:t>
      </w:r>
      <w:del w:id="55" w:author="Kátia Regina Fernandes" w:date="2021-03-01T13:40:00Z">
        <w:r w:rsidR="00F06790" w:rsidRPr="00F06790" w:rsidDel="00A624AA">
          <w:delText xml:space="preserve">esta </w:delText>
        </w:r>
      </w:del>
      <w:ins w:id="56" w:author="Kátia Regina Fernandes" w:date="2021-03-01T13:40:00Z">
        <w:r w:rsidR="00A624AA">
          <w:t>a</w:t>
        </w:r>
        <w:r w:rsidR="00A624AA" w:rsidRPr="00F06790">
          <w:t xml:space="preserve"> </w:t>
        </w:r>
      </w:ins>
      <w:r w:rsidR="00F06790" w:rsidRPr="00F06790">
        <w:t>Cédula ser</w:t>
      </w:r>
      <w:ins w:id="57" w:author="Kátia Regina Fernandes" w:date="2021-03-01T13:40:00Z">
        <w:r w:rsidR="00A624AA">
          <w:t>ão</w:t>
        </w:r>
      </w:ins>
      <w:del w:id="58" w:author="Kátia Regina Fernandes" w:date="2021-03-01T13:40:00Z">
        <w:r w:rsidR="00F06790" w:rsidRPr="00F06790" w:rsidDel="00A624AA">
          <w:delText xml:space="preserve">á </w:delText>
        </w:r>
      </w:del>
      <w:r w:rsidR="00F06790" w:rsidRPr="00F06790">
        <w:t>resolvid</w:t>
      </w:r>
      <w:del w:id="59" w:author="Kátia Regina Fernandes" w:date="2021-03-01T13:40:00Z">
        <w:r w:rsidR="00F06790" w:rsidRPr="00F06790" w:rsidDel="00A624AA">
          <w:delText>a</w:delText>
        </w:r>
      </w:del>
      <w:ins w:id="60" w:author="Kátia Regina Fernandes" w:date="2021-03-01T13:40:00Z">
        <w:r w:rsidR="00A624AA">
          <w:t>os</w:t>
        </w:r>
      </w:ins>
      <w:r w:rsidR="00F06790" w:rsidRPr="00F06790">
        <w:t xml:space="preserve"> de pleno direito, independentemente de qualquer interpelação, aviso e/ou notificação, judicial ou extrajudicial, ficando a </w:t>
      </w:r>
      <w:r w:rsidR="00F06790">
        <w:t>Devedora</w:t>
      </w:r>
      <w:r w:rsidR="00F06790" w:rsidRPr="00F06790">
        <w:t xml:space="preserve"> responsável pelo pagamento de todos e quaisquer custos incorridos com a celebração dos Documentos da Operação até a data da resolução</w:t>
      </w:r>
      <w:r w:rsidR="00F06790">
        <w:t>, nos termos da CCB</w:t>
      </w:r>
      <w:r w:rsidR="00F06790" w:rsidRPr="00F06790">
        <w:t>.</w:t>
      </w:r>
    </w:p>
    <w:p w14:paraId="02DA9B20" w14:textId="77777777" w:rsidR="006656C7" w:rsidRDefault="006656C7" w:rsidP="00F06790">
      <w:pPr>
        <w:pStyle w:val="PargrafodaLista"/>
        <w:widowControl/>
        <w:tabs>
          <w:tab w:val="left" w:pos="1418"/>
        </w:tabs>
        <w:autoSpaceDE w:val="0"/>
        <w:autoSpaceDN w:val="0"/>
        <w:spacing w:line="312" w:lineRule="auto"/>
        <w:ind w:left="0"/>
        <w:textAlignment w:val="auto"/>
      </w:pP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2"/>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53492DAD" w14:textId="77777777" w:rsidR="00712011" w:rsidRPr="00712011" w:rsidRDefault="005E4CE4" w:rsidP="007639AE">
      <w:pPr>
        <w:widowControl/>
        <w:numPr>
          <w:ilvl w:val="1"/>
          <w:numId w:val="3"/>
        </w:numPr>
        <w:autoSpaceDE w:val="0"/>
        <w:autoSpaceDN w:val="0"/>
        <w:spacing w:line="312" w:lineRule="auto"/>
        <w:textAlignment w:val="auto"/>
        <w:rPr>
          <w:color w:val="000000"/>
        </w:rPr>
      </w:pPr>
      <w:bookmarkStart w:id="61" w:name="_Ref434273179"/>
      <w:bookmarkStart w:id="62"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63"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63"/>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61"/>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64" w:name="_DV_M123"/>
      <w:bookmarkEnd w:id="64"/>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65" w:name="_Ref431049270"/>
      <w:bookmarkEnd w:id="62"/>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65"/>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66" w:name="_Ref431049264"/>
      <w:r w:rsidRPr="007639AE">
        <w:lastRenderedPageBreak/>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66"/>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000CC26C" w14:textId="77777777" w:rsidR="00712011"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p>
    <w:p w14:paraId="58635C5E" w14:textId="3F18B11B" w:rsidR="00F5183A" w:rsidRPr="00712011" w:rsidRDefault="00F5183A" w:rsidP="00712011">
      <w:pPr>
        <w:widowControl/>
        <w:suppressAutoHyphens/>
        <w:autoSpaceDE w:val="0"/>
        <w:autoSpaceDN w:val="0"/>
        <w:spacing w:line="312" w:lineRule="auto"/>
        <w:ind w:left="567"/>
        <w:rPr>
          <w:color w:val="000000"/>
        </w:rPr>
      </w:pP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7315D423"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xml:space="preserve">, os quais ficarão sob responsabilidade da </w:t>
      </w:r>
      <w:r w:rsidR="00C20CFB" w:rsidRPr="008A20E7">
        <w:t>Devedora</w:t>
      </w:r>
      <w:r w:rsidR="00C20CFB">
        <w:t xml:space="preserve"> nos termos do presente Contrato</w:t>
      </w:r>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lastRenderedPageBreak/>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2778463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r w:rsidR="004E07F4" w:rsidRPr="007639AE">
        <w:rPr>
          <w:color w:val="000000"/>
        </w:rPr>
        <w:t>boa-fé</w:t>
      </w:r>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01CB8BE5" w14:textId="30B5008E" w:rsidR="008A20E7" w:rsidRPr="008A20E7"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Caso a Cedente tenha, a qualquer momento, conhecimento de atos ou fatos que possam violar as aludidas Leis Anticorrupção</w:t>
      </w:r>
      <w:r w:rsidR="002E5A7C">
        <w:t>,</w:t>
      </w:r>
      <w:r w:rsidR="005E53E5">
        <w:t>[</w:t>
      </w:r>
      <w:r w:rsidR="002E5A7C">
        <w:t>implicando</w:t>
      </w:r>
      <w:r w:rsidRPr="007639AE">
        <w:t xml:space="preserve"> </w:t>
      </w:r>
      <w:r w:rsidR="002E5A7C">
        <w:t>n</w:t>
      </w:r>
      <w:r w:rsidRPr="007639AE">
        <w:t xml:space="preserve">a falsidade, parcialidade ou insuficiência das declarações </w:t>
      </w:r>
      <w:r w:rsidRPr="007639AE">
        <w:lastRenderedPageBreak/>
        <w:t xml:space="preserve">acima, comunicará </w:t>
      </w:r>
      <w:r w:rsidRPr="002A2D36">
        <w:t>imediatamente</w:t>
      </w:r>
      <w:r w:rsidRPr="007639AE">
        <w:t xml:space="preserve"> a Cessionária e o Agente Fiduciário, fornecendo todas as informações necessárias a respeito</w:t>
      </w:r>
      <w:r w:rsidR="005E53E5">
        <w:t>]</w:t>
      </w:r>
      <w:r w:rsidRPr="007639AE">
        <w:t>;</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é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autorizada</w:t>
      </w:r>
      <w:r w:rsidR="00F336D3" w:rsidRPr="007639AE">
        <w:rPr>
          <w:color w:val="000000"/>
        </w:rPr>
        <w:t>s</w:t>
      </w:r>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w:t>
      </w:r>
      <w:r w:rsidR="00B4187A" w:rsidRPr="007639AE">
        <w:rPr>
          <w:color w:val="000000"/>
        </w:rPr>
        <w:lastRenderedPageBreak/>
        <w:t xml:space="preserve">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9BFD9C"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 xml:space="preserve">a </w:t>
      </w:r>
      <w:r w:rsidR="00B4187A" w:rsidRPr="002A2D36">
        <w:rPr>
          <w:color w:val="000000"/>
        </w:rPr>
        <w:t>Devedora</w:t>
      </w:r>
      <w:r w:rsidRPr="002A2D36">
        <w:rPr>
          <w:color w:val="000000"/>
        </w:rPr>
        <w:t xml:space="preserve">, bem como não houve qualquer alteração no capital social ou aumento substancial do endividamento </w:t>
      </w:r>
      <w:r w:rsidR="00B4187A" w:rsidRPr="002A2D36">
        <w:rPr>
          <w:color w:val="000000"/>
        </w:rPr>
        <w:t>da Devedora</w:t>
      </w:r>
      <w:r w:rsidR="00C5788B" w:rsidRPr="002A2D36">
        <w:rPr>
          <w:color w:val="000000"/>
        </w:rPr>
        <w:t>, salvo no que se refere à venda</w:t>
      </w:r>
      <w:r w:rsidR="00B03CE2" w:rsidRPr="002A2D36">
        <w:rPr>
          <w:color w:val="000000"/>
        </w:rPr>
        <w:t>,</w:t>
      </w:r>
      <w:r w:rsidR="00C5788B" w:rsidRPr="002A2D36">
        <w:rPr>
          <w:color w:val="000000"/>
        </w:rPr>
        <w:t xml:space="preserve"> pela Devedora à Lar Cooperativa Agroindustrial, da Unidade Industrial de Abate de Aves e da Unidade Industrial, que se constitui em ativo significativo da Devedora, nos termos da Nota Conjunta de 24/11/2020</w:t>
      </w:r>
      <w:r w:rsidRPr="007639AE">
        <w:rPr>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7030986C"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r w:rsidR="00B03CE2" w:rsidRPr="007639AE">
        <w:rPr>
          <w:color w:val="000000"/>
        </w:rPr>
        <w:t>boa</w:t>
      </w:r>
      <w:r w:rsidR="00B03CE2">
        <w:rPr>
          <w:color w:val="000000"/>
        </w:rPr>
        <w:t>-</w:t>
      </w:r>
      <w:r w:rsidR="00D014E2" w:rsidRPr="007639AE">
        <w:rPr>
          <w:color w:val="000000"/>
        </w:rPr>
        <w:t xml:space="preserve">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5E53E5"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A20E7">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w:t>
      </w:r>
      <w:r w:rsidRPr="00071322">
        <w:rPr>
          <w:color w:val="000000"/>
        </w:rPr>
        <w:t>, sem prejuízo da responsabilidade da Cessionária nos termos da Cláusula 4.</w:t>
      </w:r>
      <w:r w:rsidR="005F4B2F" w:rsidRPr="00071322">
        <w:rPr>
          <w:color w:val="000000"/>
        </w:rPr>
        <w:t>4.</w:t>
      </w:r>
      <w:r w:rsidRPr="00071322">
        <w:rPr>
          <w:color w:val="000000"/>
        </w:rPr>
        <w:t>1</w:t>
      </w:r>
      <w:r w:rsidR="00071322">
        <w:rPr>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w:t>
      </w:r>
      <w:r w:rsidR="008E6E54" w:rsidRPr="007639AE">
        <w:rPr>
          <w:color w:val="000000"/>
        </w:rPr>
        <w:lastRenderedPageBreak/>
        <w:t xml:space="preserve">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67" w:name="_DV_M106"/>
      <w:bookmarkStart w:id="68" w:name="_DV_M107"/>
      <w:bookmarkStart w:id="69" w:name="_DV_M108"/>
      <w:bookmarkStart w:id="70" w:name="_DV_M109"/>
      <w:bookmarkEnd w:id="67"/>
      <w:bookmarkEnd w:id="68"/>
      <w:bookmarkEnd w:id="69"/>
      <w:bookmarkEnd w:id="70"/>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lastRenderedPageBreak/>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678B15C4" w14:textId="6CB38E11" w:rsidR="00561662" w:rsidRDefault="005E4CE4" w:rsidP="00561662">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w:t>
      </w:r>
      <w:r w:rsidR="00F16A3A" w:rsidRPr="00071322">
        <w:rPr>
          <w:color w:val="000000"/>
        </w:rPr>
        <w:t>mentos da Operação do qual é parte</w:t>
      </w:r>
      <w:r w:rsidR="001343E2" w:rsidRPr="00071322">
        <w:rPr>
          <w:color w:val="000000"/>
        </w:rPr>
        <w:t xml:space="preserve">, </w:t>
      </w:r>
      <w:del w:id="71" w:author="Kátia Regina Fernandes" w:date="2021-03-01T13:49:00Z">
        <w:r w:rsidR="00071322" w:rsidDel="00F45014">
          <w:rPr>
            <w:color w:val="000000"/>
          </w:rPr>
          <w:delText>[</w:delText>
        </w:r>
      </w:del>
      <w:r w:rsidR="001343E2" w:rsidRPr="00071322">
        <w:rPr>
          <w:bCs/>
        </w:rPr>
        <w:t>isentando a Cedente</w:t>
      </w:r>
      <w:r w:rsidR="00071322" w:rsidRPr="00071322">
        <w:rPr>
          <w:bCs/>
        </w:rPr>
        <w:t xml:space="preserve"> nos termos da cláusula 4.4.1</w:t>
      </w:r>
      <w:del w:id="72" w:author="Kátia Regina Fernandes" w:date="2021-03-01T13:49:00Z">
        <w:r w:rsidR="00071322" w:rsidDel="00F45014">
          <w:rPr>
            <w:bCs/>
          </w:rPr>
          <w:delText>]</w:delText>
        </w:r>
      </w:del>
      <w:r w:rsidR="00105DB2" w:rsidRPr="007639AE">
        <w:rPr>
          <w:color w:val="000000"/>
        </w:rPr>
        <w:t>;</w:t>
      </w:r>
      <w:r w:rsidR="0094401D">
        <w:rPr>
          <w:color w:val="000000"/>
        </w:rPr>
        <w:t xml:space="preserve"> </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1B740521" w14:textId="5A57B3EA" w:rsidR="00F45014" w:rsidRPr="00071322" w:rsidRDefault="00071322" w:rsidP="00F45014">
      <w:pPr>
        <w:widowControl/>
        <w:numPr>
          <w:ilvl w:val="2"/>
          <w:numId w:val="4"/>
        </w:numPr>
        <w:tabs>
          <w:tab w:val="clear" w:pos="705"/>
          <w:tab w:val="left" w:pos="1418"/>
        </w:tabs>
        <w:suppressAutoHyphens/>
        <w:autoSpaceDE w:val="0"/>
        <w:autoSpaceDN w:val="0"/>
        <w:spacing w:line="312" w:lineRule="auto"/>
        <w:rPr>
          <w:color w:val="000000"/>
        </w:rPr>
      </w:pPr>
      <w:del w:id="73" w:author="Kátia Regina Fernandes" w:date="2021-03-01T13:49:00Z">
        <w:r w:rsidDel="00F45014">
          <w:rPr>
            <w:color w:val="000000"/>
            <w:u w:val="single"/>
          </w:rPr>
          <w:delText>[</w:delText>
        </w:r>
      </w:del>
      <w:r w:rsidR="00AA324D" w:rsidRPr="00071322">
        <w:rPr>
          <w:color w:val="000000"/>
          <w:u w:val="single"/>
        </w:rPr>
        <w:t>Da Não Coobrigação da Cedente</w:t>
      </w:r>
      <w:r w:rsidR="00AA324D" w:rsidRPr="00071322">
        <w:rPr>
          <w:color w:val="000000"/>
        </w:rPr>
        <w:t>. Em nenhuma hipótese a Cedente será responsável pelos riscos, custos e ônus relativos a quaisquer ações judiciais</w:t>
      </w:r>
      <w:ins w:id="74" w:author="Kátia Regina Fernandes" w:date="2021-03-01T13:50:00Z">
        <w:r w:rsidR="00F45014">
          <w:rPr>
            <w:color w:val="000000"/>
          </w:rPr>
          <w:t xml:space="preserve">, procedimentros administrativos </w:t>
        </w:r>
      </w:ins>
      <w:r w:rsidR="00AA324D" w:rsidRPr="00071322">
        <w:rPr>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Pr="00071322">
        <w:rPr>
          <w:color w:val="000000"/>
        </w:rPr>
        <w:t xml:space="preserve">. Nas demandas ou processos judiciais em face da Cessionária e/ou da Cedente, fica convencionado que a Cessionária será a única responsável por conduzir as defesas relativas a essas demandas ou processos, buscando a </w:t>
      </w:r>
      <w:r w:rsidRPr="00071322">
        <w:rPr>
          <w:color w:val="000000"/>
        </w:rPr>
        <w:lastRenderedPageBreak/>
        <w:t>exclusão, quando possível, da Cedente do polo passivo das ações intentadas contra este último e buscando a inclusão, no polo passivo da demanda, da parte responsável pela existência ou fato gerados da demanda. Nestes casos, o escritório de advocacia para atuar em tais demandas será contratado pela Cessionária, a seu exclusivo critério e às expensas do Patrimônio Separado</w:t>
      </w:r>
      <w:bookmarkStart w:id="75" w:name="m_-8061778770038536844_m_655784789898864"/>
      <w:ins w:id="76" w:author="Kátia Regina Fernandes" w:date="2021-03-01T14:01:00Z">
        <w:r w:rsidR="004B48D4">
          <w:rPr>
            <w:color w:val="000000"/>
          </w:rPr>
          <w:t xml:space="preserve"> </w:t>
        </w:r>
        <w:r w:rsidR="004B48D4" w:rsidRPr="004B48D4">
          <w:rPr>
            <w:color w:val="FF0000"/>
            <w:shd w:val="clear" w:color="auto" w:fill="FFFFFF"/>
            <w:rPrChange w:id="77" w:author="Kátia Regina Fernandes" w:date="2021-03-01T14:01:00Z">
              <w:rPr>
                <w:rFonts w:ascii="Helvetica" w:hAnsi="Helvetica" w:cs="Helvetica"/>
                <w:color w:val="FF0000"/>
                <w:shd w:val="clear" w:color="auto" w:fill="FFFFFF"/>
              </w:rPr>
            </w:rPrChange>
          </w:rPr>
          <w:t>e, em caso de insuficiência do Patrimônio Separado, do Interveniente Anuente e/ou dos Titulares de CRI, conforme previsto na Cláusula 11.3. do Termo de Securitização, não podendo a Cessionária </w:t>
        </w:r>
        <w:r w:rsidR="004B48D4" w:rsidRPr="004B48D4">
          <w:rPr>
            <w:rStyle w:val="il"/>
            <w:color w:val="FF0000"/>
            <w:shd w:val="clear" w:color="auto" w:fill="FFFFFF"/>
            <w:rPrChange w:id="78" w:author="Kátia Regina Fernandes" w:date="2021-03-01T14:01:00Z">
              <w:rPr>
                <w:rStyle w:val="il"/>
                <w:rFonts w:ascii="Helvetica" w:hAnsi="Helvetica" w:cs="Helvetica"/>
                <w:color w:val="FF0000"/>
                <w:shd w:val="clear" w:color="auto" w:fill="FFFFFF"/>
              </w:rPr>
            </w:rPrChange>
          </w:rPr>
          <w:t>arguir</w:t>
        </w:r>
        <w:r w:rsidR="004B48D4" w:rsidRPr="004B48D4">
          <w:rPr>
            <w:color w:val="FF0000"/>
            <w:shd w:val="clear" w:color="auto" w:fill="FFFFFF"/>
            <w:rPrChange w:id="79" w:author="Kátia Regina Fernandes" w:date="2021-03-01T14:01:00Z">
              <w:rPr>
                <w:rFonts w:ascii="Helvetica" w:hAnsi="Helvetica" w:cs="Helvetica"/>
                <w:color w:val="FF0000"/>
                <w:shd w:val="clear" w:color="auto" w:fill="FFFFFF"/>
              </w:rPr>
            </w:rPrChange>
          </w:rPr>
          <w:t> a insuficiência do Patrimônio Separado para fins de se eximir de cumprir com as obrigações estabelecidas nesta Cláusul</w:t>
        </w:r>
      </w:ins>
      <w:ins w:id="80" w:author="Kátia Regina Fernandes" w:date="2021-03-01T14:03:00Z">
        <w:r w:rsidR="004B48D4">
          <w:rPr>
            <w:color w:val="FF0000"/>
            <w:shd w:val="clear" w:color="auto" w:fill="FFFFFF"/>
          </w:rPr>
          <w:t>a</w:t>
        </w:r>
      </w:ins>
      <w:ins w:id="81" w:author="Kátia Regina Fernandes" w:date="2021-03-01T14:01:00Z">
        <w:r w:rsidR="004B48D4">
          <w:rPr>
            <w:rFonts w:ascii="Helvetica" w:hAnsi="Helvetica" w:cs="Helvetica"/>
            <w:color w:val="000000"/>
            <w:shd w:val="clear" w:color="auto" w:fill="FFFFFF"/>
          </w:rPr>
          <w:t> </w:t>
        </w:r>
      </w:ins>
      <w:bookmarkEnd w:id="75"/>
      <w:ins w:id="82" w:author="Kátia Regina Fernandes" w:date="2021-03-01T13:56:00Z">
        <w:r w:rsidR="00F45014">
          <w:rPr>
            <w:color w:val="000000"/>
          </w:rPr>
          <w:t>, devendo</w:t>
        </w:r>
      </w:ins>
      <w:ins w:id="83" w:author="Kátia Regina Fernandes" w:date="2021-03-01T14:01:00Z">
        <w:r w:rsidR="004B48D4">
          <w:rPr>
            <w:color w:val="000000"/>
          </w:rPr>
          <w:t xml:space="preserve">, ainda, </w:t>
        </w:r>
      </w:ins>
      <w:ins w:id="84" w:author="Kátia Regina Fernandes" w:date="2021-03-01T13:56:00Z">
        <w:r w:rsidR="00F45014">
          <w:rPr>
            <w:color w:val="000000"/>
          </w:rPr>
          <w:t>ressarcir eventuais custos incorridos pela Cedente</w:t>
        </w:r>
      </w:ins>
      <w:ins w:id="85" w:author="Kátia Regina Fernandes" w:date="2021-03-01T13:58:00Z">
        <w:r w:rsidR="00F45014">
          <w:rPr>
            <w:color w:val="000000"/>
          </w:rPr>
          <w:t xml:space="preserve">, em decorrência das demandas, </w:t>
        </w:r>
      </w:ins>
      <w:ins w:id="86" w:author="Kátia Regina Fernandes" w:date="2021-03-01T13:57:00Z">
        <w:r w:rsidR="00F45014">
          <w:rPr>
            <w:color w:val="000000"/>
          </w:rPr>
          <w:t xml:space="preserve"> no prazo de 5(cinco) dias úteis contados da notificação da Ce</w:t>
        </w:r>
      </w:ins>
      <w:ins w:id="87" w:author="Kátia Regina Fernandes" w:date="2021-03-01T13:58:00Z">
        <w:r w:rsidR="00F45014">
          <w:rPr>
            <w:color w:val="000000"/>
          </w:rPr>
          <w:t xml:space="preserve">dente à </w:t>
        </w:r>
        <w:commentRangeStart w:id="88"/>
        <w:r w:rsidR="00F45014">
          <w:rPr>
            <w:color w:val="000000"/>
          </w:rPr>
          <w:t>Cessionária</w:t>
        </w:r>
        <w:commentRangeEnd w:id="88"/>
        <w:r w:rsidR="004B48D4">
          <w:rPr>
            <w:rStyle w:val="Refdecomentrio"/>
          </w:rPr>
          <w:commentReference w:id="88"/>
        </w:r>
      </w:ins>
      <w:r w:rsidRPr="00071322">
        <w:rPr>
          <w:color w:val="000000"/>
        </w:rPr>
        <w:t>.</w:t>
      </w:r>
      <w:r w:rsidR="00AA324D" w:rsidRPr="00071322">
        <w:rPr>
          <w:color w:val="000000"/>
        </w:rPr>
        <w:t xml:space="preserve">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del w:id="89" w:author="Kátia Regina Fernandes" w:date="2021-03-01T13:50:00Z">
        <w:r w:rsidDel="00F45014">
          <w:rPr>
            <w:color w:val="000000"/>
          </w:rPr>
          <w:delText>]</w:delText>
        </w:r>
      </w:del>
      <w:r w:rsidR="00AA324D" w:rsidRPr="00071322">
        <w:rPr>
          <w:color w:val="000000"/>
        </w:rPr>
        <w:t>.</w:t>
      </w:r>
    </w:p>
    <w:p w14:paraId="5F5A5DE5" w14:textId="77777777" w:rsidR="00A32F9A" w:rsidRPr="00A32F9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22FF825C" w14:textId="77777777" w:rsidR="00A32F9A" w:rsidRPr="00A32F9A" w:rsidRDefault="006C0EF3" w:rsidP="007639AE">
      <w:pPr>
        <w:widowControl/>
        <w:numPr>
          <w:ilvl w:val="0"/>
          <w:numId w:val="3"/>
        </w:numPr>
        <w:tabs>
          <w:tab w:val="left" w:pos="1418"/>
        </w:tabs>
        <w:autoSpaceDE w:val="0"/>
        <w:autoSpaceDN w:val="0"/>
        <w:spacing w:line="312" w:lineRule="auto"/>
        <w:textAlignment w:val="auto"/>
        <w:rPr>
          <w:bCs/>
        </w:rPr>
      </w:pPr>
      <w:r w:rsidRPr="007639AE">
        <w:rPr>
          <w:b/>
        </w:rPr>
        <w:t>DESPESAS GERAIS</w:t>
      </w:r>
      <w:r w:rsidR="005877F5" w:rsidRPr="007639AE">
        <w:rPr>
          <w:b/>
        </w:rPr>
        <w:t xml:space="preserve"> </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4652F9">
      <w:pPr>
        <w:widowControl/>
        <w:autoSpaceDE w:val="0"/>
        <w:autoSpaceDN w:val="0"/>
        <w:spacing w:line="312" w:lineRule="auto"/>
        <w:ind w:left="709" w:hanging="709"/>
        <w:textAlignment w:val="auto"/>
        <w:rPr>
          <w:b/>
        </w:rPr>
      </w:pPr>
    </w:p>
    <w:p w14:paraId="6F15621F" w14:textId="0FB1F83F" w:rsidR="00914B55" w:rsidRPr="004652F9"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7639AE"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7639AE"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7639AE">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4652F9">
      <w:pPr>
        <w:pStyle w:val="PargrafodaLista"/>
        <w:widowControl/>
        <w:numPr>
          <w:ilvl w:val="1"/>
          <w:numId w:val="3"/>
        </w:numPr>
        <w:adjustRightInd/>
        <w:spacing w:line="312" w:lineRule="auto"/>
        <w:contextualSpacing/>
        <w:textAlignment w:val="auto"/>
      </w:pPr>
      <w:bookmarkStart w:id="90" w:name="_DV_M76"/>
      <w:bookmarkStart w:id="91" w:name="_DV_M149"/>
      <w:bookmarkStart w:id="92" w:name="_DV_M150"/>
      <w:bookmarkStart w:id="93" w:name="_DV_M151"/>
      <w:bookmarkStart w:id="94" w:name="_DV_M152"/>
      <w:bookmarkStart w:id="95" w:name="_DV_M154"/>
      <w:bookmarkStart w:id="96" w:name="_DV_M194"/>
      <w:bookmarkStart w:id="97" w:name="_DV_M195"/>
      <w:bookmarkStart w:id="98" w:name="_DV_M197"/>
      <w:bookmarkStart w:id="99" w:name="_DV_M198"/>
      <w:bookmarkStart w:id="100" w:name="_DV_M199"/>
      <w:bookmarkStart w:id="101" w:name="_DV_M200"/>
      <w:bookmarkStart w:id="102" w:name="_DV_M201"/>
      <w:bookmarkStart w:id="103" w:name="_DV_M202"/>
      <w:bookmarkStart w:id="104" w:name="_DV_M203"/>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7639AE">
        <w:rPr>
          <w:rFonts w:eastAsia="Century Gothic,Arial"/>
          <w:u w:val="single"/>
        </w:rPr>
        <w:lastRenderedPageBreak/>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6C4B58D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O não reembolso das despesas, nos termos acima, em até </w:t>
      </w:r>
      <w:r w:rsidR="005E53E5">
        <w:t>2 (dois)</w:t>
      </w:r>
      <w:r w:rsidRPr="007639AE">
        <w:t xml:space="preserve"> Dias Úteis corridos a contar do envio de comunicação e comprovante de pagamento/quitação enviado pela </w:t>
      </w:r>
      <w:r w:rsidRPr="007639AE">
        <w:rPr>
          <w:rFonts w:eastAsia="Century Gothic,Trebuchet MS,Ari"/>
        </w:rPr>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14CA15BE"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r w:rsidR="00A32F9A" w:rsidRPr="005E53E5">
        <w:rPr>
          <w:bCs/>
          <w:lang w:eastAsia="en-US"/>
        </w:rPr>
        <w:t>dias</w:t>
      </w:r>
      <w:r w:rsidRPr="007639AE">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fornecer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w:t>
      </w:r>
      <w:r w:rsidRPr="007639AE">
        <w:lastRenderedPageBreak/>
        <w:t xml:space="preserve">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105" w:name="_Ref459998597"/>
      <w:r w:rsidRPr="007639AE">
        <w:rPr>
          <w:b/>
        </w:rPr>
        <w:t>REGISTRO</w:t>
      </w:r>
      <w:bookmarkEnd w:id="105"/>
    </w:p>
    <w:p w14:paraId="5BACB6F1" w14:textId="77777777" w:rsidR="004C3B3F" w:rsidRPr="007639AE" w:rsidRDefault="004C3B3F" w:rsidP="007639AE">
      <w:pPr>
        <w:widowControl/>
        <w:autoSpaceDE w:val="0"/>
        <w:autoSpaceDN w:val="0"/>
        <w:spacing w:line="312" w:lineRule="auto"/>
        <w:textAlignment w:val="auto"/>
      </w:pPr>
      <w:bookmarkStart w:id="106" w:name="_DV_M341"/>
      <w:bookmarkEnd w:id="106"/>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107" w:name="_DV_M364"/>
      <w:bookmarkStart w:id="108" w:name="_Toc510869664"/>
      <w:bookmarkStart w:id="109" w:name="_Toc529870648"/>
      <w:bookmarkStart w:id="110" w:name="_Toc532964158"/>
      <w:bookmarkStart w:id="111" w:name="_Toc41728606"/>
      <w:bookmarkStart w:id="112" w:name="_Ref460780784"/>
      <w:bookmarkEnd w:id="107"/>
      <w:r w:rsidRPr="007639AE">
        <w:rPr>
          <w:b/>
        </w:rPr>
        <w:t>DISPOSIÇÕES GERAIS</w:t>
      </w:r>
      <w:bookmarkEnd w:id="108"/>
      <w:bookmarkEnd w:id="109"/>
      <w:bookmarkEnd w:id="110"/>
      <w:bookmarkEnd w:id="111"/>
      <w:bookmarkEnd w:id="112"/>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113" w:name="_DV_M365"/>
      <w:bookmarkStart w:id="114" w:name="_Ref498336940"/>
      <w:bookmarkEnd w:id="113"/>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114"/>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115" w:name="_DV_M366"/>
      <w:bookmarkEnd w:id="115"/>
      <w:r w:rsidRPr="007639AE">
        <w:lastRenderedPageBreak/>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116" w:name="_DV_M367"/>
      <w:bookmarkStart w:id="117" w:name="_DV_M368"/>
      <w:bookmarkStart w:id="118" w:name="_DV_M369"/>
      <w:bookmarkStart w:id="119" w:name="_DV_M370"/>
      <w:bookmarkStart w:id="120" w:name="_DV_M372"/>
      <w:bookmarkStart w:id="121" w:name="_DV_M373"/>
      <w:bookmarkStart w:id="122" w:name="_DV_M374"/>
      <w:bookmarkEnd w:id="116"/>
      <w:bookmarkEnd w:id="117"/>
      <w:bookmarkEnd w:id="118"/>
      <w:bookmarkEnd w:id="119"/>
      <w:bookmarkEnd w:id="120"/>
      <w:bookmarkEnd w:id="121"/>
      <w:bookmarkEnd w:id="122"/>
      <w:r w:rsidRPr="007639AE">
        <w:rPr>
          <w:b/>
        </w:rPr>
        <w:t>QI SOCIEDADE DE CRÉDITO DIRETO S.A.</w:t>
      </w:r>
    </w:p>
    <w:p w14:paraId="7E06208C" w14:textId="7F200D33"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r w:rsidR="00D55492" w:rsidRPr="007639AE">
        <w:t>conjunto</w:t>
      </w:r>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Marcelo Buosi</w:t>
      </w:r>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123" w:name="_DV_M375"/>
      <w:bookmarkEnd w:id="123"/>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124" w:name="_DV_M589"/>
      <w:bookmarkEnd w:id="124"/>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125" w:name="_DV_M590"/>
      <w:bookmarkEnd w:id="125"/>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126" w:name="_DV_M591"/>
      <w:bookmarkEnd w:id="126"/>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127" w:name="_DV_M592"/>
      <w:bookmarkEnd w:id="127"/>
      <w:r w:rsidRPr="007639AE">
        <w:rPr>
          <w:rFonts w:eastAsia="Arial Unicode MS"/>
          <w:color w:val="000000"/>
        </w:rPr>
        <w:t xml:space="preserve">E-mail: </w:t>
      </w:r>
      <w:hyperlink r:id="rId12"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128" w:name="_DV_M376"/>
      <w:bookmarkEnd w:id="128"/>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Avenida Maripa,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129" w:name="_DV_M383"/>
      <w:bookmarkStart w:id="130" w:name="_Ref498336969"/>
      <w:bookmarkEnd w:id="129"/>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130"/>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79AF6529" w:rsidR="004C3B3F" w:rsidRPr="007639AE" w:rsidRDefault="004C3B3F" w:rsidP="007639AE">
      <w:pPr>
        <w:widowControl/>
        <w:numPr>
          <w:ilvl w:val="1"/>
          <w:numId w:val="3"/>
        </w:numPr>
        <w:autoSpaceDE w:val="0"/>
        <w:autoSpaceDN w:val="0"/>
        <w:spacing w:line="312" w:lineRule="auto"/>
        <w:textAlignment w:val="auto"/>
        <w:rPr>
          <w:b/>
        </w:rPr>
      </w:pPr>
      <w:bookmarkStart w:id="131" w:name="_DV_M384"/>
      <w:bookmarkEnd w:id="131"/>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132" w:name="_DV_M385"/>
      <w:bookmarkEnd w:id="132"/>
      <w:r w:rsidRPr="007639AE">
        <w:rPr>
          <w:u w:val="single"/>
        </w:rPr>
        <w:lastRenderedPageBreak/>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133" w:name="_DV_M386"/>
      <w:bookmarkEnd w:id="133"/>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134" w:name="_DV_M387"/>
      <w:bookmarkEnd w:id="134"/>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135" w:name="_DV_M388"/>
      <w:bookmarkEnd w:id="135"/>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commentRangeStart w:id="136"/>
      <w:r w:rsidRPr="007639AE">
        <w:t xml:space="preserve">Já a Cessionária poderá ceder, gravar ou transigir com sua posição contratual ou com quaisquer de seus direitos, deveres e obrigações assumidas neste Contrato de </w:t>
      </w:r>
      <w:r w:rsidRPr="007639AE">
        <w:lastRenderedPageBreak/>
        <w:t>Cessão, independentemente da autorização da Cedente e</w:t>
      </w:r>
      <w:commentRangeEnd w:id="136"/>
      <w:r w:rsidR="004B48D4">
        <w:rPr>
          <w:rStyle w:val="Refdecomentrio"/>
        </w:rPr>
        <w:commentReference w:id="136"/>
      </w:r>
      <w:r w:rsidRPr="007639AE">
        <w:t xml:space="preserv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137" w:name="_DV_M389"/>
      <w:bookmarkEnd w:id="137"/>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138" w:name="_DV_M390"/>
      <w:bookmarkEnd w:id="138"/>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139" w:name="_DV_M391"/>
      <w:bookmarkEnd w:id="139"/>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xml:space="preserve">.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w:t>
      </w:r>
      <w:r w:rsidRPr="007639AE">
        <w:lastRenderedPageBreak/>
        <w:t>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140" w:name="_DV_M392"/>
      <w:bookmarkEnd w:id="140"/>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6B0C4816" w:rsidR="004C3B3F" w:rsidRPr="007639AE" w:rsidRDefault="004C3B3F" w:rsidP="007639AE">
      <w:pPr>
        <w:widowControl/>
        <w:numPr>
          <w:ilvl w:val="1"/>
          <w:numId w:val="3"/>
        </w:numPr>
        <w:autoSpaceDE w:val="0"/>
        <w:autoSpaceDN w:val="0"/>
        <w:spacing w:line="312" w:lineRule="auto"/>
        <w:textAlignment w:val="auto"/>
      </w:pPr>
      <w:bookmarkStart w:id="141" w:name="_DV_M393"/>
      <w:bookmarkEnd w:id="141"/>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como o único competente para dirimir quaisquer questões ou litígios originários deste Contrato de Cessão, renunciando expressamente a qualquer outro, por mais privilegiado que seja ou venha a ser.</w:t>
      </w:r>
    </w:p>
    <w:p w14:paraId="2D9F70D4" w14:textId="77777777" w:rsidR="004C3B3F" w:rsidRPr="007639AE" w:rsidRDefault="004C3B3F" w:rsidP="007639AE">
      <w:pPr>
        <w:widowControl/>
        <w:autoSpaceDE w:val="0"/>
        <w:autoSpaceDN w:val="0"/>
        <w:spacing w:line="312" w:lineRule="auto"/>
        <w:textAlignment w:val="auto"/>
      </w:pPr>
    </w:p>
    <w:p w14:paraId="58B831EF" w14:textId="2F2601B1" w:rsidR="004C3B3F" w:rsidRPr="007639AE" w:rsidRDefault="004C3B3F" w:rsidP="007639AE">
      <w:pPr>
        <w:widowControl/>
        <w:autoSpaceDE w:val="0"/>
        <w:autoSpaceDN w:val="0"/>
        <w:spacing w:line="312" w:lineRule="auto"/>
        <w:textAlignment w:val="auto"/>
      </w:pPr>
      <w:bookmarkStart w:id="142" w:name="_DV_M394"/>
      <w:bookmarkEnd w:id="142"/>
      <w:r w:rsidRPr="007639AE">
        <w:t xml:space="preserve">E, por estarem assim, justas e contratadas, as Partes assinam o presente Contrato de Cessão em </w:t>
      </w:r>
      <w:r w:rsidR="000867F8">
        <w:t>via eletrônica</w:t>
      </w:r>
      <w:r w:rsidRPr="007639AE">
        <w:t>,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143" w:name="_DV_M395"/>
      <w:bookmarkEnd w:id="143"/>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44" w:name="_DV_M396"/>
      <w:bookmarkEnd w:id="144"/>
      <w:r w:rsidRPr="007639AE">
        <w:rPr>
          <w:i/>
        </w:rPr>
        <w:t>[O restante desta página foi intencionalmente deixado em branco]</w:t>
      </w:r>
    </w:p>
    <w:p w14:paraId="1B59E2E8" w14:textId="436593B2"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8D39EC">
        <w:rPr>
          <w:i/>
        </w:rPr>
        <w:t xml:space="preserve"> n. 0</w:t>
      </w:r>
      <w:r w:rsidR="00FC791F">
        <w:rPr>
          <w:i/>
        </w:rPr>
        <w:t>1</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r w:rsidR="00155A22" w:rsidRPr="007639AE">
        <w:rPr>
          <w:bCs/>
          <w:i/>
          <w:iCs/>
        </w:rPr>
        <w:t>Isec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Cooperativa Agroindustrial Copagril</w:t>
      </w:r>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69FDD2AC"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8D39EC">
        <w:rPr>
          <w:i/>
        </w:rPr>
        <w:t xml:space="preserve"> n. 0</w:t>
      </w:r>
      <w:r w:rsidR="00FC791F">
        <w:rPr>
          <w:i/>
        </w:rPr>
        <w:t>1</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034E491D"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8D39EC">
        <w:rPr>
          <w:i/>
        </w:rPr>
        <w:t xml:space="preserve"> n. 0</w:t>
      </w:r>
      <w:r w:rsidR="00FC791F">
        <w:rPr>
          <w:i/>
        </w:rPr>
        <w:t>1</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xml:space="preserve">, com a interveniência e anuência </w:t>
      </w:r>
      <w:r w:rsidR="00155A22" w:rsidRPr="007639AE">
        <w:rPr>
          <w:bCs/>
          <w:i/>
        </w:rPr>
        <w:t>da Cooperativa Agroindustrial Copagril</w:t>
      </w:r>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54A4E347"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8D39EC">
        <w:rPr>
          <w:i/>
        </w:rPr>
        <w:t xml:space="preserve"> n. 0</w:t>
      </w:r>
      <w:r w:rsidR="00FC791F">
        <w:rPr>
          <w:i/>
        </w:rPr>
        <w:t>1</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45" w:name="_DV_M328"/>
      <w:bookmarkStart w:id="146" w:name="_DV_M329"/>
      <w:bookmarkEnd w:id="145"/>
      <w:bookmarkEnd w:id="146"/>
      <w:r w:rsidRPr="007639AE">
        <w:rPr>
          <w:kern w:val="20"/>
          <w:lang w:eastAsia="en-US"/>
        </w:rPr>
        <w:br w:type="page"/>
      </w:r>
    </w:p>
    <w:p w14:paraId="4715B007" w14:textId="007ED78A"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008D39EC">
        <w:rPr>
          <w:i/>
        </w:rPr>
        <w:t xml:space="preserve"> n. 0</w:t>
      </w:r>
      <w:r w:rsidR="00FC791F">
        <w:rPr>
          <w:i/>
        </w:rPr>
        <w:t>1</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6EF0FE2F"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00F50753" w:rsidRPr="007639AE">
        <w:rPr>
          <w:rFonts w:ascii="Times New Roman" w:hAnsi="Times New Roman"/>
          <w:szCs w:val="24"/>
        </w:rPr>
        <w:t xml:space="preserve">R$ </w:t>
      </w:r>
      <w:r w:rsidR="008D39EC">
        <w:rPr>
          <w:rFonts w:ascii="Times New Roman" w:hAnsi="Times New Roman"/>
          <w:szCs w:val="24"/>
        </w:rPr>
        <w:t>15.000.000,00</w:t>
      </w:r>
      <w:r w:rsidR="00F50753" w:rsidRPr="007639AE">
        <w:rPr>
          <w:rFonts w:ascii="Times New Roman" w:hAnsi="Times New Roman"/>
          <w:szCs w:val="24"/>
        </w:rPr>
        <w:t xml:space="preserve"> (</w:t>
      </w:r>
      <w:r w:rsidR="008D39EC">
        <w:rPr>
          <w:rFonts w:ascii="Times New Roman" w:hAnsi="Times New Roman"/>
          <w:szCs w:val="24"/>
        </w:rPr>
        <w:t>quinze milhões</w:t>
      </w:r>
      <w:r w:rsidR="00F50753" w:rsidRPr="007639AE">
        <w:rPr>
          <w:rFonts w:ascii="Times New Roman" w:hAnsi="Times New Roman"/>
          <w:szCs w:val="24"/>
        </w:rPr>
        <w:t xml:space="preserve"> de reais), </w:t>
      </w:r>
      <w:r w:rsidRPr="007639AE">
        <w:rPr>
          <w:rFonts w:ascii="Times New Roman" w:hAnsi="Times New Roman"/>
          <w:szCs w:val="24"/>
        </w:rPr>
        <w:t>na data de emissão da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w:t>
      </w:r>
      <w:r w:rsidRPr="007639AE">
        <w:rPr>
          <w:rFonts w:ascii="Times New Roman" w:hAnsi="Times New Roman"/>
          <w:snapToGrid w:val="0"/>
          <w:szCs w:val="24"/>
        </w:rPr>
        <w:lastRenderedPageBreak/>
        <w:t xml:space="preserve">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pro rata temporis</w:t>
      </w:r>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5D832CC1"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AB58A7">
        <w:rPr>
          <w:rFonts w:ascii="Times New Roman" w:hAnsi="Times New Roman"/>
          <w:bCs/>
          <w:i/>
          <w:szCs w:val="24"/>
        </w:rPr>
        <w:t>Instrumento Particular de Cessão de Créditos Imobiliários e Outras Avenças</w:t>
      </w:r>
      <w:r w:rsidR="008D39EC" w:rsidRPr="00AB58A7">
        <w:rPr>
          <w:rFonts w:ascii="Times New Roman" w:hAnsi="Times New Roman"/>
          <w:bCs/>
          <w:i/>
          <w:szCs w:val="24"/>
        </w:rPr>
        <w:t xml:space="preserve"> n. 0</w:t>
      </w:r>
      <w:r w:rsidR="00FC791F">
        <w:rPr>
          <w:rFonts w:ascii="Times New Roman" w:hAnsi="Times New Roman"/>
          <w:bCs/>
          <w:i/>
          <w:szCs w:val="24"/>
        </w:rPr>
        <w:t>1</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r w:rsidR="00155A22" w:rsidRPr="007639AE">
        <w:rPr>
          <w:rFonts w:ascii="Times New Roman" w:hAnsi="Times New Roman"/>
          <w:i/>
          <w:szCs w:val="24"/>
        </w:rPr>
        <w:t>Isec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Cooperativa Agroindustrial Copagril</w:t>
      </w:r>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28D277D" w14:textId="1A9B18B7" w:rsidR="008E32FD" w:rsidRPr="005E53E5" w:rsidRDefault="00937BA9" w:rsidP="005E53E5">
      <w:pPr>
        <w:widowControl/>
        <w:spacing w:line="312" w:lineRule="auto"/>
        <w:jc w:val="center"/>
        <w:rPr>
          <w:b/>
        </w:rPr>
      </w:pPr>
      <w:r w:rsidRPr="007639AE">
        <w:rPr>
          <w:b/>
        </w:rPr>
        <w:t>DATAS DE PAGAMENTO DOS CRÉDITOS IMOBILIÁRIOS</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0FFE5CC1" w14:textId="77777777" w:rsidR="000867F8" w:rsidRDefault="000867F8" w:rsidP="007639AE">
      <w:pPr>
        <w:widowControl/>
        <w:spacing w:line="312" w:lineRule="auto"/>
        <w:rPr>
          <w:bCs/>
          <w:i/>
        </w:rPr>
        <w:sectPr w:rsidR="000867F8" w:rsidSect="0030255C">
          <w:headerReference w:type="even" r:id="rId13"/>
          <w:footerReference w:type="even" r:id="rId14"/>
          <w:footerReference w:type="default" r:id="rId15"/>
          <w:headerReference w:type="first" r:id="rId16"/>
          <w:footerReference w:type="first" r:id="rId17"/>
          <w:pgSz w:w="12242" w:h="15842" w:code="1"/>
          <w:pgMar w:top="1418" w:right="1418" w:bottom="1418" w:left="1701" w:header="1134" w:footer="1134" w:gutter="0"/>
          <w:cols w:space="720"/>
          <w:docGrid w:linePitch="326"/>
        </w:sectPr>
      </w:pPr>
    </w:p>
    <w:p w14:paraId="296DF4B6" w14:textId="47FC6269"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008D39EC">
        <w:rPr>
          <w:i/>
        </w:rPr>
        <w:t xml:space="preserve"> n. 0</w:t>
      </w:r>
      <w:r w:rsidR="00FC791F">
        <w:rPr>
          <w:i/>
        </w:rPr>
        <w:t>1</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7A51AD66" w14:textId="77777777" w:rsidR="00164474" w:rsidRPr="007639AE" w:rsidRDefault="00164474" w:rsidP="007639AE">
      <w:pPr>
        <w:widowControl/>
        <w:spacing w:line="312" w:lineRule="auto"/>
        <w:rPr>
          <w:b/>
        </w:rPr>
      </w:pPr>
    </w:p>
    <w:p w14:paraId="11B3C83A" w14:textId="77777777" w:rsidR="00164474" w:rsidRPr="007639AE" w:rsidRDefault="00164474" w:rsidP="007639AE">
      <w:pPr>
        <w:widowControl/>
        <w:spacing w:line="312" w:lineRule="auto"/>
        <w:jc w:val="center"/>
        <w:rPr>
          <w:b/>
        </w:rPr>
      </w:pPr>
      <w:r w:rsidRPr="007639AE">
        <w:rPr>
          <w:b/>
        </w:rPr>
        <w:t>ANEXO III</w:t>
      </w:r>
    </w:p>
    <w:p w14:paraId="6B5E7369" w14:textId="77777777" w:rsidR="00D55492" w:rsidRDefault="00222CEA" w:rsidP="007639AE">
      <w:pPr>
        <w:widowControl/>
        <w:spacing w:line="312" w:lineRule="auto"/>
        <w:jc w:val="center"/>
        <w:rPr>
          <w:b/>
        </w:rPr>
      </w:pPr>
      <w:r w:rsidRPr="007639AE">
        <w:rPr>
          <w:b/>
        </w:rPr>
        <w:t>DESPESAS</w:t>
      </w:r>
      <w:r w:rsidR="00CA1A05" w:rsidRPr="007639AE">
        <w:rPr>
          <w:b/>
        </w:rPr>
        <w:t xml:space="preserve"> </w:t>
      </w:r>
    </w:p>
    <w:p w14:paraId="4F5F00A0" w14:textId="77777777" w:rsidR="00D55492" w:rsidRDefault="00D55492" w:rsidP="00D55492">
      <w:pPr>
        <w:widowControl/>
        <w:spacing w:line="312" w:lineRule="auto"/>
        <w:rPr>
          <w:bCs/>
          <w:i/>
          <w:iCs/>
        </w:rPr>
      </w:pPr>
    </w:p>
    <w:p w14:paraId="25BDCCA8" w14:textId="0AA7D5B1" w:rsidR="00CA1A05" w:rsidRPr="007639AE" w:rsidRDefault="00CA1A05" w:rsidP="007639AE">
      <w:pPr>
        <w:widowControl/>
        <w:spacing w:line="312" w:lineRule="auto"/>
        <w:rPr>
          <w:b/>
          <w:bCs/>
        </w:rPr>
      </w:pPr>
      <w:r w:rsidRPr="007639AE">
        <w:rPr>
          <w:b/>
          <w:bCs/>
        </w:rPr>
        <w:t>DESPESAS INICIAIS, RECORRENTES E EXTRAORDINÁRIAS</w:t>
      </w: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9A06617" w14:textId="77777777" w:rsidR="000867F8" w:rsidRDefault="000867F8" w:rsidP="000867F8">
      <w:pPr>
        <w:tabs>
          <w:tab w:val="left" w:pos="9498"/>
        </w:tabs>
        <w:autoSpaceDE w:val="0"/>
        <w:autoSpaceDN w:val="0"/>
        <w:spacing w:line="312" w:lineRule="auto"/>
        <w:rPr>
          <w:noProof/>
        </w:rPr>
      </w:pPr>
      <w:r w:rsidRPr="00B82C53">
        <w:rPr>
          <w:noProof/>
          <w:u w:val="single"/>
        </w:rPr>
        <w:t>Valores da Operação</w:t>
      </w:r>
      <w:r>
        <w:rPr>
          <w:noProof/>
        </w:rPr>
        <w:t>:</w:t>
      </w:r>
    </w:p>
    <w:p w14:paraId="397949B6" w14:textId="77777777" w:rsidR="000867F8" w:rsidRDefault="000867F8" w:rsidP="000867F8">
      <w:pPr>
        <w:tabs>
          <w:tab w:val="left" w:pos="9498"/>
        </w:tabs>
        <w:autoSpaceDE w:val="0"/>
        <w:autoSpaceDN w:val="0"/>
        <w:spacing w:line="312" w:lineRule="auto"/>
        <w:rPr>
          <w:noProof/>
        </w:rPr>
      </w:pPr>
      <w:r w:rsidRPr="00B82C53">
        <w:rPr>
          <w:noProof/>
        </w:rPr>
        <w:drawing>
          <wp:inline distT="0" distB="0" distL="0" distR="0" wp14:anchorId="7FA62F30" wp14:editId="256D4444">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22A2F3CE" w14:textId="066D4D1F" w:rsidR="008D39EC" w:rsidRPr="00B82C53" w:rsidRDefault="008D39EC" w:rsidP="008D39EC">
      <w:pPr>
        <w:tabs>
          <w:tab w:val="left" w:pos="9498"/>
        </w:tabs>
        <w:autoSpaceDE w:val="0"/>
        <w:autoSpaceDN w:val="0"/>
        <w:spacing w:line="312" w:lineRule="auto"/>
        <w:rPr>
          <w:noProof/>
          <w:u w:val="single"/>
        </w:rPr>
      </w:pPr>
      <w:r w:rsidRPr="00B82C53">
        <w:rPr>
          <w:noProof/>
          <w:u w:val="single"/>
        </w:rPr>
        <w:lastRenderedPageBreak/>
        <w:t xml:space="preserve">Valor proporcional </w:t>
      </w:r>
      <w:r>
        <w:rPr>
          <w:noProof/>
          <w:u w:val="single"/>
        </w:rPr>
        <w:t>à</w:t>
      </w:r>
      <w:r w:rsidRPr="00B82C53">
        <w:rPr>
          <w:noProof/>
          <w:u w:val="single"/>
        </w:rPr>
        <w:t xml:space="preserve"> CCB</w:t>
      </w:r>
      <w:r>
        <w:rPr>
          <w:noProof/>
          <w:u w:val="single"/>
        </w:rPr>
        <w:t xml:space="preserve"> cedida</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8D39EC" w14:paraId="698B4806" w14:textId="77777777" w:rsidTr="004B48D4">
        <w:trPr>
          <w:trHeight w:val="288"/>
        </w:trPr>
        <w:tc>
          <w:tcPr>
            <w:tcW w:w="1555" w:type="dxa"/>
            <w:shd w:val="clear" w:color="auto" w:fill="auto"/>
            <w:noWrap/>
            <w:vAlign w:val="bottom"/>
          </w:tcPr>
          <w:p w14:paraId="606FF615" w14:textId="77777777" w:rsidR="008D39EC" w:rsidRPr="00691575" w:rsidRDefault="008D39EC" w:rsidP="004B48D4">
            <w:pPr>
              <w:rPr>
                <w:rFonts w:ascii="Calibri" w:hAnsi="Calibri" w:cs="Calibri"/>
                <w:b/>
                <w:bCs/>
                <w:color w:val="000000" w:themeColor="text1"/>
                <w:sz w:val="22"/>
                <w:szCs w:val="22"/>
              </w:rPr>
            </w:pPr>
          </w:p>
        </w:tc>
        <w:tc>
          <w:tcPr>
            <w:tcW w:w="3245" w:type="dxa"/>
            <w:noWrap/>
            <w:vAlign w:val="bottom"/>
            <w:hideMark/>
          </w:tcPr>
          <w:p w14:paraId="42407213" w14:textId="77777777" w:rsidR="008D39EC" w:rsidRDefault="008D39EC" w:rsidP="004B48D4">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3D6512B4" w14:textId="77777777" w:rsidR="008D39EC" w:rsidRDefault="008D39EC" w:rsidP="004B48D4">
            <w:pPr>
              <w:jc w:val="right"/>
              <w:rPr>
                <w:rFonts w:ascii="Calibri" w:hAnsi="Calibri" w:cs="Calibri"/>
                <w:color w:val="000000"/>
              </w:rPr>
            </w:pPr>
            <w:r>
              <w:rPr>
                <w:rFonts w:ascii="Calibri" w:hAnsi="Calibri" w:cs="Calibri"/>
                <w:color w:val="000000"/>
              </w:rPr>
              <w:t>Fundo de Despesas</w:t>
            </w:r>
          </w:p>
        </w:tc>
      </w:tr>
      <w:tr w:rsidR="00AB58A7" w14:paraId="56B01370" w14:textId="77777777" w:rsidTr="004B48D4">
        <w:trPr>
          <w:trHeight w:val="288"/>
        </w:trPr>
        <w:tc>
          <w:tcPr>
            <w:tcW w:w="1555" w:type="dxa"/>
            <w:shd w:val="clear" w:color="auto" w:fill="auto"/>
            <w:noWrap/>
            <w:vAlign w:val="bottom"/>
            <w:hideMark/>
          </w:tcPr>
          <w:p w14:paraId="1F56F6B5" w14:textId="28C5B8C6" w:rsidR="00AB58A7" w:rsidRPr="00691575" w:rsidRDefault="00AB58A7" w:rsidP="00AB58A7">
            <w:pPr>
              <w:rPr>
                <w:rFonts w:ascii="Calibri" w:hAnsi="Calibri" w:cs="Calibri"/>
                <w:b/>
                <w:bCs/>
                <w:color w:val="000000" w:themeColor="text1"/>
              </w:rPr>
            </w:pPr>
            <w:r w:rsidRPr="00691575">
              <w:rPr>
                <w:rFonts w:ascii="Calibri" w:hAnsi="Calibri" w:cs="Calibri"/>
                <w:b/>
                <w:bCs/>
                <w:color w:val="000000" w:themeColor="text1"/>
              </w:rPr>
              <w:t>CCB 0</w:t>
            </w:r>
            <w:r w:rsidR="00FC791F">
              <w:rPr>
                <w:rFonts w:ascii="Calibri" w:hAnsi="Calibri" w:cs="Calibri"/>
                <w:b/>
                <w:bCs/>
                <w:color w:val="000000" w:themeColor="text1"/>
              </w:rPr>
              <w:t>1</w:t>
            </w:r>
          </w:p>
        </w:tc>
        <w:tc>
          <w:tcPr>
            <w:tcW w:w="3245" w:type="dxa"/>
            <w:noWrap/>
            <w:vAlign w:val="bottom"/>
            <w:hideMark/>
          </w:tcPr>
          <w:p w14:paraId="66434023" w14:textId="69A261AF" w:rsidR="00AB58A7" w:rsidRDefault="00AB58A7" w:rsidP="00AB58A7">
            <w:pPr>
              <w:jc w:val="center"/>
              <w:rPr>
                <w:rFonts w:ascii="Calibri" w:hAnsi="Calibri" w:cs="Calibri"/>
                <w:color w:val="000000"/>
              </w:rPr>
            </w:pPr>
            <w:r>
              <w:rPr>
                <w:rFonts w:ascii="Calibri" w:hAnsi="Calibri" w:cs="Calibri"/>
                <w:color w:val="000000"/>
              </w:rPr>
              <w:t>R$ 85.508,41</w:t>
            </w:r>
          </w:p>
        </w:tc>
        <w:tc>
          <w:tcPr>
            <w:tcW w:w="2200" w:type="dxa"/>
            <w:noWrap/>
            <w:vAlign w:val="bottom"/>
            <w:hideMark/>
          </w:tcPr>
          <w:p w14:paraId="3D007C5F" w14:textId="7B81577F" w:rsidR="00AB58A7" w:rsidRDefault="00AB58A7" w:rsidP="00AB58A7">
            <w:pPr>
              <w:jc w:val="right"/>
              <w:rPr>
                <w:rFonts w:ascii="Calibri" w:hAnsi="Calibri" w:cs="Calibri"/>
                <w:color w:val="000000"/>
              </w:rPr>
            </w:pPr>
            <w:r>
              <w:rPr>
                <w:rFonts w:ascii="Calibri" w:hAnsi="Calibri" w:cs="Calibri"/>
                <w:color w:val="000000"/>
              </w:rPr>
              <w:t>R$ 34.375,00</w:t>
            </w:r>
          </w:p>
        </w:tc>
      </w:tr>
    </w:tbl>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771C31F" w:rsidR="00CA1A05" w:rsidRPr="007639AE" w:rsidRDefault="00CA1A05" w:rsidP="007639AE">
      <w:pPr>
        <w:widowControl/>
        <w:numPr>
          <w:ilvl w:val="0"/>
          <w:numId w:val="40"/>
        </w:numPr>
        <w:spacing w:line="312" w:lineRule="auto"/>
        <w:rPr>
          <w:bCs/>
        </w:rPr>
      </w:pPr>
      <w:bookmarkStart w:id="147" w:name="_Hlk64544050"/>
      <w:r w:rsidRPr="007639AE">
        <w:rPr>
          <w:bCs/>
        </w:rPr>
        <w:t>remuneração da Instituição Custodiante das CCI, sendo: (a) Implantação e Registro das CCI no sistema da B3</w:t>
      </w:r>
      <w:r w:rsidR="0038031F">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sidR="0038031F">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Pr>
          <w:bCs/>
        </w:rPr>
        <w:t>no dia 15 (quinze) do mesmo mês da emissão da primeira fatura nos anos subsequentes</w:t>
      </w:r>
      <w:r w:rsidRPr="007639AE">
        <w:rPr>
          <w:bCs/>
        </w:rPr>
        <w:t>;</w:t>
      </w:r>
      <w:r w:rsidR="00D55492">
        <w:rPr>
          <w:bCs/>
        </w:rPr>
        <w:t xml:space="preserve"> </w:t>
      </w:r>
    </w:p>
    <w:bookmarkEnd w:id="147"/>
    <w:p w14:paraId="62DC20E3" w14:textId="77777777" w:rsidR="00CA1A05" w:rsidRPr="007639AE" w:rsidRDefault="00CA1A05" w:rsidP="007639AE">
      <w:pPr>
        <w:widowControl/>
        <w:spacing w:line="312" w:lineRule="auto"/>
        <w:ind w:left="1860"/>
        <w:rPr>
          <w:bCs/>
        </w:rPr>
      </w:pPr>
    </w:p>
    <w:p w14:paraId="20AAD91D" w14:textId="75B274D6" w:rsidR="00CA1A05" w:rsidRPr="007639AE" w:rsidRDefault="00CA1A05" w:rsidP="007639AE">
      <w:pPr>
        <w:widowControl/>
        <w:numPr>
          <w:ilvl w:val="0"/>
          <w:numId w:val="40"/>
        </w:numPr>
        <w:spacing w:line="312" w:lineRule="auto"/>
        <w:rPr>
          <w:bCs/>
        </w:rPr>
      </w:pPr>
      <w:bookmarkStart w:id="148" w:name="_Hlk64544067"/>
      <w:r w:rsidRPr="007639AE">
        <w:rPr>
          <w:bCs/>
        </w:rPr>
        <w:t xml:space="preserve">a remuneração do agente fiduciário dos CRI será a seguinte: à título de honorários pela prestação dos serviços, serão devidas parcelas anuais de </w:t>
      </w:r>
      <w:r w:rsidR="0038031F">
        <w:rPr>
          <w:bCs/>
        </w:rPr>
        <w:t>22.000,00 (vinte dois mil reais)</w:t>
      </w:r>
      <w:r w:rsidRPr="007639AE">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Pr>
          <w:bCs/>
        </w:rPr>
        <w:t xml:space="preserve">no dia 15 (quinze) do mesmo mês da emissão da primeira fatura nos anos subsequentes </w:t>
      </w:r>
      <w:r w:rsidRPr="007639AE">
        <w:rPr>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Pr>
          <w:bCs/>
        </w:rPr>
        <w:t>0</w:t>
      </w:r>
      <w:r w:rsidRPr="007639AE">
        <w:rPr>
          <w:bCs/>
        </w:rPr>
        <w:t>0,00 (</w:t>
      </w:r>
      <w:r w:rsidR="0038031F">
        <w:rPr>
          <w:bCs/>
        </w:rPr>
        <w:t>quinhentos</w:t>
      </w:r>
      <w:r w:rsidRPr="007639AE">
        <w:rPr>
          <w:bCs/>
        </w:rPr>
        <w:t xml:space="preserve"> reais) por hora de trabalho dedicado, incluindo, mas não se limitando, (i) a </w:t>
      </w:r>
      <w:r w:rsidRPr="007639AE">
        <w:rPr>
          <w:bCs/>
        </w:rPr>
        <w:lastRenderedPageBreak/>
        <w:t>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bookmarkEnd w:id="148"/>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7639AE">
        <w:rPr>
          <w:bCs/>
          <w:i/>
        </w:rPr>
        <w:t>covenants</w:t>
      </w:r>
      <w:r w:rsidRPr="007639AE">
        <w:rPr>
          <w:bCs/>
        </w:rPr>
        <w:t xml:space="preserve">, caso aplicável. </w:t>
      </w:r>
      <w:r w:rsidRPr="007639AE">
        <w:rPr>
          <w:bCs/>
        </w:rPr>
        <w:lastRenderedPageBreak/>
        <w:t>Estes valores serão corrigidos a partir da data da emissão do CRI pelo IPCA, acrescido de impostos (</w:t>
      </w:r>
      <w:r w:rsidRPr="007639AE">
        <w:rPr>
          <w:bCs/>
          <w:i/>
        </w:rPr>
        <w:t>gross up</w:t>
      </w:r>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lastRenderedPageBreak/>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0867F8">
      <w:pgSz w:w="15842" w:h="12242" w:orient="landscape" w:code="1"/>
      <w:pgMar w:top="1701" w:right="1418" w:bottom="1418" w:left="1418"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8" w:author="Kátia Regina Fernandes" w:date="2021-03-01T13:58:00Z" w:initials="KRF">
    <w:p w14:paraId="7B730AEA" w14:textId="5F9E6363" w:rsidR="004B48D4" w:rsidRDefault="004B48D4">
      <w:pPr>
        <w:pStyle w:val="Textodecomentrio"/>
      </w:pPr>
      <w:r>
        <w:rPr>
          <w:rStyle w:val="Refdecomentrio"/>
        </w:rPr>
        <w:annotationRef/>
      </w:r>
      <w:r>
        <w:rPr>
          <w:rStyle w:val="Refdecomentrio"/>
        </w:rPr>
        <w:t xml:space="preserve">Não alteraram conforme o texto circulado por email, ainda excluíram a subclausula que trata de eventual ressarcimento cuja exclusão não foi aprovada. </w:t>
      </w:r>
      <w:r>
        <w:t>, desta forma peço manter a obrigação de ressarcimento no mesmo conceito aprovado, as expensas do patrimônio separado.</w:t>
      </w:r>
    </w:p>
  </w:comment>
  <w:comment w:id="136" w:author="Kátia Regina Fernandes" w:date="2021-03-01T14:06:00Z" w:initials="KRF">
    <w:p w14:paraId="719E07E0" w14:textId="29195965" w:rsidR="004B48D4" w:rsidRDefault="004B48D4">
      <w:pPr>
        <w:pStyle w:val="Textodecomentrio"/>
      </w:pPr>
      <w:r>
        <w:rPr>
          <w:rStyle w:val="Refdecomentrio"/>
        </w:rPr>
        <w:annotationRef/>
      </w:r>
      <w:r>
        <w:t xml:space="preserve">Camila favor avaliar se está ok para QI , a Cessionária poder ceder para terceiros, isso implica na alteração das partes e portanto amanhã pode ser outra securitizadora que entre na operação, por exemplo.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730AEA" w15:done="0"/>
  <w15:commentEx w15:paraId="719E07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7187" w16cex:dateUtc="2021-03-01T16:58:00Z"/>
  <w16cex:commentExtensible w16cex:durableId="23E77378" w16cex:dateUtc="2021-03-01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730AEA" w16cid:durableId="23E77187"/>
  <w16cid:commentId w16cid:paraId="719E07E0" w16cid:durableId="23E77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4B48D4" w:rsidRDefault="004B48D4">
      <w:r>
        <w:separator/>
      </w:r>
    </w:p>
    <w:p w14:paraId="1881FD79" w14:textId="77777777" w:rsidR="004B48D4" w:rsidRDefault="004B48D4"/>
  </w:endnote>
  <w:endnote w:type="continuationSeparator" w:id="0">
    <w:p w14:paraId="012F20DB" w14:textId="77777777" w:rsidR="004B48D4" w:rsidRDefault="004B48D4">
      <w:r>
        <w:continuationSeparator/>
      </w:r>
    </w:p>
    <w:p w14:paraId="080C18D3" w14:textId="77777777" w:rsidR="004B48D4" w:rsidRDefault="004B48D4"/>
  </w:endnote>
  <w:endnote w:type="continuationNotice" w:id="1">
    <w:p w14:paraId="3696E544" w14:textId="77777777" w:rsidR="004B48D4" w:rsidRDefault="004B48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4B48D4" w:rsidRDefault="004B4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4B48D4" w:rsidRDefault="004F72ED">
    <w:pPr>
      <w:pStyle w:val="Rodap"/>
      <w:ind w:right="360"/>
      <w:jc w:val="left"/>
    </w:pPr>
    <w:fldSimple w:instr=" DOCVARIABLE #DNDocID \* MERGEFORMAT ">
      <w:r w:rsidR="004B48D4" w:rsidRPr="0055601D">
        <w:rPr>
          <w:rFonts w:ascii="Times New Roman" w:hAnsi="Times New Roman"/>
          <w:sz w:val="16"/>
        </w:rPr>
        <w:t>BZDB01 88165424.1 09-set-10 08:57</w:t>
      </w:r>
    </w:fldSimple>
  </w:p>
  <w:p w14:paraId="41DDA88E" w14:textId="77777777" w:rsidR="004B48D4" w:rsidRDefault="004B48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4B48D4" w:rsidRPr="00DE03E0" w:rsidRDefault="004B48D4"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4B48D4" w:rsidRPr="004E52CB" w:rsidRDefault="004B48D4"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4B48D4" w:rsidRDefault="004B48D4">
      <w:r>
        <w:separator/>
      </w:r>
    </w:p>
    <w:p w14:paraId="4D5165F3" w14:textId="77777777" w:rsidR="004B48D4" w:rsidRDefault="004B48D4"/>
  </w:footnote>
  <w:footnote w:type="continuationSeparator" w:id="0">
    <w:p w14:paraId="7600B51E" w14:textId="77777777" w:rsidR="004B48D4" w:rsidRDefault="004B48D4">
      <w:r>
        <w:continuationSeparator/>
      </w:r>
    </w:p>
    <w:p w14:paraId="14312761" w14:textId="77777777" w:rsidR="004B48D4" w:rsidRDefault="004B48D4"/>
  </w:footnote>
  <w:footnote w:type="continuationNotice" w:id="1">
    <w:p w14:paraId="3B77733E" w14:textId="77777777" w:rsidR="004B48D4" w:rsidRDefault="004B48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4B48D4" w:rsidRDefault="004B48D4">
    <w:pPr>
      <w:pStyle w:val="Cabealho"/>
    </w:pPr>
  </w:p>
  <w:p w14:paraId="437AA5A3" w14:textId="77777777" w:rsidR="004B48D4" w:rsidRDefault="004B48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4B48D4" w:rsidRPr="000C26FA" w:rsidRDefault="004B48D4"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9D6E56"/>
    <w:multiLevelType w:val="hybridMultilevel"/>
    <w:tmpl w:val="54F6CAB8"/>
    <w:lvl w:ilvl="0" w:tplc="9A6CA9DC">
      <w:start w:val="8"/>
      <w:numFmt w:val="decimal"/>
      <w:lvlText w:val="%1."/>
      <w:lvlJc w:val="left"/>
      <w:pPr>
        <w:ind w:left="1737" w:hanging="1419"/>
        <w:jc w:val="left"/>
      </w:pPr>
      <w:rPr>
        <w:rFonts w:ascii="Times New Roman" w:eastAsia="Times New Roman" w:hAnsi="Times New Roman" w:cs="Times New Roman" w:hint="default"/>
        <w:b/>
        <w:bCs/>
        <w:color w:val="010101"/>
        <w:spacing w:val="-1"/>
        <w:w w:val="100"/>
        <w:sz w:val="24"/>
        <w:szCs w:val="24"/>
        <w:lang w:val="pt-PT" w:eastAsia="en-US" w:bidi="ar-SA"/>
      </w:rPr>
    </w:lvl>
    <w:lvl w:ilvl="1" w:tplc="11EE2612">
      <w:start w:val="1"/>
      <w:numFmt w:val="decimal"/>
      <w:lvlText w:val="%1.%2"/>
      <w:lvlJc w:val="left"/>
      <w:pPr>
        <w:ind w:left="1737" w:hanging="1419"/>
        <w:jc w:val="left"/>
      </w:pPr>
      <w:rPr>
        <w:rFonts w:ascii="Times New Roman" w:eastAsia="Times New Roman" w:hAnsi="Times New Roman" w:cs="Times New Roman" w:hint="default"/>
        <w:color w:val="010101"/>
        <w:spacing w:val="-1"/>
        <w:w w:val="72"/>
        <w:sz w:val="24"/>
        <w:szCs w:val="24"/>
        <w:lang w:val="pt-PT" w:eastAsia="en-US" w:bidi="ar-SA"/>
      </w:rPr>
    </w:lvl>
    <w:lvl w:ilvl="2" w:tplc="F9445BAA">
      <w:start w:val="1"/>
      <w:numFmt w:val="decimal"/>
      <w:lvlText w:val="%1.%2.%3"/>
      <w:lvlJc w:val="left"/>
      <w:pPr>
        <w:ind w:left="1737" w:hanging="1419"/>
        <w:jc w:val="left"/>
      </w:pPr>
      <w:rPr>
        <w:rFonts w:ascii="Times New Roman" w:eastAsia="Times New Roman" w:hAnsi="Times New Roman" w:cs="Times New Roman" w:hint="default"/>
        <w:color w:val="010101"/>
        <w:spacing w:val="-1"/>
        <w:w w:val="100"/>
        <w:sz w:val="24"/>
        <w:szCs w:val="24"/>
        <w:lang w:val="pt-PT" w:eastAsia="en-US" w:bidi="ar-SA"/>
      </w:rPr>
    </w:lvl>
    <w:lvl w:ilvl="3" w:tplc="1136BD8C">
      <w:numFmt w:val="bullet"/>
      <w:lvlText w:val="•"/>
      <w:lvlJc w:val="left"/>
      <w:pPr>
        <w:ind w:left="4104" w:hanging="1419"/>
      </w:pPr>
      <w:rPr>
        <w:rFonts w:hint="default"/>
        <w:lang w:val="pt-PT" w:eastAsia="en-US" w:bidi="ar-SA"/>
      </w:rPr>
    </w:lvl>
    <w:lvl w:ilvl="4" w:tplc="57FE06DE">
      <w:numFmt w:val="bullet"/>
      <w:lvlText w:val="•"/>
      <w:lvlJc w:val="left"/>
      <w:pPr>
        <w:ind w:left="4892" w:hanging="1419"/>
      </w:pPr>
      <w:rPr>
        <w:rFonts w:hint="default"/>
        <w:lang w:val="pt-PT" w:eastAsia="en-US" w:bidi="ar-SA"/>
      </w:rPr>
    </w:lvl>
    <w:lvl w:ilvl="5" w:tplc="F6746494">
      <w:numFmt w:val="bullet"/>
      <w:lvlText w:val="•"/>
      <w:lvlJc w:val="left"/>
      <w:pPr>
        <w:ind w:left="5680" w:hanging="1419"/>
      </w:pPr>
      <w:rPr>
        <w:rFonts w:hint="default"/>
        <w:lang w:val="pt-PT" w:eastAsia="en-US" w:bidi="ar-SA"/>
      </w:rPr>
    </w:lvl>
    <w:lvl w:ilvl="6" w:tplc="0EA8B6C6">
      <w:numFmt w:val="bullet"/>
      <w:lvlText w:val="•"/>
      <w:lvlJc w:val="left"/>
      <w:pPr>
        <w:ind w:left="6468" w:hanging="1419"/>
      </w:pPr>
      <w:rPr>
        <w:rFonts w:hint="default"/>
        <w:lang w:val="pt-PT" w:eastAsia="en-US" w:bidi="ar-SA"/>
      </w:rPr>
    </w:lvl>
    <w:lvl w:ilvl="7" w:tplc="7E2A8486">
      <w:numFmt w:val="bullet"/>
      <w:lvlText w:val="•"/>
      <w:lvlJc w:val="left"/>
      <w:pPr>
        <w:ind w:left="7256" w:hanging="1419"/>
      </w:pPr>
      <w:rPr>
        <w:rFonts w:hint="default"/>
        <w:lang w:val="pt-PT" w:eastAsia="en-US" w:bidi="ar-SA"/>
      </w:rPr>
    </w:lvl>
    <w:lvl w:ilvl="8" w:tplc="A1EECC08">
      <w:numFmt w:val="bullet"/>
      <w:lvlText w:val="•"/>
      <w:lvlJc w:val="left"/>
      <w:pPr>
        <w:ind w:left="8044" w:hanging="1419"/>
      </w:pPr>
      <w:rPr>
        <w:rFonts w:hint="default"/>
        <w:lang w:val="pt-PT" w:eastAsia="en-US" w:bidi="ar-SA"/>
      </w:r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7"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5"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4"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1"/>
  </w:num>
  <w:num w:numId="4">
    <w:abstractNumId w:val="26"/>
  </w:num>
  <w:num w:numId="5">
    <w:abstractNumId w:val="33"/>
  </w:num>
  <w:num w:numId="6">
    <w:abstractNumId w:val="17"/>
  </w:num>
  <w:num w:numId="7">
    <w:abstractNumId w:val="34"/>
  </w:num>
  <w:num w:numId="8">
    <w:abstractNumId w:val="45"/>
  </w:num>
  <w:num w:numId="9">
    <w:abstractNumId w:val="25"/>
  </w:num>
  <w:num w:numId="10">
    <w:abstractNumId w:val="20"/>
  </w:num>
  <w:num w:numId="11">
    <w:abstractNumId w:val="46"/>
  </w:num>
  <w:num w:numId="12">
    <w:abstractNumId w:val="36"/>
  </w:num>
  <w:num w:numId="13">
    <w:abstractNumId w:val="30"/>
  </w:num>
  <w:num w:numId="14">
    <w:abstractNumId w:val="15"/>
  </w:num>
  <w:num w:numId="15">
    <w:abstractNumId w:val="16"/>
  </w:num>
  <w:num w:numId="16">
    <w:abstractNumId w:val="31"/>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1"/>
  </w:num>
  <w:num w:numId="24">
    <w:abstractNumId w:val="10"/>
  </w:num>
  <w:num w:numId="25">
    <w:abstractNumId w:val="23"/>
  </w:num>
  <w:num w:numId="26">
    <w:abstractNumId w:val="9"/>
  </w:num>
  <w:num w:numId="27">
    <w:abstractNumId w:val="35"/>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7"/>
  </w:num>
  <w:num w:numId="33">
    <w:abstractNumId w:val="29"/>
  </w:num>
  <w:num w:numId="34">
    <w:abstractNumId w:val="28"/>
  </w:num>
  <w:num w:numId="35">
    <w:abstractNumId w:val="6"/>
  </w:num>
  <w:num w:numId="36">
    <w:abstractNumId w:val="7"/>
  </w:num>
  <w:num w:numId="37">
    <w:abstractNumId w:val="40"/>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8"/>
  </w:num>
  <w:num w:numId="43">
    <w:abstractNumId w:val="42"/>
  </w:num>
  <w:num w:numId="44">
    <w:abstractNumId w:val="18"/>
  </w:num>
  <w:num w:numId="45">
    <w:abstractNumId w:val="8"/>
  </w:num>
  <w:num w:numId="46">
    <w:abstractNumId w:val="13"/>
  </w:num>
  <w:num w:numId="47">
    <w:abstractNumId w:val="32"/>
  </w:num>
  <w:num w:numId="48">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tKgFABk/p6w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B48D4"/>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4365"/>
    <w:rsid w:val="004E510C"/>
    <w:rsid w:val="004E52CB"/>
    <w:rsid w:val="004E5612"/>
    <w:rsid w:val="004E5FAC"/>
    <w:rsid w:val="004E65E0"/>
    <w:rsid w:val="004E74C4"/>
    <w:rsid w:val="004F1E58"/>
    <w:rsid w:val="004F30C3"/>
    <w:rsid w:val="004F5B27"/>
    <w:rsid w:val="004F6622"/>
    <w:rsid w:val="004F6771"/>
    <w:rsid w:val="004F696D"/>
    <w:rsid w:val="004F6FAA"/>
    <w:rsid w:val="004F72ED"/>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485E"/>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08BB"/>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24AA"/>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60ED"/>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5014"/>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customStyle="1" w:styleId="il">
    <w:name w:val="il"/>
    <w:basedOn w:val="Fontepargpadro"/>
    <w:rsid w:val="004B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stao@isecbrasil.com.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9CCD-98CC-4CF3-9F9C-D4F95D38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9869</Words>
  <Characters>56595</Characters>
  <Application>Microsoft Office Word</Application>
  <DocSecurity>0</DocSecurity>
  <Lines>471</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66332</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Kátia Regina Fernandes</cp:lastModifiedBy>
  <cp:revision>4</cp:revision>
  <cp:lastPrinted>2017-12-18T12:59:00Z</cp:lastPrinted>
  <dcterms:created xsi:type="dcterms:W3CDTF">2021-03-01T17:10:00Z</dcterms:created>
  <dcterms:modified xsi:type="dcterms:W3CDTF">2021-03-01T17:44:00Z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