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proofErr w:type="gramStart"/>
      <w:r w:rsidRPr="007639AE">
        <w:t>Conjunto</w:t>
      </w:r>
      <w:proofErr w:type="gramEnd"/>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proofErr w:type="spellStart"/>
      <w:r w:rsidR="002802B9" w:rsidRPr="007639AE">
        <w:rPr>
          <w:u w:val="single"/>
        </w:rPr>
        <w:t>Securitizadora</w:t>
      </w:r>
      <w:proofErr w:type="spellEnd"/>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proofErr w:type="spellStart"/>
      <w:r w:rsidRPr="007639AE">
        <w:rPr>
          <w:bCs/>
        </w:rPr>
        <w:t>Maripa</w:t>
      </w:r>
      <w:proofErr w:type="spellEnd"/>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 xml:space="preserve">para posterior cessão à </w:t>
      </w:r>
      <w:proofErr w:type="spellStart"/>
      <w:r w:rsidRPr="007639AE">
        <w:t>Securitizadora</w:t>
      </w:r>
      <w:proofErr w:type="spellEnd"/>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 xml:space="preserve">a </w:t>
      </w:r>
      <w:proofErr w:type="spellStart"/>
      <w:r w:rsidRPr="007639AE">
        <w:t>Securitizadora</w:t>
      </w:r>
      <w:proofErr w:type="spellEnd"/>
      <w:r w:rsidRPr="007639AE">
        <w:t xml:space="preserve"> é companhia </w:t>
      </w:r>
      <w:proofErr w:type="spellStart"/>
      <w:r w:rsidRPr="007639AE">
        <w:t>securitizadora</w:t>
      </w:r>
      <w:proofErr w:type="spellEnd"/>
      <w:r w:rsidRPr="007639AE">
        <w:t xml:space="preserve">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7803698"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373C87">
        <w:t>Com</w:t>
      </w:r>
      <w:r w:rsidR="00373C87"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proofErr w:type="spellStart"/>
      <w:r w:rsidR="00155A22" w:rsidRPr="007639AE">
        <w:t>Isec</w:t>
      </w:r>
      <w:proofErr w:type="spellEnd"/>
      <w:r w:rsidR="00155A22" w:rsidRPr="007639AE">
        <w:t xml:space="preserve"> </w:t>
      </w:r>
      <w:proofErr w:type="spellStart"/>
      <w:r w:rsidR="00155A22" w:rsidRPr="007639AE">
        <w:t>Securitizadora</w:t>
      </w:r>
      <w:proofErr w:type="spellEnd"/>
      <w:r w:rsidR="00155A22" w:rsidRPr="007639AE">
        <w:t xml:space="preserve">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 xml:space="preserve">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w:t>
      </w:r>
      <w:proofErr w:type="spellStart"/>
      <w:r w:rsidRPr="007639AE">
        <w:t>Securitizadora</w:t>
      </w:r>
      <w:proofErr w:type="spellEnd"/>
      <w:r w:rsidRPr="007639AE">
        <w:t>,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w:t>
      </w:r>
      <w:proofErr w:type="spellStart"/>
      <w:r w:rsidR="00726B1F" w:rsidRPr="007639AE">
        <w:t>ii</w:t>
      </w:r>
      <w:proofErr w:type="spellEnd"/>
      <w:r w:rsidR="00726B1F" w:rsidRPr="007639AE">
        <w:t>) a Escritura de Emissão</w:t>
      </w:r>
      <w:r w:rsidR="008B3BB2" w:rsidRPr="007639AE">
        <w:t xml:space="preserve"> de </w:t>
      </w:r>
      <w:r w:rsidR="007E39BF" w:rsidRPr="007639AE">
        <w:t>CCI</w:t>
      </w:r>
      <w:r w:rsidR="00726B1F" w:rsidRPr="007639AE">
        <w:t>; (</w:t>
      </w:r>
      <w:proofErr w:type="spellStart"/>
      <w:r w:rsidR="00726B1F" w:rsidRPr="007639AE">
        <w:t>iii</w:t>
      </w:r>
      <w:proofErr w:type="spellEnd"/>
      <w:r w:rsidR="00726B1F" w:rsidRPr="007639AE">
        <w:t>)</w:t>
      </w:r>
      <w:r w:rsidR="007E39BF" w:rsidRPr="007639AE">
        <w:t> o Termo de Securitização</w:t>
      </w:r>
      <w:r w:rsidR="00726B1F" w:rsidRPr="007639AE">
        <w:t>; (</w:t>
      </w:r>
      <w:proofErr w:type="spellStart"/>
      <w:r w:rsidR="00726B1F" w:rsidRPr="007639AE">
        <w:t>iv</w:t>
      </w:r>
      <w:proofErr w:type="spellEnd"/>
      <w:r w:rsidR="00726B1F" w:rsidRPr="007639AE">
        <w:t>)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proofErr w:type="spellStart"/>
      <w:r w:rsidR="00155A22" w:rsidRPr="007639AE">
        <w:rPr>
          <w:bCs/>
        </w:rPr>
        <w:t>Isec</w:t>
      </w:r>
      <w:proofErr w:type="spellEnd"/>
      <w:r w:rsidR="00155A22" w:rsidRPr="007639AE">
        <w:rPr>
          <w:bCs/>
        </w:rPr>
        <w:t xml:space="preserve"> </w:t>
      </w:r>
      <w:proofErr w:type="spellStart"/>
      <w:r w:rsidR="00155A22" w:rsidRPr="007639AE">
        <w:rPr>
          <w:bCs/>
        </w:rPr>
        <w:t>Securitizadora</w:t>
      </w:r>
      <w:proofErr w:type="spellEnd"/>
      <w:r w:rsidR="00155A22" w:rsidRPr="007639AE">
        <w:rPr>
          <w:bCs/>
        </w:rPr>
        <w:t xml:space="preserve">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w:t>
      </w:r>
      <w:proofErr w:type="spellStart"/>
      <w:r w:rsidRPr="007639AE">
        <w:t>Securitizadora</w:t>
      </w:r>
      <w:proofErr w:type="spellEnd"/>
      <w:r w:rsidRPr="007639AE">
        <w:t xml:space="preserve">,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w:t>
      </w:r>
      <w:r w:rsidR="00AE624D" w:rsidRPr="007639AE">
        <w:lastRenderedPageBreak/>
        <w:t xml:space="preserve">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43EEEBE5"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commentRangeStart w:id="13"/>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xml:space="preserve">, sendo R$ </w:t>
      </w:r>
      <w:r w:rsidR="00C1149B">
        <w:rPr>
          <w:noProof/>
        </w:rPr>
        <w:t>[</w:t>
      </w:r>
      <w:r w:rsidR="00C1149B" w:rsidRPr="00C1149B">
        <w:rPr>
          <w:noProof/>
          <w:highlight w:val="yellow"/>
        </w:rPr>
        <w:t>●</w:t>
      </w:r>
      <w:r w:rsidR="00C1149B">
        <w:rPr>
          <w:rFonts w:hint="eastAsia"/>
          <w:noProof/>
        </w:rPr>
        <w:t>]</w:t>
      </w:r>
      <w:r w:rsidR="00F50753" w:rsidRPr="007639AE">
        <w:rPr>
          <w:noProof/>
        </w:rPr>
        <w:t xml:space="preserve"> (</w:t>
      </w:r>
      <w:r w:rsidR="00C1149B">
        <w:rPr>
          <w:noProof/>
        </w:rPr>
        <w:t>[</w:t>
      </w:r>
      <w:r w:rsidR="00C1149B" w:rsidRPr="00C1149B">
        <w:rPr>
          <w:noProof/>
          <w:highlight w:val="yellow"/>
        </w:rPr>
        <w:t>●</w:t>
      </w:r>
      <w:r w:rsidR="00C1149B">
        <w:rPr>
          <w:rFonts w:hint="eastAsia"/>
          <w:noProof/>
        </w:rPr>
        <w:t>]</w:t>
      </w:r>
      <w:r w:rsidR="00F50753" w:rsidRPr="007639AE">
        <w:rPr>
          <w:noProof/>
        </w:rPr>
        <w:t>)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commentRangeEnd w:id="13"/>
      <w:r w:rsidR="004C2211">
        <w:rPr>
          <w:rStyle w:val="Refdecomentrio"/>
        </w:rPr>
        <w:commentReference w:id="13"/>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17DF1B3E"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4" w:name="_Ref425005252"/>
      <w:bookmarkStart w:id="15" w:name="_Ref459136466"/>
      <w:commentRangeStart w:id="16"/>
      <w:r w:rsidRPr="007639AE">
        <w:rPr>
          <w:u w:val="single"/>
        </w:rPr>
        <w:t>Valor da Cessão</w:t>
      </w:r>
      <w:bookmarkStart w:id="17" w:name="_DV_M63"/>
      <w:bookmarkEnd w:id="14"/>
      <w:bookmarkEnd w:id="17"/>
      <w:commentRangeEnd w:id="16"/>
      <w:r w:rsidR="00E64726">
        <w:rPr>
          <w:rStyle w:val="Refdecomentrio"/>
        </w:rPr>
        <w:commentReference w:id="16"/>
      </w:r>
      <w:r w:rsidR="00194F5C" w:rsidRPr="007639AE">
        <w:t xml:space="preserve">. </w:t>
      </w:r>
      <w:r w:rsidR="008C7724" w:rsidRPr="007639AE">
        <w:t xml:space="preserve">O preço a ser </w:t>
      </w:r>
      <w:bookmarkStart w:id="18" w:name="_DV_C87"/>
      <w:r w:rsidR="008C7724" w:rsidRPr="007639AE">
        <w:t xml:space="preserve">pago </w:t>
      </w:r>
      <w:bookmarkStart w:id="19" w:name="_DV_M87"/>
      <w:bookmarkEnd w:id="18"/>
      <w:bookmarkEnd w:id="19"/>
      <w:r w:rsidR="008C7724" w:rsidRPr="007639AE">
        <w:t xml:space="preserve">pela Cessionária à Cedente, </w:t>
      </w:r>
      <w:bookmarkStart w:id="20"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0"/>
      <w:r w:rsidR="008C7724" w:rsidRPr="007639AE">
        <w:t xml:space="preserve">, corresponde </w:t>
      </w:r>
      <w:r w:rsidR="006301C2">
        <w:t>à somatória do valor do primeiro desembolso, equivalente a R$[</w:t>
      </w:r>
      <w:r w:rsidR="006301C2" w:rsidRPr="00E441F3">
        <w:rPr>
          <w:highlight w:val="yellow"/>
        </w:rPr>
        <w:t>●</w:t>
      </w:r>
      <w:r w:rsidR="006301C2">
        <w:t>] ([</w:t>
      </w:r>
      <w:r w:rsidR="006301C2" w:rsidRPr="00E441F3">
        <w:rPr>
          <w:highlight w:val="yellow"/>
        </w:rPr>
        <w:t>●</w:t>
      </w:r>
      <w:r w:rsidR="006301C2">
        <w:t>]), na Data de Emissão, após o integral cumprimento das Condições Precedentes do Primeiro Desembolso (“</w:t>
      </w:r>
      <w:r w:rsidR="006301C2">
        <w:rPr>
          <w:u w:val="single"/>
        </w:rPr>
        <w:t>Valor do Primeiro Desembolso</w:t>
      </w:r>
      <w:r w:rsidR="006301C2">
        <w:t>”) e do valor do segundo desembolso, equivalente a R$[</w:t>
      </w:r>
      <w:r w:rsidR="006301C2" w:rsidRPr="00E441F3">
        <w:rPr>
          <w:highlight w:val="yellow"/>
        </w:rPr>
        <w:t>●</w:t>
      </w:r>
      <w:r w:rsidR="006301C2">
        <w:t>] ([</w:t>
      </w:r>
      <w:r w:rsidR="006301C2" w:rsidRPr="00E441F3">
        <w:rPr>
          <w:highlight w:val="yellow"/>
        </w:rPr>
        <w:t>●</w:t>
      </w:r>
      <w:r w:rsidR="006301C2">
        <w:t>]), após o integral cumprimento das Condições Precedentes do Segundo Desembolso (“</w:t>
      </w:r>
      <w:r w:rsidR="006301C2">
        <w:rPr>
          <w:u w:val="single"/>
        </w:rPr>
        <w:t>Valor do Segundo Desembolso</w:t>
      </w:r>
      <w:r w:rsidR="006301C2">
        <w:t>” e</w:t>
      </w:r>
      <w:r w:rsidR="006301C2" w:rsidRPr="007639AE" w:rsidDel="006301C2">
        <w:t xml:space="preserve"> </w:t>
      </w:r>
      <w:r w:rsidR="006301C2">
        <w:t>“</w:t>
      </w:r>
      <w:bookmarkStart w:id="21" w:name="_DV_M92"/>
      <w:bookmarkStart w:id="22" w:name="_DV_M94"/>
      <w:bookmarkEnd w:id="15"/>
      <w:bookmarkEnd w:id="21"/>
      <w:bookmarkEnd w:id="22"/>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6301C2">
        <w:t>, respectivamente</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B382BC8"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3" w:name="_Ref425005000"/>
      <w:r w:rsidRPr="007639AE">
        <w:rPr>
          <w:u w:val="single"/>
        </w:rPr>
        <w:t>Pagamento do Valor da Cessão</w:t>
      </w:r>
      <w:r w:rsidRPr="007639AE">
        <w:t xml:space="preserve">. </w:t>
      </w:r>
      <w:r w:rsidR="00DD2278" w:rsidRPr="007639AE">
        <w:t xml:space="preserve">Tendo em vista que até a presente data os recursos da CCB não foram desembolsados à Devedora, em decorrência da cessão dos Créditos Imobiliários, nos termos deste Contrato, a </w:t>
      </w:r>
      <w:proofErr w:type="gramStart"/>
      <w:r w:rsidR="00DD2278" w:rsidRPr="007639AE">
        <w:t>Cessionária  realizará</w:t>
      </w:r>
      <w:proofErr w:type="gramEnd"/>
      <w:r w:rsidR="00DD2278" w:rsidRPr="007639AE">
        <w:t xml:space="preserve"> o</w:t>
      </w:r>
      <w:r w:rsidRPr="007639AE">
        <w:t xml:space="preserve"> pagamento do Valor da Cessão</w:t>
      </w:r>
      <w:bookmarkStart w:id="24"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do Primeiro Desembolso </w:t>
      </w:r>
      <w:r w:rsidRPr="007639AE">
        <w:t xml:space="preserve">ocorrerá na data da integralização da totalidade dos CRI, caso a operação financeira ocorra até às </w:t>
      </w:r>
      <w:r w:rsidR="008A3B62" w:rsidRPr="007639AE">
        <w:t>16</w:t>
      </w:r>
      <w:r w:rsidRPr="007639AE">
        <w:t xml:space="preserve">:00 </w:t>
      </w:r>
      <w:r w:rsidRPr="007639AE">
        <w:lastRenderedPageBreak/>
        <w:t xml:space="preserve">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w:t>
      </w:r>
      <w:proofErr w:type="spellStart"/>
      <w:r w:rsidR="00DD2278" w:rsidRPr="007639AE">
        <w:t>Securitizadora</w:t>
      </w:r>
      <w:proofErr w:type="spellEnd"/>
      <w:r w:rsidRPr="007639AE">
        <w:t xml:space="preserve"> o</w:t>
      </w:r>
      <w:bookmarkStart w:id="25" w:name="_DV_M101"/>
      <w:bookmarkEnd w:id="24"/>
      <w:bookmarkEnd w:id="25"/>
      <w:r w:rsidRPr="007639AE">
        <w:t xml:space="preserve"> cumprimento das Condições Precedentes</w:t>
      </w:r>
      <w:bookmarkStart w:id="26" w:name="_DV_C110"/>
      <w:r w:rsidR="00BF6C6B">
        <w:t xml:space="preserve"> do Primeiro Desembolso</w:t>
      </w:r>
      <w:r w:rsidRPr="007639AE">
        <w:t xml:space="preserve"> estabelecidas neste Contrato</w:t>
      </w:r>
      <w:bookmarkStart w:id="27" w:name="_DV_M102"/>
      <w:bookmarkEnd w:id="26"/>
      <w:bookmarkEnd w:id="27"/>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do Segundo Desembolso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do Segundo Desembolso.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8" w:name="m_-3114134867564599436__DV_C123"/>
      <w:r w:rsidR="00BF0C63" w:rsidRPr="007639AE">
        <w:t>mediante crédito</w:t>
      </w:r>
      <w:bookmarkEnd w:id="23"/>
      <w:bookmarkEnd w:id="28"/>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9" w:name="_DV_M64"/>
      <w:bookmarkStart w:id="30" w:name="_DV_M89"/>
      <w:bookmarkStart w:id="31" w:name="_DV_M65"/>
      <w:bookmarkStart w:id="32" w:name="_Ref434344381"/>
      <w:bookmarkEnd w:id="29"/>
      <w:bookmarkEnd w:id="30"/>
      <w:bookmarkEnd w:id="31"/>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2"/>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5E72E403" w14:textId="1CD17279" w:rsidR="006301C2"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w:t>
      </w:r>
      <w:r w:rsidR="006301C2">
        <w:t>, conforme elencadas nas Cláusulas 2.3.1 e 2.3.2 abaixo,</w:t>
      </w:r>
      <w:r w:rsidRPr="007639AE">
        <w:t xml:space="preserve">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p>
    <w:p w14:paraId="2A2152EA" w14:textId="77777777" w:rsidR="006301C2" w:rsidRDefault="006301C2" w:rsidP="006301C2">
      <w:pPr>
        <w:widowControl/>
        <w:autoSpaceDE w:val="0"/>
        <w:autoSpaceDN w:val="0"/>
        <w:spacing w:line="312" w:lineRule="auto"/>
        <w:textAlignment w:val="auto"/>
      </w:pPr>
    </w:p>
    <w:p w14:paraId="71B8C107" w14:textId="54F451A6" w:rsidR="008B267D" w:rsidRPr="007639AE" w:rsidRDefault="006301C2" w:rsidP="006301C2">
      <w:pPr>
        <w:widowControl/>
        <w:numPr>
          <w:ilvl w:val="2"/>
          <w:numId w:val="3"/>
        </w:numPr>
        <w:autoSpaceDE w:val="0"/>
        <w:autoSpaceDN w:val="0"/>
        <w:spacing w:line="312" w:lineRule="auto"/>
        <w:textAlignment w:val="auto"/>
      </w:pPr>
      <w:r>
        <w:t>A liberação do</w:t>
      </w:r>
      <w:r w:rsidR="00BF6C6B" w:rsidRPr="00BF6C6B">
        <w:t xml:space="preserve"> </w:t>
      </w:r>
      <w:r w:rsidR="00BF6C6B">
        <w:t>Valor do Primeiro Desembolso</w:t>
      </w:r>
      <w:r w:rsidR="00BF6C6B" w:rsidRPr="000D42D9">
        <w:t xml:space="preserve"> para a Conta da Emitente ocorrerá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 (“</w:t>
      </w:r>
      <w:r w:rsidR="00BF6C6B" w:rsidRPr="000D42D9">
        <w:rPr>
          <w:u w:val="single"/>
        </w:rPr>
        <w:t xml:space="preserve">Condições Precedentes </w:t>
      </w:r>
      <w:r w:rsidR="00BF6C6B">
        <w:rPr>
          <w:u w:val="single"/>
        </w:rPr>
        <w:t>do Primeiro</w:t>
      </w:r>
      <w:r w:rsidR="00BF6C6B" w:rsidRPr="000D42D9">
        <w:rPr>
          <w:u w:val="single"/>
        </w:rPr>
        <w:t xml:space="preserve"> Desembolso</w:t>
      </w:r>
      <w:r w:rsidR="00BF6C6B" w:rsidRPr="000D42D9">
        <w:t xml:space="preserve">”): </w:t>
      </w:r>
      <w:r>
        <w:t xml:space="preserve"> </w:t>
      </w:r>
      <w:r w:rsidR="0097699E" w:rsidRPr="007639AE">
        <w:t xml:space="preserve"> </w:t>
      </w:r>
    </w:p>
    <w:p w14:paraId="2B347962" w14:textId="77777777" w:rsidR="006301C2" w:rsidRPr="007639AE" w:rsidRDefault="006301C2" w:rsidP="007639AE">
      <w:pPr>
        <w:widowControl/>
        <w:autoSpaceDE w:val="0"/>
        <w:autoSpaceDN w:val="0"/>
        <w:spacing w:line="312" w:lineRule="auto"/>
        <w:textAlignment w:val="auto"/>
      </w:pPr>
      <w:bookmarkStart w:id="33" w:name="_DV_M186"/>
      <w:bookmarkEnd w:id="33"/>
    </w:p>
    <w:p w14:paraId="180FBC88" w14:textId="3BED3DC6" w:rsidR="00BF6C6B" w:rsidRPr="007639AE" w:rsidRDefault="009C3375" w:rsidP="00BF6C6B">
      <w:pPr>
        <w:pStyle w:val="PargrafodaLista"/>
        <w:widowControl/>
        <w:numPr>
          <w:ilvl w:val="0"/>
          <w:numId w:val="42"/>
        </w:numPr>
        <w:autoSpaceDE w:val="0"/>
        <w:autoSpaceDN w:val="0"/>
        <w:adjustRightInd/>
        <w:spacing w:line="312" w:lineRule="auto"/>
        <w:textAlignment w:val="auto"/>
      </w:pPr>
      <w:bookmarkStart w:id="34" w:name="_DV_M188"/>
      <w:bookmarkEnd w:id="34"/>
      <w:r w:rsidRPr="007639AE">
        <w:t xml:space="preserve">estejam perfeitamente formalizados todos os Documentos da Oferta, Certificados de Recebíveis Imobiliários objeto da </w:t>
      </w:r>
      <w:r w:rsidR="0062424D" w:rsidRPr="007639AE">
        <w:t xml:space="preserve">175ª e 176ª Séries da </w:t>
      </w:r>
      <w:r w:rsidR="0062424D" w:rsidRPr="00BF6C6B">
        <w:rPr>
          <w:bCs/>
          <w:iCs/>
        </w:rPr>
        <w:t>4</w:t>
      </w:r>
      <w:r w:rsidR="0062424D" w:rsidRPr="007639AE">
        <w:t>ª</w:t>
      </w:r>
      <w:r w:rsidR="0062424D" w:rsidRPr="007639AE" w:rsidDel="0062424D">
        <w:t xml:space="preserve"> </w:t>
      </w:r>
      <w:r w:rsidRPr="007639AE">
        <w:t xml:space="preserve">ª Emissão da ISEC </w:t>
      </w:r>
      <w:proofErr w:type="spellStart"/>
      <w:r w:rsidRPr="007639AE">
        <w:t>Securitizadora</w:t>
      </w:r>
      <w:proofErr w:type="spellEnd"/>
      <w:r w:rsidRPr="007639AE">
        <w:t xml:space="preserve">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70D4BF64" w14:textId="1767A10F" w:rsidR="00BF6C6B" w:rsidRDefault="009C3375" w:rsidP="00BF6C6B">
      <w:pPr>
        <w:pStyle w:val="PargrafodaLista"/>
        <w:widowControl/>
        <w:numPr>
          <w:ilvl w:val="0"/>
          <w:numId w:val="42"/>
        </w:numPr>
        <w:autoSpaceDE w:val="0"/>
        <w:autoSpaceDN w:val="0"/>
        <w:adjustRightInd/>
        <w:spacing w:line="312" w:lineRule="auto"/>
        <w:textAlignment w:val="auto"/>
      </w:pPr>
      <w:r w:rsidRPr="007639AE">
        <w:lastRenderedPageBreak/>
        <w:t>cumprimento, por parte da Devedora, de todas as obrigações assumidas nas CCB vencidas e exigíveis na data do primeiro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obtenção do registro dos CRI para distribuição no mercado primário e negociação no mercado secundário junto à B3 S.A. – Brasil, Bolsa, Balcão (“B3”);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72C4F82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proofErr w:type="spellStart"/>
      <w:r w:rsidRPr="007639AE">
        <w:t>Due</w:t>
      </w:r>
      <w:proofErr w:type="spellEnd"/>
      <w:r w:rsidRPr="007639AE">
        <w:t xml:space="preserve"> </w:t>
      </w:r>
      <w:proofErr w:type="spellStart"/>
      <w:r w:rsidRPr="007639AE">
        <w:t>Diligence</w:t>
      </w:r>
      <w:proofErr w:type="spellEnd"/>
      <w:r w:rsidRPr="007639AE">
        <w:t xml:space="preserve"> legal da Devedora, </w:t>
      </w:r>
      <w:r w:rsidR="00BF6C6B">
        <w:t xml:space="preserve">dos Avalistas e dos Imóveis,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6503163E" w:rsidR="00BF6C6B" w:rsidRDefault="00BF6C6B"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w:t>
      </w:r>
      <w:r w:rsidRPr="0069307C">
        <w:rPr>
          <w:highlight w:val="yellow"/>
        </w:rPr>
        <w:t>comprovante de/protocolo de</w:t>
      </w:r>
      <w:r>
        <w:t>] registro, perante o Cartório de Registro de Títulos e Documentos da Comarca de Marechal Cândido Rondon, Estado do Paraná, desta CCB;</w:t>
      </w:r>
    </w:p>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9D44F5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6A821FC8" w14:textId="73D8DDB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7240DB95" w:rsidR="009C3375" w:rsidRPr="007639AE"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28948736" w14:textId="120AA10C" w:rsidR="00BA55E3" w:rsidRDefault="00BA55E3" w:rsidP="00BA55E3">
      <w:pPr>
        <w:pStyle w:val="PargrafodaLista"/>
        <w:widowControl/>
        <w:numPr>
          <w:ilvl w:val="2"/>
          <w:numId w:val="3"/>
        </w:numPr>
        <w:tabs>
          <w:tab w:val="left" w:pos="851"/>
        </w:tabs>
        <w:adjustRightInd/>
        <w:spacing w:line="312" w:lineRule="auto"/>
        <w:contextualSpacing/>
        <w:textAlignment w:val="auto"/>
      </w:pPr>
      <w:bookmarkStart w:id="35" w:name="_DV_M196"/>
      <w:bookmarkEnd w:id="35"/>
      <w:r w:rsidRPr="000D42D9">
        <w:t xml:space="preserve">A liberação </w:t>
      </w:r>
      <w:r>
        <w:t>do Valor do Segundo Desembolso</w:t>
      </w:r>
      <w:r w:rsidRPr="000D42D9">
        <w:t xml:space="preserve"> para a Conta da Emitente ocorrerá em até 1 (um) Dia Útil após o cumprimento cumulativo, ou renúncia, a exclusivo critério </w:t>
      </w:r>
      <w:r>
        <w:t>da Cessionária</w:t>
      </w:r>
      <w:r w:rsidRPr="000D42D9">
        <w:t>, conforme o caso, das seguintes condições precedentes (“</w:t>
      </w:r>
      <w:r w:rsidRPr="005E4A3B">
        <w:rPr>
          <w:u w:val="single"/>
        </w:rPr>
        <w:t>Condições Precedentes do Segundo Desembolso</w:t>
      </w:r>
      <w:r w:rsidRPr="000D42D9">
        <w:t>”):</w:t>
      </w:r>
    </w:p>
    <w:p w14:paraId="3CD0FE8F" w14:textId="5BB4DCB2" w:rsidR="00BA55E3" w:rsidRDefault="00BA55E3" w:rsidP="00BA55E3">
      <w:pPr>
        <w:widowControl/>
        <w:tabs>
          <w:tab w:val="left" w:pos="851"/>
        </w:tabs>
        <w:adjustRightInd/>
        <w:spacing w:line="312" w:lineRule="auto"/>
        <w:contextualSpacing/>
        <w:textAlignment w:val="auto"/>
      </w:pPr>
    </w:p>
    <w:p w14:paraId="038CFC5D"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lastRenderedPageBreak/>
        <w:t>integral cumprimento das Condições Precedentes do Primeiro Desembolso;</w:t>
      </w:r>
    </w:p>
    <w:p w14:paraId="52BA381A" w14:textId="77777777" w:rsidR="00BA55E3" w:rsidRDefault="00BA55E3" w:rsidP="00BA55E3">
      <w:pPr>
        <w:pStyle w:val="PargrafodaLista"/>
        <w:tabs>
          <w:tab w:val="left" w:pos="851"/>
        </w:tabs>
        <w:spacing w:line="312" w:lineRule="auto"/>
        <w:ind w:left="709" w:hanging="283"/>
      </w:pPr>
    </w:p>
    <w:p w14:paraId="4D071FC0" w14:textId="2478DEAE"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do termo de quitação, ao Cedente e à Cessionária,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2559EE94" w14:textId="77777777" w:rsidR="00BA55E3" w:rsidRDefault="00BA55E3" w:rsidP="00BA55E3">
      <w:pPr>
        <w:pStyle w:val="PargrafodaLista"/>
        <w:ind w:left="709" w:hanging="283"/>
      </w:pPr>
    </w:p>
    <w:p w14:paraId="062277D7"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735C1EF0" w14:textId="77777777" w:rsidR="00BA55E3" w:rsidRDefault="00BA55E3" w:rsidP="00BA55E3">
      <w:pPr>
        <w:pStyle w:val="PargrafodaLista"/>
        <w:ind w:left="709" w:hanging="283"/>
      </w:pPr>
    </w:p>
    <w:p w14:paraId="44837E31" w14:textId="00BA4246"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da matrícula atualizada do Imóvel Onerado ao Cedente e à Cessionária, com evidência do registro do Contrato de Alienação Fiduciária II.</w:t>
      </w:r>
    </w:p>
    <w:p w14:paraId="46E652EC" w14:textId="77777777" w:rsidR="00BA55E3" w:rsidRDefault="00BA55E3" w:rsidP="00BA55E3">
      <w:pPr>
        <w:widowControl/>
        <w:autoSpaceDE w:val="0"/>
        <w:autoSpaceDN w:val="0"/>
        <w:spacing w:line="312" w:lineRule="auto"/>
        <w:textAlignment w:val="auto"/>
      </w:pPr>
    </w:p>
    <w:p w14:paraId="35FCFE1D" w14:textId="6513E287"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 xml:space="preserve">Condição Resolutiva: Na hipótese da não implementação da totalidade das Condições Precedentes Desembolso, em até </w:t>
      </w:r>
      <w:commentRangeStart w:id="36"/>
      <w:r w:rsidRPr="007639AE">
        <w:t>[</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w:t>
      </w:r>
      <w:commentRangeEnd w:id="36"/>
      <w:r w:rsidR="00CF0BD9">
        <w:rPr>
          <w:rStyle w:val="Refdecomentrio"/>
        </w:rPr>
        <w:commentReference w:id="36"/>
      </w:r>
      <w:r w:rsidRPr="007639AE">
        <w:t xml:space="preserve"> dias a contar da data de assinatura do presente Contrato de Cessão, prorrogáveis a critério da </w:t>
      </w:r>
      <w:proofErr w:type="spellStart"/>
      <w:r w:rsidRPr="007639AE">
        <w:t>Securitizadora</w:t>
      </w:r>
      <w:proofErr w:type="spellEnd"/>
      <w:r w:rsidRPr="007639AE">
        <w:t xml:space="preserve">, por </w:t>
      </w:r>
      <w:commentRangeStart w:id="37"/>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commentRangeEnd w:id="37"/>
      <w:r w:rsidR="00EE6BEE">
        <w:rPr>
          <w:rStyle w:val="Refdecomentrio"/>
        </w:rPr>
        <w:commentReference w:id="37"/>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3AD2213" w:rsidR="00BE5BEE" w:rsidRPr="007639AE" w:rsidRDefault="005E4CE4" w:rsidP="007639AE">
      <w:pPr>
        <w:widowControl/>
        <w:numPr>
          <w:ilvl w:val="1"/>
          <w:numId w:val="3"/>
        </w:numPr>
        <w:autoSpaceDE w:val="0"/>
        <w:autoSpaceDN w:val="0"/>
        <w:spacing w:line="312" w:lineRule="auto"/>
        <w:textAlignment w:val="auto"/>
        <w:rPr>
          <w:color w:val="000000"/>
        </w:rPr>
      </w:pPr>
      <w:bookmarkStart w:id="38" w:name="_Ref434273179"/>
      <w:bookmarkStart w:id="39"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40"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40"/>
      <w:r w:rsidR="002C5BFE" w:rsidRPr="007639AE">
        <w:t>Banco Bradesco S.A. (237)</w:t>
      </w:r>
      <w:r w:rsidR="00D65B75" w:rsidRPr="007639AE">
        <w:t xml:space="preserve">, de titularidade da </w:t>
      </w:r>
      <w:proofErr w:type="spellStart"/>
      <w:r w:rsidR="00D65B75" w:rsidRPr="007639AE">
        <w:lastRenderedPageBreak/>
        <w:t>Securitizadora</w:t>
      </w:r>
      <w:proofErr w:type="spellEnd"/>
      <w:r w:rsidR="00D65B75" w:rsidRPr="007639AE">
        <w:t> (“</w:t>
      </w:r>
      <w:r w:rsidR="00D65B75" w:rsidRPr="007639AE">
        <w:rPr>
          <w:u w:val="single"/>
        </w:rPr>
        <w:t>Conta Centralizadora</w:t>
      </w:r>
      <w:r w:rsidR="00D65B75" w:rsidRPr="007639AE">
        <w:t xml:space="preserve">”), </w:t>
      </w:r>
      <w:bookmarkEnd w:id="38"/>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commentRangeStart w:id="41"/>
      <w:r w:rsidR="005877F5" w:rsidRPr="007639AE">
        <w:rPr>
          <w:b/>
          <w:bCs/>
          <w:i/>
          <w:iCs/>
        </w:rPr>
        <w:t>[</w:t>
      </w:r>
      <w:r w:rsidR="005877F5" w:rsidRPr="007639AE">
        <w:rPr>
          <w:b/>
          <w:bCs/>
          <w:i/>
          <w:iCs/>
          <w:highlight w:val="lightGray"/>
        </w:rPr>
        <w:t>Nota Quasar: Teremos a cessão da conta?</w:t>
      </w:r>
      <w:r w:rsidR="005877F5" w:rsidRPr="007639AE">
        <w:rPr>
          <w:b/>
          <w:bCs/>
          <w:i/>
          <w:iCs/>
        </w:rPr>
        <w:t>]</w:t>
      </w:r>
      <w:commentRangeEnd w:id="41"/>
      <w:r w:rsidR="00EE6BEE">
        <w:rPr>
          <w:rStyle w:val="Refdecomentrio"/>
        </w:rPr>
        <w:commentReference w:id="41"/>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42" w:name="_DV_M123"/>
      <w:bookmarkEnd w:id="42"/>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3" w:name="_Ref431049270"/>
      <w:bookmarkEnd w:id="39"/>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3"/>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4"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4"/>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w:t>
      </w:r>
      <w:r w:rsidRPr="007639AE">
        <w:rPr>
          <w:color w:val="000000"/>
        </w:rPr>
        <w:lastRenderedPageBreak/>
        <w:t xml:space="preserve">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61BEAB31"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r w:rsidR="00F16225">
        <w:rPr>
          <w:b/>
          <w:bCs/>
          <w:i/>
          <w:iCs/>
          <w:color w:val="000000"/>
        </w:rPr>
        <w:t>[</w:t>
      </w:r>
      <w:r w:rsidR="00F16225" w:rsidRPr="00F16225">
        <w:rPr>
          <w:b/>
          <w:bCs/>
          <w:i/>
          <w:iCs/>
          <w:color w:val="000000"/>
          <w:highlight w:val="green"/>
        </w:rPr>
        <w:t xml:space="preserve">Nota QITech: Toda a formalização é feita pela </w:t>
      </w:r>
      <w:proofErr w:type="spellStart"/>
      <w:proofErr w:type="gramStart"/>
      <w:r w:rsidR="00F16225" w:rsidRPr="00F16225">
        <w:rPr>
          <w:b/>
          <w:bCs/>
          <w:i/>
          <w:iCs/>
          <w:color w:val="000000"/>
          <w:highlight w:val="green"/>
        </w:rPr>
        <w:t>Securitizadora</w:t>
      </w:r>
      <w:proofErr w:type="spellEnd"/>
      <w:r w:rsidR="00F16225" w:rsidRPr="00F16225">
        <w:rPr>
          <w:b/>
          <w:bCs/>
          <w:i/>
          <w:iCs/>
          <w:color w:val="000000"/>
          <w:highlight w:val="green"/>
        </w:rPr>
        <w:t xml:space="preserve"> ,</w:t>
      </w:r>
      <w:proofErr w:type="gramEnd"/>
      <w:r w:rsidR="00F16225" w:rsidRPr="00F16225">
        <w:rPr>
          <w:b/>
          <w:bCs/>
          <w:i/>
          <w:iCs/>
          <w:color w:val="000000"/>
          <w:highlight w:val="green"/>
        </w:rPr>
        <w:t xml:space="preserve"> não cabendo esse tipo de declaração no âmbito dos Documentos da Operação.</w:t>
      </w:r>
      <w:r w:rsidR="00F16225">
        <w:rPr>
          <w:b/>
          <w:bCs/>
          <w:i/>
          <w:iCs/>
          <w:color w:val="000000"/>
        </w:rPr>
        <w:t>]</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056B6DDE"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os quais ficarão sob responsabilidade da [</w:t>
      </w:r>
      <w:r w:rsidR="00C20CFB" w:rsidRPr="00C20CFB">
        <w:rPr>
          <w:highlight w:val="yellow"/>
        </w:rPr>
        <w:t>Cessionária/Devedora</w:t>
      </w:r>
      <w:r w:rsidR="00C20CFB">
        <w:t>] nos termos do presente Contrato</w:t>
      </w:r>
      <w:r w:rsidRPr="007639AE">
        <w:t>;</w:t>
      </w:r>
      <w:r w:rsidR="00C20CFB">
        <w:t xml:space="preserve"> </w:t>
      </w:r>
      <w:r w:rsidR="00C20CFB">
        <w:rPr>
          <w:b/>
          <w:bCs/>
          <w:i/>
          <w:iCs/>
        </w:rPr>
        <w:t>[</w:t>
      </w:r>
      <w:r w:rsidR="00C20CFB" w:rsidRPr="00C20CFB">
        <w:rPr>
          <w:b/>
          <w:bCs/>
          <w:i/>
          <w:iCs/>
          <w:highlight w:val="yellow"/>
        </w:rPr>
        <w:t>Nota VBSO: Favor confirmar.</w:t>
      </w:r>
      <w:r w:rsidR="00C20CFB">
        <w:rPr>
          <w:b/>
          <w:bCs/>
          <w:i/>
          <w:iCs/>
        </w:rPr>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ciência e concorda que, em razão do regime fiduciário a ser instituído pela </w:t>
      </w:r>
      <w:proofErr w:type="spellStart"/>
      <w:r w:rsidRPr="007639AE">
        <w:rPr>
          <w:color w:val="000000"/>
        </w:rPr>
        <w:t>Securitizadora</w:t>
      </w:r>
      <w:proofErr w:type="spellEnd"/>
      <w:r w:rsidRPr="007639AE">
        <w:rPr>
          <w:color w:val="000000"/>
        </w:rPr>
        <w:t>,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proofErr w:type="spellStart"/>
      <w:r w:rsidRPr="007639AE">
        <w:rPr>
          <w:color w:val="000000"/>
        </w:rPr>
        <w:t>boa fé</w:t>
      </w:r>
      <w:proofErr w:type="spellEnd"/>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26D29B79"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xml:space="preserve">. Caso a Cedente tenha, a qualquer momento, conhecimento de atos ou fatos que possam violar as aludidas Leis Anticorrupção ou implicar a falsidade, parcialidade ou insuficiência das declarações acima, comunicará </w:t>
      </w:r>
      <w:r w:rsidRPr="00F16225">
        <w:rPr>
          <w:highlight w:val="yellow"/>
        </w:rPr>
        <w:t>imediatamente</w:t>
      </w:r>
      <w:r w:rsidRPr="007639AE">
        <w:t xml:space="preserve"> a Cessionária e o Agente Fiduciário</w:t>
      </w:r>
      <w:r w:rsidR="00F16225">
        <w:t xml:space="preserve"> </w:t>
      </w:r>
      <w:r w:rsidR="00F16225" w:rsidRPr="00F16225">
        <w:rPr>
          <w:highlight w:val="yellow"/>
        </w:rPr>
        <w:t>na medida em que tais fatos possam afetar o presente Contrato</w:t>
      </w:r>
      <w:r w:rsidRPr="007639AE">
        <w:t>, fornecendo todas as informações necessárias a respeito</w:t>
      </w:r>
      <w:r w:rsidR="00F16225">
        <w:t xml:space="preserve"> </w:t>
      </w:r>
      <w:r w:rsidR="00F16225" w:rsidRPr="00F16225">
        <w:rPr>
          <w:highlight w:val="yellow"/>
        </w:rPr>
        <w:t>se não houver caráter sigiloso</w:t>
      </w:r>
      <w:r w:rsidRPr="007639AE">
        <w:t>;</w:t>
      </w:r>
      <w:r w:rsidR="00F16225">
        <w:t xml:space="preserve"> </w:t>
      </w:r>
      <w:commentRangeStart w:id="45"/>
      <w:r w:rsidR="00F16225">
        <w:rPr>
          <w:b/>
          <w:bCs/>
          <w:i/>
          <w:iCs/>
        </w:rPr>
        <w:t>[</w:t>
      </w:r>
      <w:r w:rsidR="00F16225" w:rsidRPr="00F16225">
        <w:rPr>
          <w:b/>
          <w:bCs/>
          <w:i/>
          <w:iCs/>
          <w:highlight w:val="yellow"/>
        </w:rPr>
        <w:t>Nota VBSO: Alterações sugeridas pela QITech. Favor avaliar.</w:t>
      </w:r>
      <w:r w:rsidR="00F16225">
        <w:rPr>
          <w:b/>
          <w:bCs/>
          <w:i/>
          <w:iCs/>
        </w:rPr>
        <w:t>]</w:t>
      </w:r>
      <w:commentRangeEnd w:id="45"/>
      <w:r w:rsidR="007D333C">
        <w:rPr>
          <w:rStyle w:val="Refdecomentrio"/>
        </w:rPr>
        <w:commentReference w:id="45"/>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lastRenderedPageBreak/>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w:t>
      </w:r>
      <w:proofErr w:type="gramStart"/>
      <w:r w:rsidRPr="007639AE">
        <w:rPr>
          <w:color w:val="000000"/>
        </w:rPr>
        <w:t>autorizada</w:t>
      </w:r>
      <w:r w:rsidR="00F336D3" w:rsidRPr="007639AE">
        <w:rPr>
          <w:color w:val="000000"/>
        </w:rPr>
        <w:t>s</w:t>
      </w:r>
      <w:proofErr w:type="gramEnd"/>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w:t>
      </w:r>
      <w:proofErr w:type="spellStart"/>
      <w:r w:rsidRPr="007639AE">
        <w:t>Securitizadora</w:t>
      </w:r>
      <w:proofErr w:type="spellEnd"/>
      <w:r w:rsidRPr="007639AE">
        <w:t xml:space="preserve">, na forma do artigo 9º da Lei nº 9.514, todos e quaisquer recursos devidos à </w:t>
      </w:r>
      <w:proofErr w:type="spellStart"/>
      <w:r w:rsidRPr="007639AE">
        <w:t>Securitizadora</w:t>
      </w:r>
      <w:proofErr w:type="spellEnd"/>
      <w:r w:rsidRPr="007639AE">
        <w:t xml:space="preserve">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EA98D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 xml:space="preserve">Nota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Houve o fato relevante da Intercooperação com a Lar, com venda de ativo significativo para </w:t>
      </w:r>
      <w:proofErr w:type="spellStart"/>
      <w:r w:rsidR="00644656" w:rsidRPr="007639AE">
        <w:rPr>
          <w:b/>
          <w:bCs/>
          <w:i/>
          <w:iCs/>
          <w:color w:val="000000"/>
          <w:highlight w:val="cyan"/>
        </w:rPr>
        <w:t>Copagril</w:t>
      </w:r>
      <w:proofErr w:type="spellEnd"/>
      <w:r w:rsidR="00644656" w:rsidRPr="007639AE">
        <w:rPr>
          <w:b/>
          <w:bCs/>
          <w:i/>
          <w:iCs/>
          <w:color w:val="000000"/>
          <w:highlight w:val="cyan"/>
        </w:rPr>
        <w:t>, como fica esta clausula?</w:t>
      </w:r>
      <w:r w:rsidR="00644656" w:rsidRPr="007639AE">
        <w:rPr>
          <w:b/>
          <w:bCs/>
          <w:i/>
          <w:iCs/>
          <w:color w:val="000000"/>
        </w:rPr>
        <w:t>]</w:t>
      </w:r>
      <w:r w:rsidR="00BA55E3">
        <w:rPr>
          <w:b/>
          <w:bCs/>
          <w:i/>
          <w:iCs/>
          <w:color w:val="000000"/>
        </w:rPr>
        <w:t xml:space="preserve"> [</w:t>
      </w:r>
      <w:r w:rsidR="00BA55E3" w:rsidRPr="00373C87">
        <w:rPr>
          <w:b/>
          <w:bCs/>
          <w:i/>
          <w:iCs/>
          <w:color w:val="000000"/>
          <w:highlight w:val="yellow"/>
        </w:rPr>
        <w:t xml:space="preserve">Nota VBSO: </w:t>
      </w:r>
      <w:proofErr w:type="spellStart"/>
      <w:r w:rsidR="00BA55E3" w:rsidRPr="00373C87">
        <w:rPr>
          <w:b/>
          <w:bCs/>
          <w:i/>
          <w:iCs/>
          <w:color w:val="000000"/>
          <w:highlight w:val="yellow"/>
        </w:rPr>
        <w:t>Copagril</w:t>
      </w:r>
      <w:proofErr w:type="spellEnd"/>
      <w:r w:rsidR="00BA55E3" w:rsidRPr="00373C87">
        <w:rPr>
          <w:b/>
          <w:bCs/>
          <w:i/>
          <w:iCs/>
          <w:color w:val="000000"/>
          <w:highlight w:val="yellow"/>
        </w:rPr>
        <w:t>, favor fornecer maiores detalhes da operação de Intercooperação para ajuste da Cláusula.</w:t>
      </w:r>
      <w:r w:rsidR="00BA55E3">
        <w:rPr>
          <w:b/>
          <w:bCs/>
          <w:i/>
          <w:iCs/>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194A9DA1"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proofErr w:type="spellStart"/>
      <w:r w:rsidR="00D014E2" w:rsidRPr="007639AE">
        <w:rPr>
          <w:color w:val="000000"/>
        </w:rPr>
        <w:t>boa fé</w:t>
      </w:r>
      <w:proofErr w:type="spellEnd"/>
      <w:r w:rsidR="00D014E2" w:rsidRPr="007639AE">
        <w:rPr>
          <w:color w:val="000000"/>
        </w:rPr>
        <w:t xml:space="preserve">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4B766D44" w14:textId="2A66F579" w:rsidR="001343E2" w:rsidRPr="007639AE" w:rsidRDefault="001343E2" w:rsidP="007639AE">
      <w:pPr>
        <w:pStyle w:val="PargrafodaLista"/>
        <w:widowControl/>
        <w:numPr>
          <w:ilvl w:val="0"/>
          <w:numId w:val="26"/>
        </w:numPr>
        <w:suppressAutoHyphens/>
        <w:autoSpaceDE w:val="0"/>
        <w:autoSpaceDN w:val="0"/>
        <w:spacing w:line="312" w:lineRule="auto"/>
        <w:ind w:hanging="720"/>
        <w:rPr>
          <w:color w:val="000000"/>
        </w:rPr>
      </w:pPr>
      <w:r w:rsidRPr="007A2359">
        <w:rPr>
          <w:color w:val="000000"/>
        </w:rPr>
        <w:t>que manterá a Cedente indene de quaisquer questões ou demandas decorrentes da CCB</w:t>
      </w:r>
      <w:r>
        <w:rPr>
          <w:color w:val="000000"/>
        </w:rPr>
        <w:t xml:space="preserve"> ou dos Documentos da Operação</w:t>
      </w:r>
      <w:r w:rsidRPr="007A2359">
        <w:rPr>
          <w:color w:val="000000"/>
        </w:rPr>
        <w:t>,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perdas e danos e ressarcimento de todo e qualquer custo e despesas que a Cedente venha a incorrer (incluindo de honorários advocatícios) para defesa de seus direitos no respectivo litígio</w:t>
      </w:r>
      <w:r>
        <w:rPr>
          <w:color w:val="000000"/>
        </w:rPr>
        <w:t xml:space="preserve">, sem prejuízo da responsabilidade da Cessionária nos termos da Cláusula 4.1.1. </w:t>
      </w:r>
      <w:commentRangeStart w:id="46"/>
      <w:r>
        <w:rPr>
          <w:b/>
          <w:bCs/>
          <w:i/>
          <w:iCs/>
          <w:color w:val="000000"/>
        </w:rPr>
        <w:t>[</w:t>
      </w:r>
      <w:r w:rsidRPr="00F16225">
        <w:rPr>
          <w:b/>
          <w:bCs/>
          <w:i/>
          <w:iCs/>
          <w:color w:val="000000"/>
          <w:highlight w:val="yellow"/>
        </w:rPr>
        <w:t>Nota VBSO: Favor Confirmar</w:t>
      </w:r>
      <w:r>
        <w:rPr>
          <w:b/>
          <w:bCs/>
          <w:i/>
          <w:iCs/>
          <w:color w:val="000000"/>
        </w:rPr>
        <w:t>]</w:t>
      </w:r>
      <w:commentRangeEnd w:id="46"/>
      <w:r w:rsidR="00205349">
        <w:rPr>
          <w:rStyle w:val="Refdecomentrio"/>
        </w:rPr>
        <w:commentReference w:id="46"/>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w:t>
      </w:r>
      <w:proofErr w:type="spellStart"/>
      <w:r w:rsidR="008E6E54" w:rsidRPr="007639AE">
        <w:rPr>
          <w:color w:val="000000"/>
        </w:rPr>
        <w:t>Securitizadora</w:t>
      </w:r>
      <w:proofErr w:type="spellEnd"/>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7" w:name="_DV_M106"/>
      <w:bookmarkStart w:id="48" w:name="_DV_M107"/>
      <w:bookmarkStart w:id="49" w:name="_DV_M108"/>
      <w:bookmarkStart w:id="50" w:name="_DV_M109"/>
      <w:bookmarkEnd w:id="47"/>
      <w:bookmarkEnd w:id="48"/>
      <w:bookmarkEnd w:id="49"/>
      <w:bookmarkEnd w:id="50"/>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 xml:space="preserve">concorda com o Valor da Cessão pago pela </w:t>
      </w:r>
      <w:proofErr w:type="spellStart"/>
      <w:r w:rsidRPr="007639AE">
        <w:rPr>
          <w:color w:val="000000"/>
        </w:rPr>
        <w:t>Securitizadora</w:t>
      </w:r>
      <w:proofErr w:type="spellEnd"/>
      <w:r w:rsidRPr="007639AE">
        <w:rPr>
          <w:color w:val="000000"/>
        </w:rPr>
        <w:t>,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w:t>
      </w:r>
      <w:proofErr w:type="spellStart"/>
      <w:r w:rsidRPr="007639AE">
        <w:rPr>
          <w:color w:val="000000"/>
        </w:rPr>
        <w:t>securitizadora</w:t>
      </w:r>
      <w:proofErr w:type="spellEnd"/>
      <w:r w:rsidRPr="007639AE">
        <w:rPr>
          <w:color w:val="000000"/>
        </w:rPr>
        <w:t xml:space="preserve">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w:t>
      </w:r>
      <w:r w:rsidRPr="007639AE">
        <w:rPr>
          <w:color w:val="000000"/>
        </w:rPr>
        <w:lastRenderedPageBreak/>
        <w:t>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3DAD74A7" w:rsidR="00105DB2"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r w:rsidR="001343E2">
        <w:rPr>
          <w:color w:val="000000"/>
        </w:rPr>
        <w:t xml:space="preserve">, </w:t>
      </w:r>
      <w:r w:rsidR="001343E2" w:rsidRPr="007A2359">
        <w:rPr>
          <w:bCs/>
        </w:rPr>
        <w:t>isentando a Cedente de qualquer responsabilidade,</w:t>
      </w:r>
      <w:r w:rsidR="001343E2">
        <w:rPr>
          <w:bCs/>
        </w:rPr>
        <w:t xml:space="preserve"> a qualquer tempo, </w:t>
      </w:r>
      <w:r w:rsidR="001343E2" w:rsidRPr="007A2359">
        <w:rPr>
          <w:bCs/>
        </w:rPr>
        <w:t>inclusive quanto à originação e formalização da CCB</w:t>
      </w:r>
      <w:r w:rsidR="001343E2">
        <w:rPr>
          <w:bCs/>
        </w:rPr>
        <w:t xml:space="preserve"> e dos Documentos da Operação</w:t>
      </w:r>
      <w:r w:rsidR="00105DB2" w:rsidRPr="007639AE">
        <w:rPr>
          <w:color w:val="000000"/>
        </w:rPr>
        <w:t>;</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232DE27A" w14:textId="323E6B8C" w:rsidR="00AA324D" w:rsidRPr="00F16225" w:rsidRDefault="00AA324D" w:rsidP="00AA324D">
      <w:pPr>
        <w:widowControl/>
        <w:numPr>
          <w:ilvl w:val="2"/>
          <w:numId w:val="4"/>
        </w:numPr>
        <w:tabs>
          <w:tab w:val="clear" w:pos="705"/>
          <w:tab w:val="left" w:pos="1418"/>
        </w:tabs>
        <w:suppressAutoHyphens/>
        <w:autoSpaceDE w:val="0"/>
        <w:autoSpaceDN w:val="0"/>
        <w:spacing w:line="312" w:lineRule="auto"/>
        <w:rPr>
          <w:color w:val="000000"/>
        </w:rPr>
      </w:pPr>
      <w:r w:rsidRPr="007A2359">
        <w:rPr>
          <w:color w:val="000000"/>
          <w:u w:val="single"/>
        </w:rPr>
        <w:lastRenderedPageBreak/>
        <w:t>Da Não Coobrigação da Cedente</w:t>
      </w:r>
      <w:r w:rsidRPr="00F16225">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 sendo certo que tal ausência de responsabilidade da Cedente deverá ser informada pela Cessionária em seus prospectos da oferta a investidores( se for o caso) , ficando também convencionado que a Cessionária deverá conduzir as defesas relativas a essas ações/reclamações em qualquer esfera, substituindo a Cedente no caso das mesmas terem sido intentadas contra ela.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commentRangeStart w:id="51"/>
      <w:r>
        <w:rPr>
          <w:color w:val="000000"/>
        </w:rPr>
        <w:t xml:space="preserve">. </w:t>
      </w:r>
      <w:r>
        <w:rPr>
          <w:b/>
          <w:bCs/>
          <w:i/>
          <w:iCs/>
          <w:color w:val="000000"/>
        </w:rPr>
        <w:t>[</w:t>
      </w:r>
      <w:r w:rsidRPr="00F16225">
        <w:rPr>
          <w:b/>
          <w:bCs/>
          <w:i/>
          <w:iCs/>
          <w:color w:val="000000"/>
          <w:highlight w:val="yellow"/>
        </w:rPr>
        <w:t>Nota VBSO: Favor confirmar</w:t>
      </w:r>
      <w:r>
        <w:rPr>
          <w:b/>
          <w:bCs/>
          <w:i/>
          <w:iCs/>
          <w:color w:val="000000"/>
        </w:rPr>
        <w:t>]</w:t>
      </w:r>
      <w:commentRangeEnd w:id="51"/>
      <w:r w:rsidR="001C798A">
        <w:rPr>
          <w:rStyle w:val="Refdecomentrio"/>
        </w:rPr>
        <w:commentReference w:id="51"/>
      </w:r>
    </w:p>
    <w:p w14:paraId="1FB0A251" w14:textId="77777777" w:rsidR="00AA324D" w:rsidRPr="00F16225" w:rsidRDefault="00AA324D" w:rsidP="00F16225">
      <w:pPr>
        <w:widowControl/>
        <w:tabs>
          <w:tab w:val="left" w:pos="1418"/>
        </w:tabs>
        <w:suppressAutoHyphens/>
        <w:autoSpaceDE w:val="0"/>
        <w:autoSpaceDN w:val="0"/>
        <w:spacing w:line="312" w:lineRule="auto"/>
        <w:rPr>
          <w:color w:val="000000"/>
        </w:rPr>
      </w:pPr>
    </w:p>
    <w:p w14:paraId="5727F066" w14:textId="420F4113" w:rsidR="00AA324D" w:rsidRPr="00F16225" w:rsidRDefault="00AA324D" w:rsidP="00F16225">
      <w:pPr>
        <w:widowControl/>
        <w:numPr>
          <w:ilvl w:val="3"/>
          <w:numId w:val="4"/>
        </w:numPr>
        <w:tabs>
          <w:tab w:val="clear" w:pos="705"/>
          <w:tab w:val="left" w:pos="1418"/>
        </w:tabs>
        <w:suppressAutoHyphens/>
        <w:autoSpaceDE w:val="0"/>
        <w:autoSpaceDN w:val="0"/>
        <w:spacing w:line="312" w:lineRule="auto"/>
        <w:rPr>
          <w:color w:val="000000"/>
        </w:rPr>
      </w:pPr>
      <w:r w:rsidRPr="00F16225">
        <w:rPr>
          <w:color w:val="000000"/>
        </w:rPr>
        <w:t xml:space="preserve">A Cessionária deverá ressarcir a Cedente do pagamento de todos os custos 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A </w:t>
      </w:r>
      <w:r>
        <w:rPr>
          <w:color w:val="000000"/>
        </w:rPr>
        <w:t>i</w:t>
      </w:r>
      <w:r w:rsidRPr="00F16225">
        <w:rPr>
          <w:color w:val="000000"/>
        </w:rPr>
        <w:t>ndenização</w:t>
      </w:r>
      <w:r>
        <w:rPr>
          <w:color w:val="000000"/>
        </w:rPr>
        <w:t xml:space="preserve"> referida nesta Cláusula</w:t>
      </w:r>
      <w:r w:rsidRPr="00F16225">
        <w:rPr>
          <w:color w:val="000000"/>
        </w:rPr>
        <w:t xml:space="preserve"> será devida após 5 (cinco) Dias Úteis contados da data de notificação enviada pela Cedente à Cessionária</w:t>
      </w:r>
      <w:r>
        <w:rPr>
          <w:color w:val="000000"/>
        </w:rPr>
        <w:t>.</w:t>
      </w:r>
    </w:p>
    <w:p w14:paraId="2022CCF0" w14:textId="77777777" w:rsidR="00AA324D" w:rsidRDefault="00AA324D" w:rsidP="00F16225">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r w:rsidRPr="007639AE">
        <w:rPr>
          <w:b/>
        </w:rPr>
        <w:t>DESPESAS GERAIS</w:t>
      </w:r>
      <w:r w:rsidR="005877F5" w:rsidRPr="007639AE">
        <w:rPr>
          <w:b/>
        </w:rPr>
        <w:t xml:space="preserve"> </w:t>
      </w:r>
      <w:r w:rsidR="005877F5" w:rsidRPr="007639AE">
        <w:rPr>
          <w:b/>
          <w:i/>
          <w:iCs/>
        </w:rPr>
        <w:t>[</w:t>
      </w:r>
      <w:r w:rsidR="005877F5" w:rsidRPr="007639AE">
        <w:rPr>
          <w:b/>
          <w:i/>
          <w:iCs/>
          <w:highlight w:val="yellow"/>
        </w:rPr>
        <w:t xml:space="preserve">Nota VBSO: Cláusula de Despesas incluída pela </w:t>
      </w:r>
      <w:proofErr w:type="spellStart"/>
      <w:r w:rsidR="005877F5" w:rsidRPr="007639AE">
        <w:rPr>
          <w:b/>
          <w:i/>
          <w:iCs/>
          <w:highlight w:val="yellow"/>
        </w:rPr>
        <w:t>Isec</w:t>
      </w:r>
      <w:proofErr w:type="spellEnd"/>
      <w:r w:rsidR="005877F5" w:rsidRPr="007639AE">
        <w:rPr>
          <w:b/>
          <w:i/>
          <w:iCs/>
          <w:highlight w:val="yellow"/>
        </w:rPr>
        <w:t>. Favor confirmar.</w:t>
      </w:r>
      <w:r w:rsidR="005877F5" w:rsidRPr="007639AE">
        <w:rPr>
          <w:b/>
          <w:i/>
          <w:iCs/>
        </w:rPr>
        <w:t>]</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lastRenderedPageBreak/>
        <w:t xml:space="preserve">as Despesas Iniciais serão pagas pela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xml:space="preserve">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 xml:space="preserve">as Despesas Recorrentes, bem como demais Despesas da Operação, também serão pagas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52" w:name="_DV_M76"/>
      <w:bookmarkStart w:id="53" w:name="_DV_M149"/>
      <w:bookmarkStart w:id="54" w:name="_DV_M150"/>
      <w:bookmarkStart w:id="55" w:name="_DV_M151"/>
      <w:bookmarkStart w:id="56" w:name="_DV_M152"/>
      <w:bookmarkStart w:id="57" w:name="_DV_M154"/>
      <w:bookmarkStart w:id="58" w:name="_DV_M194"/>
      <w:bookmarkStart w:id="59" w:name="_DV_M195"/>
      <w:bookmarkStart w:id="60" w:name="_DV_M197"/>
      <w:bookmarkStart w:id="61" w:name="_DV_M198"/>
      <w:bookmarkStart w:id="62" w:name="_DV_M199"/>
      <w:bookmarkStart w:id="63" w:name="_DV_M200"/>
      <w:bookmarkStart w:id="64" w:name="_DV_M201"/>
      <w:bookmarkStart w:id="65" w:name="_DV_M202"/>
      <w:bookmarkStart w:id="66" w:name="_DV_M20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w:t>
      </w:r>
      <w:proofErr w:type="spellStart"/>
      <w:r w:rsidRPr="007639AE">
        <w:rPr>
          <w:rFonts w:eastAsia="Century Gothic,Arial"/>
        </w:rPr>
        <w:t>Securitizadora</w:t>
      </w:r>
      <w:proofErr w:type="spellEnd"/>
      <w:r w:rsidRPr="007639AE">
        <w:rPr>
          <w:rFonts w:eastAsia="Century Gothic,Arial"/>
        </w:rPr>
        <w:t xml:space="preserve"> por qualquer despesa eventualmente adiantada pela </w:t>
      </w:r>
      <w:proofErr w:type="spellStart"/>
      <w:r w:rsidRPr="007639AE">
        <w:rPr>
          <w:rFonts w:eastAsia="Century Gothic,Arial"/>
        </w:rPr>
        <w:t>Securitizadora</w:t>
      </w:r>
      <w:proofErr w:type="spellEnd"/>
      <w:r w:rsidRPr="007639AE">
        <w:rPr>
          <w:rFonts w:eastAsia="Century Gothic,Arial"/>
        </w:rPr>
        <w:t xml:space="preserve">,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O não reembolso das despesas, nos termos acima, em até 2 (dois) Dias Úteis corridos a contar do envio de comunicação e comprovante de pagamento/quitação enviado pela </w:t>
      </w:r>
      <w:proofErr w:type="spellStart"/>
      <w:r w:rsidRPr="007639AE">
        <w:rPr>
          <w:rFonts w:eastAsia="Century Gothic,Trebuchet MS,Ari"/>
        </w:rPr>
        <w:t>Securitizadora</w:t>
      </w:r>
      <w:proofErr w:type="spellEnd"/>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w:t>
      </w:r>
      <w:proofErr w:type="spellStart"/>
      <w:r w:rsidRPr="007639AE">
        <w:t>Securitizadora</w:t>
      </w:r>
      <w:proofErr w:type="spellEnd"/>
      <w:r w:rsidRPr="007639AE">
        <w:t xml:space="preserve">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3D8A708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del w:id="67" w:author="Bruno Bacchin" w:date="2021-01-22T16:32:00Z">
        <w:r w:rsidR="00644656" w:rsidRPr="007639AE" w:rsidDel="008C4E33">
          <w:rPr>
            <w:bCs/>
            <w:lang w:eastAsia="en-US"/>
          </w:rPr>
          <w:delText>Dias Úteis</w:delText>
        </w:r>
      </w:del>
      <w:ins w:id="68" w:author="Bruno Bacchin" w:date="2021-01-22T16:32:00Z">
        <w:r w:rsidR="008C4E33">
          <w:rPr>
            <w:bCs/>
            <w:lang w:eastAsia="en-US"/>
          </w:rPr>
          <w:t>dias</w:t>
        </w:r>
      </w:ins>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 xml:space="preserve">Nota VBSO: Alteração para 10 Dias Úteis sugerida pela </w:t>
      </w:r>
      <w:proofErr w:type="spellStart"/>
      <w:r w:rsidR="00644656" w:rsidRPr="007639AE">
        <w:rPr>
          <w:b/>
          <w:i/>
          <w:iCs/>
          <w:highlight w:val="yellow"/>
          <w:lang w:eastAsia="en-US"/>
        </w:rPr>
        <w:t>Copagril</w:t>
      </w:r>
      <w:proofErr w:type="spellEnd"/>
      <w:r w:rsidR="00644656" w:rsidRPr="007639AE">
        <w:rPr>
          <w:b/>
          <w:i/>
          <w:iCs/>
          <w:highlight w:val="yellow"/>
          <w:lang w:eastAsia="en-US"/>
        </w:rPr>
        <w:t>.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w:t>
      </w:r>
      <w:r w:rsidRPr="007639AE">
        <w:rPr>
          <w:lang w:eastAsia="en-US"/>
        </w:rPr>
        <w:lastRenderedPageBreak/>
        <w:t>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w:t>
      </w:r>
      <w:r w:rsidRPr="007639AE">
        <w:lastRenderedPageBreak/>
        <w:t xml:space="preserve">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9" w:name="_Ref459998597"/>
      <w:r w:rsidRPr="007639AE">
        <w:rPr>
          <w:b/>
        </w:rPr>
        <w:t>REGISTRO</w:t>
      </w:r>
      <w:bookmarkEnd w:id="69"/>
    </w:p>
    <w:p w14:paraId="5BACB6F1" w14:textId="77777777" w:rsidR="004C3B3F" w:rsidRPr="007639AE" w:rsidRDefault="004C3B3F" w:rsidP="007639AE">
      <w:pPr>
        <w:widowControl/>
        <w:autoSpaceDE w:val="0"/>
        <w:autoSpaceDN w:val="0"/>
        <w:spacing w:line="312" w:lineRule="auto"/>
        <w:textAlignment w:val="auto"/>
      </w:pPr>
      <w:bookmarkStart w:id="70" w:name="_DV_M341"/>
      <w:bookmarkEnd w:id="70"/>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71" w:name="_DV_M364"/>
      <w:bookmarkStart w:id="72" w:name="_Toc510869664"/>
      <w:bookmarkStart w:id="73" w:name="_Toc529870648"/>
      <w:bookmarkStart w:id="74" w:name="_Toc532964158"/>
      <w:bookmarkStart w:id="75" w:name="_Toc41728606"/>
      <w:bookmarkStart w:id="76" w:name="_Ref460780784"/>
      <w:bookmarkEnd w:id="71"/>
      <w:r w:rsidRPr="007639AE">
        <w:rPr>
          <w:b/>
        </w:rPr>
        <w:t>DISPOSIÇÕES GERAIS</w:t>
      </w:r>
      <w:bookmarkEnd w:id="72"/>
      <w:bookmarkEnd w:id="73"/>
      <w:bookmarkEnd w:id="74"/>
      <w:bookmarkEnd w:id="75"/>
      <w:bookmarkEnd w:id="76"/>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77" w:name="_DV_M365"/>
      <w:bookmarkStart w:id="78" w:name="_Ref498336940"/>
      <w:bookmarkEnd w:id="77"/>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8"/>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9" w:name="_DV_M366"/>
      <w:bookmarkEnd w:id="79"/>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80" w:name="_DV_M367"/>
      <w:bookmarkStart w:id="81" w:name="_DV_M368"/>
      <w:bookmarkStart w:id="82" w:name="_DV_M369"/>
      <w:bookmarkStart w:id="83" w:name="_DV_M370"/>
      <w:bookmarkStart w:id="84" w:name="_DV_M372"/>
      <w:bookmarkStart w:id="85" w:name="_DV_M373"/>
      <w:bookmarkStart w:id="86" w:name="_DV_M374"/>
      <w:bookmarkEnd w:id="80"/>
      <w:bookmarkEnd w:id="81"/>
      <w:bookmarkEnd w:id="82"/>
      <w:bookmarkEnd w:id="83"/>
      <w:bookmarkEnd w:id="84"/>
      <w:bookmarkEnd w:id="85"/>
      <w:bookmarkEnd w:id="86"/>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proofErr w:type="gramStart"/>
      <w:r w:rsidRPr="007639AE">
        <w:t>Conjunto</w:t>
      </w:r>
      <w:proofErr w:type="gramEnd"/>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87" w:name="_DV_M375"/>
      <w:bookmarkEnd w:id="87"/>
      <w:r w:rsidRPr="007639AE">
        <w:t>(</w:t>
      </w:r>
      <w:proofErr w:type="spellStart"/>
      <w:r w:rsidRPr="007639AE">
        <w:t>ii</w:t>
      </w:r>
      <w:proofErr w:type="spellEnd"/>
      <w:r w:rsidRPr="007639AE">
        <w:t>)</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8" w:name="_DV_M589"/>
      <w:bookmarkEnd w:id="88"/>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9" w:name="_DV_M590"/>
      <w:bookmarkEnd w:id="89"/>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90" w:name="_DV_M591"/>
      <w:bookmarkEnd w:id="90"/>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91" w:name="_DV_M592"/>
      <w:bookmarkEnd w:id="91"/>
      <w:r w:rsidRPr="007639AE">
        <w:rPr>
          <w:rFonts w:eastAsia="Arial Unicode MS"/>
          <w:color w:val="000000"/>
        </w:rPr>
        <w:t xml:space="preserve">E-mail: </w:t>
      </w:r>
      <w:hyperlink r:id="rId16"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92" w:name="_DV_M376"/>
      <w:bookmarkEnd w:id="92"/>
    </w:p>
    <w:p w14:paraId="4FF384E9" w14:textId="77777777" w:rsidR="004526E5" w:rsidRPr="007639AE" w:rsidRDefault="004526E5" w:rsidP="007639AE">
      <w:pPr>
        <w:widowControl/>
        <w:autoSpaceDE w:val="0"/>
        <w:autoSpaceDN w:val="0"/>
        <w:spacing w:line="312" w:lineRule="auto"/>
        <w:textAlignment w:val="auto"/>
      </w:pPr>
      <w:r w:rsidRPr="007639AE">
        <w:t>(</w:t>
      </w:r>
      <w:proofErr w:type="spellStart"/>
      <w:r w:rsidRPr="007639AE">
        <w:t>iii</w:t>
      </w:r>
      <w:proofErr w:type="spellEnd"/>
      <w:r w:rsidRPr="007639AE">
        <w:t>)</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93" w:name="_DV_M383"/>
      <w:bookmarkStart w:id="94" w:name="_Ref498336969"/>
      <w:bookmarkEnd w:id="93"/>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94"/>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302A1CDA" w:rsidR="004C3B3F" w:rsidRPr="007639AE" w:rsidRDefault="004C3B3F" w:rsidP="007639AE">
      <w:pPr>
        <w:widowControl/>
        <w:numPr>
          <w:ilvl w:val="1"/>
          <w:numId w:val="3"/>
        </w:numPr>
        <w:autoSpaceDE w:val="0"/>
        <w:autoSpaceDN w:val="0"/>
        <w:spacing w:line="312" w:lineRule="auto"/>
        <w:textAlignment w:val="auto"/>
        <w:rPr>
          <w:b/>
        </w:rPr>
      </w:pPr>
      <w:bookmarkStart w:id="95" w:name="_DV_M384"/>
      <w:bookmarkEnd w:id="95"/>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r w:rsidR="00AA324D">
        <w:t xml:space="preserve"> </w:t>
      </w:r>
      <w:commentRangeStart w:id="96"/>
      <w:r w:rsidR="00AA324D">
        <w:rPr>
          <w:b/>
          <w:bCs/>
          <w:i/>
          <w:iCs/>
        </w:rPr>
        <w:t>[</w:t>
      </w:r>
      <w:r w:rsidR="00AA324D" w:rsidRPr="00F16225">
        <w:rPr>
          <w:b/>
          <w:bCs/>
          <w:i/>
          <w:iCs/>
          <w:highlight w:val="yellow"/>
        </w:rPr>
        <w:t>Nota VBSO: QI Tech sugere excluir a Cedente desta Cláusula. Favor avaliar.</w:t>
      </w:r>
      <w:r w:rsidR="00AA324D">
        <w:rPr>
          <w:b/>
          <w:bCs/>
          <w:i/>
          <w:iCs/>
        </w:rPr>
        <w:t>]</w:t>
      </w:r>
      <w:commentRangeEnd w:id="96"/>
      <w:r w:rsidR="004B0779">
        <w:rPr>
          <w:rStyle w:val="Refdecomentrio"/>
        </w:rPr>
        <w:commentReference w:id="96"/>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97" w:name="_DV_M385"/>
      <w:bookmarkEnd w:id="97"/>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98" w:name="_DV_M386"/>
      <w:bookmarkEnd w:id="98"/>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w:t>
      </w:r>
      <w:proofErr w:type="spellStart"/>
      <w:r w:rsidRPr="007639AE">
        <w:t>ii</w:t>
      </w:r>
      <w:proofErr w:type="spellEnd"/>
      <w:r w:rsidRPr="007639AE">
        <w:t>) quando verificado erro material, seja ele um erro grosseiro, de digitação ou aritmético; ou ainda (</w:t>
      </w:r>
      <w:proofErr w:type="spellStart"/>
      <w:r w:rsidRPr="007639AE">
        <w:t>iii</w:t>
      </w:r>
      <w:proofErr w:type="spellEnd"/>
      <w:r w:rsidRPr="007639AE">
        <w:t xml:space="preserve">) em virtude da atualização dos dados </w:t>
      </w:r>
      <w:r w:rsidRPr="007639AE">
        <w:lastRenderedPageBreak/>
        <w:t>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9" w:name="_DV_M387"/>
      <w:bookmarkEnd w:id="99"/>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00" w:name="_DV_M388"/>
      <w:bookmarkEnd w:id="100"/>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01" w:name="_DV_M389"/>
      <w:bookmarkEnd w:id="101"/>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02" w:name="_DV_M390"/>
      <w:bookmarkEnd w:id="102"/>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03" w:name="_DV_M391"/>
      <w:bookmarkEnd w:id="103"/>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lastRenderedPageBreak/>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04" w:name="_DV_M392"/>
      <w:bookmarkEnd w:id="104"/>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40A3E9AF" w:rsidR="004C3B3F" w:rsidRPr="007639AE" w:rsidRDefault="004C3B3F" w:rsidP="007639AE">
      <w:pPr>
        <w:widowControl/>
        <w:numPr>
          <w:ilvl w:val="1"/>
          <w:numId w:val="3"/>
        </w:numPr>
        <w:autoSpaceDE w:val="0"/>
        <w:autoSpaceDN w:val="0"/>
        <w:spacing w:line="312" w:lineRule="auto"/>
        <w:textAlignment w:val="auto"/>
      </w:pPr>
      <w:bookmarkStart w:id="105" w:name="_DV_M393"/>
      <w:bookmarkEnd w:id="105"/>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w:t>
      </w:r>
      <w:r w:rsidRPr="007639AE">
        <w:lastRenderedPageBreak/>
        <w:t xml:space="preserve">que seja ou venha a ser. </w:t>
      </w:r>
      <w:commentRangeStart w:id="106"/>
      <w:r w:rsidR="00644656" w:rsidRPr="007639AE">
        <w:rPr>
          <w:b/>
          <w:bCs/>
          <w:i/>
          <w:iCs/>
        </w:rPr>
        <w:t>[</w:t>
      </w:r>
      <w:r w:rsidR="00644656" w:rsidRPr="007639AE">
        <w:rPr>
          <w:b/>
          <w:bCs/>
          <w:i/>
          <w:iCs/>
          <w:highlight w:val="yellow"/>
        </w:rPr>
        <w:t xml:space="preserve">Nota VBSO: </w:t>
      </w:r>
      <w:proofErr w:type="spellStart"/>
      <w:r w:rsidR="00644656" w:rsidRPr="007639AE">
        <w:rPr>
          <w:b/>
          <w:bCs/>
          <w:i/>
          <w:iCs/>
          <w:highlight w:val="yellow"/>
        </w:rPr>
        <w:t>Copagril</w:t>
      </w:r>
      <w:proofErr w:type="spellEnd"/>
      <w:r w:rsidR="00644656" w:rsidRPr="007639AE">
        <w:rPr>
          <w:b/>
          <w:bCs/>
          <w:i/>
          <w:iCs/>
          <w:highlight w:val="yellow"/>
        </w:rPr>
        <w:t xml:space="preserve"> sugere a alteração do foro para Marechal Cândido Rondon-PR</w:t>
      </w:r>
      <w:r w:rsidR="00644656" w:rsidRPr="007639AE">
        <w:rPr>
          <w:b/>
          <w:bCs/>
          <w:i/>
          <w:iCs/>
        </w:rPr>
        <w:t>]</w:t>
      </w:r>
      <w:commentRangeEnd w:id="106"/>
      <w:r w:rsidR="00E87915">
        <w:rPr>
          <w:rStyle w:val="Refdecomentrio"/>
        </w:rPr>
        <w:commentReference w:id="106"/>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107" w:name="_DV_M394"/>
      <w:bookmarkEnd w:id="107"/>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08" w:name="_DV_M395"/>
      <w:bookmarkEnd w:id="10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09" w:name="_DV_M396"/>
      <w:bookmarkEnd w:id="109"/>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w:t>
      </w:r>
      <w:proofErr w:type="spellStart"/>
      <w:r w:rsidR="00155A22" w:rsidRPr="007639AE">
        <w:rPr>
          <w:bCs/>
          <w:i/>
          <w:iCs/>
        </w:rPr>
        <w:t>Securitizadora</w:t>
      </w:r>
      <w:proofErr w:type="spellEnd"/>
      <w:r w:rsidR="00155A22" w:rsidRPr="007639AE">
        <w:rPr>
          <w:bCs/>
          <w:i/>
          <w:iCs/>
        </w:rPr>
        <w:t xml:space="preserve">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10" w:name="_DV_M328"/>
      <w:bookmarkStart w:id="111" w:name="_DV_M329"/>
      <w:bookmarkEnd w:id="110"/>
      <w:bookmarkEnd w:id="111"/>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lastRenderedPageBreak/>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w:t>
      </w:r>
      <w:proofErr w:type="spellStart"/>
      <w:r w:rsidR="00155A22" w:rsidRPr="007639AE">
        <w:rPr>
          <w:rFonts w:ascii="Times New Roman" w:hAnsi="Times New Roman"/>
          <w:i/>
          <w:szCs w:val="24"/>
        </w:rPr>
        <w:t>Securitizadora</w:t>
      </w:r>
      <w:proofErr w:type="spellEnd"/>
      <w:r w:rsidR="00155A22" w:rsidRPr="007639AE">
        <w:rPr>
          <w:rFonts w:ascii="Times New Roman" w:hAnsi="Times New Roman"/>
          <w:i/>
          <w:szCs w:val="24"/>
        </w:rPr>
        <w:t xml:space="preserve">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 xml:space="preserve">Nota VBSO: A ser oportunamente inserido conforme definição no âmbito </w:t>
      </w:r>
      <w:proofErr w:type="spellStart"/>
      <w:r w:rsidRPr="007639AE">
        <w:rPr>
          <w:b/>
          <w:smallCaps/>
          <w:highlight w:val="yellow"/>
        </w:rPr>
        <w:t>da</w:t>
      </w:r>
      <w:r w:rsidR="007C7CFE" w:rsidRPr="007639AE">
        <w:rPr>
          <w:b/>
          <w:smallCaps/>
          <w:highlight w:val="yellow"/>
        </w:rPr>
        <w:t>S</w:t>
      </w:r>
      <w:proofErr w:type="spellEnd"/>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542C03A9" w:rsidR="00222CEA" w:rsidRPr="00F16225" w:rsidRDefault="00222CEA" w:rsidP="007639AE">
      <w:pPr>
        <w:widowControl/>
        <w:spacing w:line="312" w:lineRule="auto"/>
        <w:jc w:val="center"/>
        <w:rPr>
          <w:b/>
          <w:i/>
          <w:iCs/>
        </w:rPr>
      </w:pPr>
      <w:r w:rsidRPr="007639AE">
        <w:rPr>
          <w:b/>
        </w:rPr>
        <w:t>DESPESAS</w:t>
      </w:r>
      <w:r w:rsidR="00CA1A05" w:rsidRPr="007639AE">
        <w:rPr>
          <w:b/>
        </w:rPr>
        <w:t xml:space="preserve"> </w:t>
      </w:r>
      <w:r w:rsidR="00CA1A05" w:rsidRPr="007639AE">
        <w:rPr>
          <w:b/>
          <w:i/>
          <w:iCs/>
        </w:rPr>
        <w:t>[</w:t>
      </w:r>
      <w:r w:rsidR="00CA1A05" w:rsidRPr="007639AE">
        <w:rPr>
          <w:b/>
          <w:i/>
          <w:iCs/>
          <w:highlight w:val="yellow"/>
        </w:rPr>
        <w:t xml:space="preserve">Nota VBSO: Anexo incluído pela </w:t>
      </w:r>
      <w:proofErr w:type="spellStart"/>
      <w:r w:rsidR="00CA1A05" w:rsidRPr="007639AE">
        <w:rPr>
          <w:b/>
          <w:i/>
          <w:iCs/>
          <w:highlight w:val="yellow"/>
        </w:rPr>
        <w:t>Isec</w:t>
      </w:r>
      <w:proofErr w:type="spellEnd"/>
      <w:r w:rsidR="00CA1A05" w:rsidRPr="007639AE">
        <w:rPr>
          <w:b/>
          <w:i/>
          <w:iCs/>
          <w:highlight w:val="yellow"/>
        </w:rPr>
        <w:t>, favor confirmar</w:t>
      </w:r>
      <w:r w:rsidR="00CA1A05" w:rsidRPr="007639AE">
        <w:rPr>
          <w:b/>
          <w:i/>
          <w:iCs/>
        </w:rPr>
        <w:t>]</w:t>
      </w:r>
      <w:r w:rsidR="00AA324D">
        <w:rPr>
          <w:b/>
          <w:i/>
          <w:iCs/>
        </w:rPr>
        <w:t xml:space="preserve"> [</w:t>
      </w:r>
      <w:r w:rsidR="00AA324D" w:rsidRPr="00F16225">
        <w:rPr>
          <w:b/>
          <w:i/>
          <w:iCs/>
          <w:highlight w:val="green"/>
        </w:rPr>
        <w:t>Nota QITech: Verificar se a remuneração da QI está prevista aqui.</w:t>
      </w:r>
      <w:r w:rsidR="00AA324D">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 xml:space="preserve">remuneração da instituição financeira que atuar como coordenador líder da emissão dos CRI, do agente </w:t>
      </w:r>
      <w:proofErr w:type="spellStart"/>
      <w:r w:rsidRPr="007639AE">
        <w:rPr>
          <w:bCs/>
        </w:rPr>
        <w:t>Escriturador</w:t>
      </w:r>
      <w:proofErr w:type="spellEnd"/>
      <w:r w:rsidRPr="007639AE">
        <w:rPr>
          <w:bCs/>
        </w:rPr>
        <w:t xml:space="preserve">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5809EDB" w:rsidR="00CA1A05" w:rsidRPr="007639AE" w:rsidRDefault="00CA1A05" w:rsidP="007639AE">
      <w:pPr>
        <w:widowControl/>
        <w:numPr>
          <w:ilvl w:val="0"/>
          <w:numId w:val="40"/>
        </w:numPr>
        <w:spacing w:line="312" w:lineRule="auto"/>
        <w:rPr>
          <w:bCs/>
        </w:rPr>
      </w:pPr>
      <w:r w:rsidRPr="007639AE">
        <w:rPr>
          <w:bCs/>
        </w:rPr>
        <w:t>remuneração da Instituição Custodiante das CCI, sendo: (a) Implantação e Registro das CCI no sistema da B3[...] (...), a qual deverá ser paga até o 5º (quinto) Dia Útil após a data de integralização dos CRI; e (</w:t>
      </w:r>
      <w:proofErr w:type="spellStart"/>
      <w:r w:rsidRPr="007639AE">
        <w:rPr>
          <w:bCs/>
        </w:rPr>
        <w:t>ii</w:t>
      </w:r>
      <w:proofErr w:type="spellEnd"/>
      <w:r w:rsidRPr="007639AE">
        <w:rPr>
          <w:bCs/>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62DC20E3" w14:textId="77777777" w:rsidR="00CA1A05" w:rsidRPr="007639AE" w:rsidRDefault="00CA1A05" w:rsidP="007639AE">
      <w:pPr>
        <w:widowControl/>
        <w:spacing w:line="312" w:lineRule="auto"/>
        <w:ind w:left="1860"/>
        <w:rPr>
          <w:bCs/>
        </w:rPr>
      </w:pPr>
    </w:p>
    <w:p w14:paraId="20AAD91D" w14:textId="73192433" w:rsidR="00CA1A05" w:rsidRPr="007639AE" w:rsidRDefault="00CA1A05" w:rsidP="007639AE">
      <w:pPr>
        <w:widowControl/>
        <w:numPr>
          <w:ilvl w:val="0"/>
          <w:numId w:val="40"/>
        </w:numPr>
        <w:spacing w:line="312" w:lineRule="auto"/>
        <w:rPr>
          <w:bCs/>
        </w:rPr>
      </w:pPr>
      <w:r w:rsidRPr="007639AE">
        <w:rPr>
          <w:bCs/>
        </w:rPr>
        <w:t xml:space="preserve">a remuneração do agente fiduciário dos CRI será a seguinte: à título de honorários pela prestação dos serviços, serão devidas parcelas anuais de [...] </w:t>
      </w:r>
      <w:r w:rsidRPr="007639AE">
        <w:rPr>
          <w:bCs/>
        </w:rPr>
        <w:lastRenderedPageBreak/>
        <w:t>(...)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7639AE">
        <w:rPr>
          <w:bCs/>
        </w:rPr>
        <w:t>ii</w:t>
      </w:r>
      <w:proofErr w:type="spellEnd"/>
      <w:r w:rsidRPr="007639AE">
        <w:rPr>
          <w:bCs/>
        </w:rPr>
        <w:t>) execução de Garantias, (</w:t>
      </w:r>
      <w:proofErr w:type="spellStart"/>
      <w:r w:rsidRPr="007639AE">
        <w:rPr>
          <w:bCs/>
        </w:rPr>
        <w:t>iii</w:t>
      </w:r>
      <w:proofErr w:type="spellEnd"/>
      <w:r w:rsidRPr="007639AE">
        <w:rPr>
          <w:bCs/>
        </w:rPr>
        <w:t>) o comparecimento em reuniões formais ou conferências telefônicas com a Emitente e/ou com os Titulares dos CRI ou demais partes da Emissão, (</w:t>
      </w:r>
      <w:proofErr w:type="spellStart"/>
      <w:r w:rsidRPr="007639AE">
        <w:rPr>
          <w:bCs/>
        </w:rPr>
        <w:t>iv</w:t>
      </w:r>
      <w:proofErr w:type="spellEnd"/>
      <w:r w:rsidRPr="007639AE">
        <w:rPr>
          <w:bCs/>
        </w:rPr>
        <w:t>) análise a eventuais aditamentos aos documentos da operação e implementação das consequentes decisões tomadas em tais eventos; (</w:t>
      </w:r>
      <w:proofErr w:type="spellStart"/>
      <w:r w:rsidRPr="007639AE">
        <w:rPr>
          <w:bCs/>
        </w:rPr>
        <w:t>iv</w:t>
      </w:r>
      <w:proofErr w:type="spellEnd"/>
      <w:r w:rsidRPr="007639AE">
        <w:rPr>
          <w:bCs/>
        </w:rPr>
        <w:t>)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 xml:space="preserve">remuneração recorrente da Emitente, do Agente Fiduciário, da Instituição Custodiante da CCI e do Agente </w:t>
      </w:r>
      <w:proofErr w:type="spellStart"/>
      <w:r w:rsidRPr="007639AE">
        <w:rPr>
          <w:bCs/>
        </w:rPr>
        <w:t>Escriturador</w:t>
      </w:r>
      <w:proofErr w:type="spellEnd"/>
      <w:r w:rsidRPr="007639AE">
        <w:rPr>
          <w:bCs/>
        </w:rPr>
        <w:t>,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lastRenderedPageBreak/>
        <w:t xml:space="preserve">taxa de administração mensal, devida à </w:t>
      </w:r>
      <w:proofErr w:type="spellStart"/>
      <w:r w:rsidRPr="007639AE">
        <w:rPr>
          <w:bCs/>
        </w:rPr>
        <w:t>Securitizadora</w:t>
      </w:r>
      <w:proofErr w:type="spellEnd"/>
      <w:r w:rsidRPr="007639AE">
        <w:rPr>
          <w:bCs/>
        </w:rPr>
        <w:t xml:space="preserve">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w:t>
      </w:r>
      <w:proofErr w:type="spellStart"/>
      <w:r w:rsidRPr="007639AE">
        <w:rPr>
          <w:bCs/>
        </w:rPr>
        <w:t>Securitizadora</w:t>
      </w:r>
      <w:proofErr w:type="spellEnd"/>
      <w:r w:rsidRPr="007639AE">
        <w:rPr>
          <w:bCs/>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7639AE">
        <w:rPr>
          <w:bCs/>
        </w:rPr>
        <w:t>as referentes</w:t>
      </w:r>
      <w:proofErr w:type="gramEnd"/>
      <w:r w:rsidRPr="007639AE">
        <w:rPr>
          <w:bCs/>
        </w:rPr>
        <w:t xml:space="preserve">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lastRenderedPageBreak/>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17"/>
      <w:headerReference w:type="default" r:id="rId18"/>
      <w:footerReference w:type="even" r:id="rId19"/>
      <w:footerReference w:type="default" r:id="rId20"/>
      <w:headerReference w:type="first" r:id="rId21"/>
      <w:footerReference w:type="first" r:id="rId22"/>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Bruno Bacchin" w:date="2021-01-22T16:02:00Z" w:initials="BB">
    <w:p w14:paraId="13B1DED7" w14:textId="5BA48C8D" w:rsidR="004C2211" w:rsidRDefault="004C2211">
      <w:pPr>
        <w:pStyle w:val="Textodecomentrio"/>
      </w:pPr>
      <w:r>
        <w:rPr>
          <w:rStyle w:val="Refdecomentrio"/>
        </w:rPr>
        <w:annotationRef/>
      </w:r>
      <w:r>
        <w:t xml:space="preserve">Serão 4 </w:t>
      </w:r>
      <w:proofErr w:type="spellStart"/>
      <w:r>
        <w:t>CCBs</w:t>
      </w:r>
      <w:proofErr w:type="spellEnd"/>
      <w:r>
        <w:t xml:space="preserve"> de valores conforme ta</w:t>
      </w:r>
      <w:r w:rsidR="001A163D">
        <w:t xml:space="preserve">bela do </w:t>
      </w:r>
      <w:proofErr w:type="spellStart"/>
      <w:r w:rsidR="001A163D">
        <w:t>eail</w:t>
      </w:r>
      <w:proofErr w:type="spellEnd"/>
      <w:r w:rsidR="001A163D">
        <w:t xml:space="preserve">. </w:t>
      </w:r>
    </w:p>
  </w:comment>
  <w:comment w:id="16" w:author="Bruno Bacchin" w:date="2021-01-22T16:15:00Z" w:initials="BB">
    <w:p w14:paraId="4C5E58E2" w14:textId="1A9C4035" w:rsidR="00E64726" w:rsidRDefault="00E64726">
      <w:pPr>
        <w:pStyle w:val="Textodecomentrio"/>
      </w:pPr>
      <w:r>
        <w:rPr>
          <w:rStyle w:val="Refdecomentrio"/>
        </w:rPr>
        <w:annotationRef/>
      </w:r>
      <w:r>
        <w:t>Idem. A estrutura de 2 desembolsos cai com a separação de</w:t>
      </w:r>
      <w:r w:rsidR="00AB2644">
        <w:t xml:space="preserve"> séries, exceto na matrícula onerada de Guaíra.</w:t>
      </w:r>
    </w:p>
  </w:comment>
  <w:comment w:id="36" w:author="Bruno Bacchin" w:date="2021-01-22T16:18:00Z" w:initials="BB">
    <w:p w14:paraId="37592884" w14:textId="09EB0F30" w:rsidR="00CF0BD9" w:rsidRDefault="00CF0BD9">
      <w:pPr>
        <w:pStyle w:val="Textodecomentrio"/>
      </w:pPr>
      <w:r>
        <w:rPr>
          <w:rStyle w:val="Refdecomentrio"/>
        </w:rPr>
        <w:annotationRef/>
      </w:r>
      <w:r w:rsidR="002D2245">
        <w:t xml:space="preserve">30dias para imóveis desonerados e </w:t>
      </w:r>
      <w:r w:rsidR="00EE6BEE">
        <w:t>60 para imóvel onerado.</w:t>
      </w:r>
    </w:p>
  </w:comment>
  <w:comment w:id="37" w:author="Bruno Bacchin" w:date="2021-01-22T16:19:00Z" w:initials="BB">
    <w:p w14:paraId="19B267A7" w14:textId="3C56430A" w:rsidR="00EE6BEE" w:rsidRDefault="00EE6BEE">
      <w:pPr>
        <w:pStyle w:val="Textodecomentrio"/>
      </w:pPr>
      <w:r>
        <w:rPr>
          <w:rStyle w:val="Refdecomentrio"/>
        </w:rPr>
        <w:annotationRef/>
      </w:r>
      <w:r>
        <w:t>15 dias</w:t>
      </w:r>
    </w:p>
  </w:comment>
  <w:comment w:id="41" w:author="Bruno Bacchin" w:date="2021-01-22T16:19:00Z" w:initials="BB">
    <w:p w14:paraId="5456ADEC" w14:textId="4597B1DF" w:rsidR="00EE6BEE" w:rsidRDefault="00EE6BEE">
      <w:pPr>
        <w:pStyle w:val="Textodecomentrio"/>
      </w:pPr>
      <w:r>
        <w:rPr>
          <w:rStyle w:val="Refdecomentrio"/>
        </w:rPr>
        <w:annotationRef/>
      </w:r>
      <w:r>
        <w:t>Não ficou claro se teremos CF da conta centralizadora no tocante ao montante do imóvel de Guaíra</w:t>
      </w:r>
      <w:r w:rsidR="005F67EC">
        <w:t xml:space="preserve"> onerado. Entendo que demais séries não teremos CF da Contra Centralizadora, correto?</w:t>
      </w:r>
    </w:p>
  </w:comment>
  <w:comment w:id="45" w:author="Bruno Bacchin" w:date="2021-01-22T16:29:00Z" w:initials="BB">
    <w:p w14:paraId="50922894" w14:textId="56A8E8BD" w:rsidR="007D333C" w:rsidRDefault="007D333C">
      <w:pPr>
        <w:pStyle w:val="Textodecomentrio"/>
      </w:pPr>
      <w:r>
        <w:rPr>
          <w:rStyle w:val="Refdecomentrio"/>
        </w:rPr>
        <w:annotationRef/>
      </w:r>
      <w:r>
        <w:t>OK</w:t>
      </w:r>
    </w:p>
  </w:comment>
  <w:comment w:id="46" w:author="Bruno Bacchin" w:date="2021-01-22T16:30:00Z" w:initials="BB">
    <w:p w14:paraId="584B18E3" w14:textId="44E3D00A" w:rsidR="00205349" w:rsidRDefault="00205349">
      <w:pPr>
        <w:pStyle w:val="Textodecomentrio"/>
      </w:pPr>
      <w:r>
        <w:rPr>
          <w:rStyle w:val="Refdecomentrio"/>
        </w:rPr>
        <w:annotationRef/>
      </w:r>
      <w:r>
        <w:t>OK. Essa cláusula veio da QI Tech, salvo engano.</w:t>
      </w:r>
    </w:p>
  </w:comment>
  <w:comment w:id="51" w:author="Bruno Bacchin" w:date="2021-01-22T16:31:00Z" w:initials="BB">
    <w:p w14:paraId="059B0C11" w14:textId="2032A9EE" w:rsidR="001C798A" w:rsidRDefault="001C798A">
      <w:pPr>
        <w:pStyle w:val="Textodecomentrio"/>
      </w:pPr>
      <w:r>
        <w:rPr>
          <w:rStyle w:val="Refdecomentrio"/>
        </w:rPr>
        <w:annotationRef/>
      </w:r>
      <w:proofErr w:type="gramStart"/>
      <w:r>
        <w:t>Idem .</w:t>
      </w:r>
      <w:proofErr w:type="gramEnd"/>
      <w:r>
        <w:t xml:space="preserve"> OK</w:t>
      </w:r>
    </w:p>
  </w:comment>
  <w:comment w:id="96" w:author="Bruno Bacchin" w:date="2021-01-22T16:33:00Z" w:initials="BB">
    <w:p w14:paraId="6C0E5385" w14:textId="36AA538B" w:rsidR="004B0779" w:rsidRDefault="004B0779">
      <w:pPr>
        <w:pStyle w:val="Textodecomentrio"/>
      </w:pPr>
      <w:r>
        <w:rPr>
          <w:rStyle w:val="Refdecomentrio"/>
        </w:rPr>
        <w:annotationRef/>
      </w:r>
      <w:proofErr w:type="spellStart"/>
      <w:r>
        <w:t>Pq</w:t>
      </w:r>
      <w:proofErr w:type="spellEnd"/>
      <w:r>
        <w:t>? Não ficou claro para mim</w:t>
      </w:r>
    </w:p>
  </w:comment>
  <w:comment w:id="106" w:author="Bruno Bacchin" w:date="2021-01-22T16:33:00Z" w:initials="BB">
    <w:p w14:paraId="7506E9CF" w14:textId="16CD8D84" w:rsidR="00E87915" w:rsidRDefault="00E87915">
      <w:pPr>
        <w:pStyle w:val="Textodecomentrio"/>
      </w:pPr>
      <w:r>
        <w:rPr>
          <w:rStyle w:val="Refdecomentrio"/>
        </w:rPr>
        <w:annotationRef/>
      </w:r>
      <w:r>
        <w:t xml:space="preserve">Já discutido. São </w:t>
      </w:r>
      <w:proofErr w:type="spellStart"/>
      <w:r>
        <w:t>Paulo-SP</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1DED7" w15:done="0"/>
  <w15:commentEx w15:paraId="4C5E58E2" w15:done="0"/>
  <w15:commentEx w15:paraId="37592884" w15:done="0"/>
  <w15:commentEx w15:paraId="19B267A7" w15:done="0"/>
  <w15:commentEx w15:paraId="5456ADEC" w15:done="0"/>
  <w15:commentEx w15:paraId="50922894" w15:done="0"/>
  <w15:commentEx w15:paraId="584B18E3" w15:done="0"/>
  <w15:commentEx w15:paraId="059B0C11" w15:done="0"/>
  <w15:commentEx w15:paraId="6C0E5385" w15:done="0"/>
  <w15:commentEx w15:paraId="7506E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58B" w16cex:dateUtc="2021-01-22T19:02:00Z"/>
  <w16cex:commentExtensible w16cex:durableId="23B578BC" w16cex:dateUtc="2021-01-22T19:15:00Z"/>
  <w16cex:commentExtensible w16cex:durableId="23B57944" w16cex:dateUtc="2021-01-22T19:18:00Z"/>
  <w16cex:commentExtensible w16cex:durableId="23B57976" w16cex:dateUtc="2021-01-22T19:19:00Z"/>
  <w16cex:commentExtensible w16cex:durableId="23B57980" w16cex:dateUtc="2021-01-22T19:19:00Z"/>
  <w16cex:commentExtensible w16cex:durableId="23B57BEC" w16cex:dateUtc="2021-01-22T19:29:00Z"/>
  <w16cex:commentExtensible w16cex:durableId="23B57C33" w16cex:dateUtc="2021-01-22T19:30:00Z"/>
  <w16cex:commentExtensible w16cex:durableId="23B57C6A" w16cex:dateUtc="2021-01-22T19:31:00Z"/>
  <w16cex:commentExtensible w16cex:durableId="23B57CC4" w16cex:dateUtc="2021-01-22T19:33:00Z"/>
  <w16cex:commentExtensible w16cex:durableId="23B57CEB" w16cex:dateUtc="2021-01-22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1DED7" w16cid:durableId="23B5758B"/>
  <w16cid:commentId w16cid:paraId="4C5E58E2" w16cid:durableId="23B578BC"/>
  <w16cid:commentId w16cid:paraId="37592884" w16cid:durableId="23B57944"/>
  <w16cid:commentId w16cid:paraId="19B267A7" w16cid:durableId="23B57976"/>
  <w16cid:commentId w16cid:paraId="5456ADEC" w16cid:durableId="23B57980"/>
  <w16cid:commentId w16cid:paraId="50922894" w16cid:durableId="23B57BEC"/>
  <w16cid:commentId w16cid:paraId="584B18E3" w16cid:durableId="23B57C33"/>
  <w16cid:commentId w16cid:paraId="059B0C11" w16cid:durableId="23B57C6A"/>
  <w16cid:commentId w16cid:paraId="6C0E5385" w16cid:durableId="23B57CC4"/>
  <w16cid:commentId w16cid:paraId="7506E9CF" w16cid:durableId="23B57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BD469" w14:textId="77777777" w:rsidR="00E635B6" w:rsidRDefault="00E635B6">
      <w:r>
        <w:separator/>
      </w:r>
    </w:p>
    <w:p w14:paraId="4570859A" w14:textId="77777777" w:rsidR="00E635B6" w:rsidRDefault="00E635B6"/>
  </w:endnote>
  <w:endnote w:type="continuationSeparator" w:id="0">
    <w:p w14:paraId="211FFD7A" w14:textId="77777777" w:rsidR="00E635B6" w:rsidRDefault="00E635B6">
      <w:r>
        <w:continuationSeparator/>
      </w:r>
    </w:p>
    <w:p w14:paraId="634BE65E" w14:textId="77777777" w:rsidR="00E635B6" w:rsidRDefault="00E635B6"/>
  </w:endnote>
  <w:endnote w:type="continuationNotice" w:id="1">
    <w:p w14:paraId="10507CC1" w14:textId="77777777" w:rsidR="00E635B6" w:rsidRDefault="00E635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A324D" w:rsidRDefault="00AA32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A324D" w:rsidRDefault="007539C9">
    <w:pPr>
      <w:pStyle w:val="Rodap"/>
      <w:ind w:right="360"/>
      <w:jc w:val="left"/>
    </w:pPr>
    <w:r>
      <w:fldChar w:fldCharType="begin"/>
    </w:r>
    <w:r>
      <w:instrText xml:space="preserve"> DOCVARIABLE #DNDocID \* MERGEFORMAT </w:instrText>
    </w:r>
    <w:r>
      <w:fldChar w:fldCharType="separate"/>
    </w:r>
    <w:r w:rsidR="00AA324D"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A324D" w:rsidRDefault="00AA3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A324D" w:rsidRPr="00DE03E0" w:rsidRDefault="00AA324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A324D" w:rsidRPr="004E52CB" w:rsidRDefault="00AA324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22FD1" w14:textId="77777777" w:rsidR="00E635B6" w:rsidRDefault="00E635B6">
      <w:r>
        <w:separator/>
      </w:r>
    </w:p>
    <w:p w14:paraId="4D0141C3" w14:textId="77777777" w:rsidR="00E635B6" w:rsidRDefault="00E635B6"/>
  </w:footnote>
  <w:footnote w:type="continuationSeparator" w:id="0">
    <w:p w14:paraId="1A621465" w14:textId="77777777" w:rsidR="00E635B6" w:rsidRDefault="00E635B6">
      <w:r>
        <w:continuationSeparator/>
      </w:r>
    </w:p>
    <w:p w14:paraId="3FB51D8A" w14:textId="77777777" w:rsidR="00E635B6" w:rsidRDefault="00E635B6"/>
  </w:footnote>
  <w:footnote w:type="continuationNotice" w:id="1">
    <w:p w14:paraId="4ECD74B7" w14:textId="77777777" w:rsidR="00E635B6" w:rsidRDefault="00E635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A324D" w:rsidRDefault="00AA324D">
    <w:pPr>
      <w:pStyle w:val="Cabealho"/>
    </w:pPr>
  </w:p>
  <w:p w14:paraId="437AA5A3" w14:textId="77777777" w:rsidR="00AA324D" w:rsidRDefault="00AA3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5F31E628" w:rsidR="00AA324D" w:rsidRPr="007639AE" w:rsidRDefault="00AA324D" w:rsidP="00F8629D">
    <w:pPr>
      <w:autoSpaceDE w:val="0"/>
      <w:autoSpaceDN w:val="0"/>
      <w:jc w:val="right"/>
      <w:rPr>
        <w:b/>
        <w:bCs/>
      </w:rPr>
    </w:pPr>
    <w:r>
      <w:rPr>
        <w:b/>
        <w:bCs/>
      </w:rPr>
      <w:t>3</w:t>
    </w:r>
    <w:r w:rsidRPr="007639AE">
      <w:rPr>
        <w:b/>
        <w:bCs/>
      </w:rPr>
      <w:t xml:space="preserve">ª Versão VBSO - </w:t>
    </w:r>
    <w:r>
      <w:rPr>
        <w:b/>
        <w:bCs/>
      </w:rPr>
      <w:t>15</w:t>
    </w:r>
    <w:r w:rsidRPr="007639AE">
      <w:rPr>
        <w:b/>
        <w:bCs/>
      </w:rPr>
      <w:t>.01.2021</w:t>
    </w:r>
  </w:p>
  <w:p w14:paraId="1CFAF661" w14:textId="77777777" w:rsidR="00AA324D" w:rsidRPr="00F8629D" w:rsidRDefault="00AA324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A324D" w:rsidRPr="000C26FA" w:rsidRDefault="00AA324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0"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5"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2"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4"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1"/>
  </w:num>
  <w:num w:numId="4">
    <w:abstractNumId w:val="24"/>
  </w:num>
  <w:num w:numId="5">
    <w:abstractNumId w:val="30"/>
  </w:num>
  <w:num w:numId="6">
    <w:abstractNumId w:val="16"/>
  </w:num>
  <w:num w:numId="7">
    <w:abstractNumId w:val="31"/>
  </w:num>
  <w:num w:numId="8">
    <w:abstractNumId w:val="42"/>
  </w:num>
  <w:num w:numId="9">
    <w:abstractNumId w:val="23"/>
  </w:num>
  <w:num w:numId="10">
    <w:abstractNumId w:val="19"/>
  </w:num>
  <w:num w:numId="11">
    <w:abstractNumId w:val="43"/>
  </w:num>
  <w:num w:numId="12">
    <w:abstractNumId w:val="33"/>
  </w:num>
  <w:num w:numId="13">
    <w:abstractNumId w:val="28"/>
  </w:num>
  <w:num w:numId="14">
    <w:abstractNumId w:val="14"/>
  </w:num>
  <w:num w:numId="15">
    <w:abstractNumId w:val="15"/>
  </w:num>
  <w:num w:numId="16">
    <w:abstractNumId w:val="29"/>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8"/>
  </w:num>
  <w:num w:numId="21">
    <w:abstractNumId w:val="13"/>
  </w:num>
  <w:num w:numId="22">
    <w:abstractNumId w:val="5"/>
  </w:num>
  <w:num w:numId="23">
    <w:abstractNumId w:val="38"/>
  </w:num>
  <w:num w:numId="24">
    <w:abstractNumId w:val="10"/>
  </w:num>
  <w:num w:numId="25">
    <w:abstractNumId w:val="22"/>
  </w:num>
  <w:num w:numId="26">
    <w:abstractNumId w:val="9"/>
  </w:num>
  <w:num w:numId="27">
    <w:abstractNumId w:val="32"/>
  </w:num>
  <w:num w:numId="28">
    <w:abstractNumId w:val="20"/>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1"/>
  </w:num>
  <w:num w:numId="32">
    <w:abstractNumId w:val="34"/>
  </w:num>
  <w:num w:numId="33">
    <w:abstractNumId w:val="27"/>
  </w:num>
  <w:num w:numId="34">
    <w:abstractNumId w:val="26"/>
  </w:num>
  <w:num w:numId="35">
    <w:abstractNumId w:val="6"/>
  </w:num>
  <w:num w:numId="36">
    <w:abstractNumId w:val="7"/>
  </w:num>
  <w:num w:numId="37">
    <w:abstractNumId w:val="37"/>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5"/>
  </w:num>
  <w:num w:numId="43">
    <w:abstractNumId w:val="39"/>
  </w:num>
  <w:num w:numId="44">
    <w:abstractNumId w:val="17"/>
  </w:num>
  <w:num w:numId="4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63D"/>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C798A"/>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34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2245"/>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0779"/>
    <w:rsid w:val="004B11E3"/>
    <w:rsid w:val="004B1FED"/>
    <w:rsid w:val="004C04A6"/>
    <w:rsid w:val="004C0AFA"/>
    <w:rsid w:val="004C2211"/>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67EC"/>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39C9"/>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33C"/>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4E33"/>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2644"/>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550"/>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0BD9"/>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5B6"/>
    <w:rsid w:val="00E64726"/>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87915"/>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6BEE"/>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FEKEMAD2XYAP-1493351383-38784</_dlc_DocId>
    <_dlc_DocIdUrl xmlns="5a26b276-0150-4edf-b537-a3c284f06cf4">
      <Url>https://quasarcapital.sharepoint.com/sites/LEGAL/_layouts/15/DocIdRedir.aspx?ID=FEKEMAD2XYAP-1493351383-38784</Url>
      <Description>FEKEMAD2XYAP-1493351383-38784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7C61-4EE1-4EE2-8EBD-446FB541A691}">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BFCB06F5-9096-4641-8C7E-B71561A1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AB528-C425-44BE-9BBA-4DA4F4452137}">
  <ds:schemaRefs>
    <ds:schemaRef ds:uri="http://schemas.microsoft.com/sharepoint/events"/>
  </ds:schemaRefs>
</ds:datastoreItem>
</file>

<file path=customXml/itemProps4.xml><?xml version="1.0" encoding="utf-8"?>
<ds:datastoreItem xmlns:ds="http://schemas.openxmlformats.org/officeDocument/2006/customXml" ds:itemID="{FA70219F-3E19-4157-8315-0B35D80235EA}">
  <ds:schemaRefs>
    <ds:schemaRef ds:uri="http://schemas.microsoft.com/sharepoint/v3/contenttype/forms"/>
  </ds:schemaRefs>
</ds:datastoreItem>
</file>

<file path=customXml/itemProps5.xml><?xml version="1.0" encoding="utf-8"?>
<ds:datastoreItem xmlns:ds="http://schemas.openxmlformats.org/officeDocument/2006/customXml" ds:itemID="{DB525722-D9F6-4E79-80C7-8A66D89C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39</Pages>
  <Words>10094</Words>
  <Characters>58030</Characters>
  <Application>Microsoft Office Word</Application>
  <DocSecurity>0</DocSecurity>
  <Lines>483</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67989</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Bruno Bacchin</cp:lastModifiedBy>
  <cp:revision>18</cp:revision>
  <cp:lastPrinted>2017-12-18T12:59:00Z</cp:lastPrinted>
  <dcterms:created xsi:type="dcterms:W3CDTF">2021-01-15T16:01:00Z</dcterms:created>
  <dcterms:modified xsi:type="dcterms:W3CDTF">2021-01-22T20:41:00Z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0x01010065507CBDA8324549AF6EBCE27A14383A</vt:lpwstr>
  </property>
  <property fmtid="{D5CDD505-2E9C-101B-9397-08002B2CF9AE}" pid="8" name="_dlc_DocIdItemGuid">
    <vt:lpwstr>286f78f1-321c-41b2-93ff-7b8f6ae5ccfe</vt:lpwstr>
  </property>
</Properties>
</file>