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p>
    <w:p w14:paraId="303F04F6" w14:textId="77777777" w:rsidR="00285535" w:rsidRPr="007639AE" w:rsidRDefault="00285535" w:rsidP="007639AE">
      <w:pPr>
        <w:widowControl/>
        <w:tabs>
          <w:tab w:val="left" w:pos="4253"/>
        </w:tabs>
        <w:spacing w:line="312" w:lineRule="auto"/>
        <w:rPr>
          <w:b/>
        </w:rPr>
      </w:pPr>
    </w:p>
    <w:p w14:paraId="7CAE158C" w14:textId="77777777"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77777777"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Conjunto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071F5F7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com sede na cidade de Marechal Candido Rondon, Estado do Paraná, na Avenida Maripa,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70231BE9"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703C8" w:rsidRPr="007639AE">
        <w:rPr>
          <w:bCs/>
          <w:iCs/>
        </w:rPr>
        <w:t>[</w:t>
      </w:r>
      <w:r w:rsidR="00F50753" w:rsidRPr="007639AE">
        <w:rPr>
          <w:bCs/>
          <w:iCs/>
          <w:highlight w:val="yellow"/>
        </w:rPr>
        <w:t>=</w:t>
      </w:r>
      <w:r w:rsidR="008703C8" w:rsidRPr="007639AE">
        <w:rPr>
          <w:bCs/>
          <w:iCs/>
        </w:rPr>
        <w:t>]</w:t>
      </w:r>
      <w:r w:rsidR="009E5407" w:rsidRPr="007639AE">
        <w:t>”</w:t>
      </w:r>
      <w:r w:rsidR="00FD6F93" w:rsidRPr="007639AE">
        <w:t xml:space="preserve"> e a “Cédula de Crédito Bancário nº </w:t>
      </w:r>
      <w:r w:rsidR="00F50753" w:rsidRPr="007639AE">
        <w:rPr>
          <w:bCs/>
          <w:iCs/>
        </w:rPr>
        <w:t>[</w:t>
      </w:r>
      <w:r w:rsidR="00F50753" w:rsidRPr="007639AE">
        <w:rPr>
          <w:bCs/>
          <w:iCs/>
          <w:highlight w:val="yellow"/>
        </w:rPr>
        <w:t>=</w:t>
      </w:r>
      <w:r w:rsidR="00F50753" w:rsidRPr="007639AE">
        <w:rPr>
          <w:bCs/>
          <w:iCs/>
        </w:rPr>
        <w:t>]</w:t>
      </w:r>
      <w:r w:rsidR="00FD6F93" w:rsidRPr="007639AE">
        <w:t>”</w:t>
      </w:r>
      <w:r w:rsidR="009E5407" w:rsidRPr="007639AE">
        <w:t>, no valor</w:t>
      </w:r>
      <w:r w:rsidR="00FD6F93" w:rsidRPr="007639AE">
        <w:t xml:space="preserve"> total</w:t>
      </w:r>
      <w:r w:rsidR="009E5407" w:rsidRPr="007639AE">
        <w:t xml:space="preserve"> principal de </w:t>
      </w:r>
      <w:r w:rsidR="008703C8" w:rsidRPr="007639AE">
        <w:t>R$</w:t>
      </w:r>
      <w:r w:rsidR="00FD6F93" w:rsidRPr="007639AE">
        <w:t xml:space="preserve"> 48</w:t>
      </w:r>
      <w:r w:rsidR="008703C8" w:rsidRPr="007639AE">
        <w:t>.000.000,00 (</w:t>
      </w:r>
      <w:r w:rsidR="00FD6F93" w:rsidRPr="007639AE">
        <w:t>quarenta e oito</w:t>
      </w:r>
      <w:r w:rsidR="008703C8" w:rsidRPr="007639AE">
        <w:t xml:space="preserve"> milhões de reais)</w:t>
      </w:r>
      <w:r w:rsidR="009E5407" w:rsidRPr="007639AE">
        <w:t>,</w:t>
      </w:r>
      <w:r w:rsidR="00FD6F93" w:rsidRPr="007639AE">
        <w:t xml:space="preserve"> sendo R$ 24.000.000,00 (vinte quatro milhões de reais) cada,</w:t>
      </w:r>
      <w:r w:rsidR="009E5407" w:rsidRPr="007639AE">
        <w:t xml:space="preserve"> </w:t>
      </w:r>
      <w:r w:rsidRPr="007639AE">
        <w:t xml:space="preserve">por meio da qual 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7803698" w:rsidR="008703C8" w:rsidRPr="007639AE" w:rsidRDefault="008703C8" w:rsidP="007639AE">
      <w:pPr>
        <w:widowControl/>
        <w:numPr>
          <w:ilvl w:val="0"/>
          <w:numId w:val="32"/>
        </w:numPr>
        <w:adjustRightInd/>
        <w:spacing w:line="312" w:lineRule="auto"/>
        <w:ind w:left="709" w:hanging="709"/>
        <w:textAlignment w:val="auto"/>
        <w:outlineLvl w:val="2"/>
      </w:pPr>
      <w:r w:rsidRPr="007639AE">
        <w:t xml:space="preserve">nos termos deste Contrato de Cessão, a Cedente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commentRangeStart w:id="2"/>
      <w:r w:rsidR="00373C87">
        <w:t>Com</w:t>
      </w:r>
      <w:r w:rsidR="00373C87" w:rsidRPr="007639AE">
        <w:t xml:space="preserve"> </w:t>
      </w:r>
      <w:r w:rsidR="00E22806" w:rsidRPr="007639AE">
        <w:t>Garantia Real</w:t>
      </w:r>
      <w:r w:rsidR="0084430F" w:rsidRPr="007639AE">
        <w:t>, Sob a Forma Escritural</w:t>
      </w:r>
      <w:commentRangeEnd w:id="2"/>
      <w:r w:rsidR="00D729A9">
        <w:rPr>
          <w:rStyle w:val="Refdecomentrio"/>
        </w:rPr>
        <w:commentReference w:id="2"/>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FD6F93" w:rsidRPr="007639AE">
        <w:t>2 </w:t>
      </w:r>
      <w:r w:rsidR="00E22806" w:rsidRPr="007639AE">
        <w:t>(</w:t>
      </w:r>
      <w:r w:rsidR="00FD6F93" w:rsidRPr="007639AE">
        <w:t>duas</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76A9F9D9" w:rsidR="007E39BF" w:rsidRPr="007639AE" w:rsidRDefault="007E39BF" w:rsidP="007639AE">
      <w:pPr>
        <w:widowControl/>
        <w:numPr>
          <w:ilvl w:val="0"/>
          <w:numId w:val="32"/>
        </w:numPr>
        <w:adjustRightInd/>
        <w:spacing w:line="312" w:lineRule="auto"/>
        <w:ind w:left="709" w:hanging="709"/>
        <w:textAlignment w:val="auto"/>
        <w:outlineLvl w:val="2"/>
      </w:pPr>
      <w:r w:rsidRPr="007639AE">
        <w:lastRenderedPageBreak/>
        <w:t xml:space="preserve">a Emissão dos CRI será realizada em conformidade com o estabelecido no “Termo de Securitização de Créditos Imobiliários da </w:t>
      </w:r>
      <w:r w:rsidR="0062424D" w:rsidRPr="007639AE">
        <w:t>175ª e 176ª</w:t>
      </w:r>
      <w:r w:rsidRPr="007639AE">
        <w:t xml:space="preserve"> 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celebrado entre 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5262D530" w:rsidR="00622292" w:rsidRPr="007639AE" w:rsidRDefault="007E39BF" w:rsidP="007639AE">
      <w:pPr>
        <w:widowControl/>
        <w:numPr>
          <w:ilvl w:val="0"/>
          <w:numId w:val="32"/>
        </w:numPr>
        <w:adjustRightInd/>
        <w:spacing w:line="312" w:lineRule="auto"/>
        <w:ind w:left="709" w:hanging="709"/>
        <w:textAlignment w:val="auto"/>
        <w:outlineLvl w:val="2"/>
      </w:pPr>
      <w:bookmarkStart w:id="3"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3"/>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celebrados entre a </w:t>
      </w:r>
      <w:r w:rsidR="00155A22" w:rsidRPr="007639AE">
        <w:t xml:space="preserve">Cedente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18CE10BE"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 </w:t>
      </w:r>
      <w:r w:rsidR="0062424D" w:rsidRPr="007639AE">
        <w:t xml:space="preserve">175ª e 176ª 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4" w:name="_Hlk60311423"/>
      <w:r w:rsidR="00155A22" w:rsidRPr="007639AE">
        <w:rPr>
          <w:bCs/>
        </w:rPr>
        <w:t>Isec Securitizadora S.A.</w:t>
      </w:r>
      <w:bookmarkEnd w:id="4"/>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5" w:name="_DV_M33"/>
      <w:bookmarkEnd w:id="5"/>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6"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6"/>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7"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7"/>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8" w:name="_Ref425004965"/>
      <w:bookmarkStart w:id="9" w:name="_Ref498332874"/>
      <w:r w:rsidRPr="007639AE">
        <w:rPr>
          <w:u w:val="single"/>
        </w:rPr>
        <w:t>Emissão dos CRI</w:t>
      </w:r>
      <w:r w:rsidR="00194F5C" w:rsidRPr="007639AE">
        <w:t>.</w:t>
      </w:r>
      <w:r w:rsidRPr="007639AE">
        <w:t xml:space="preserve"> </w:t>
      </w:r>
      <w:bookmarkEnd w:id="8"/>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w:t>
      </w:r>
      <w:r w:rsidR="00AE624D" w:rsidRPr="007639AE">
        <w:lastRenderedPageBreak/>
        <w:t xml:space="preserve">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9"/>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10" w:name="_DV_M54"/>
      <w:bookmarkStart w:id="11" w:name="_DV_M56"/>
      <w:bookmarkStart w:id="12" w:name="_DV_M58"/>
      <w:bookmarkEnd w:id="10"/>
      <w:bookmarkEnd w:id="11"/>
      <w:bookmarkEnd w:id="12"/>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43EEEBE5"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3"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commentRangeStart w:id="14"/>
      <w:commentRangeStart w:id="15"/>
      <w:r w:rsidR="008C7724" w:rsidRPr="007639AE">
        <w:t>”)</w:t>
      </w:r>
      <w:r w:rsidR="00984665" w:rsidRPr="007639AE">
        <w:t xml:space="preserve">, é de </w:t>
      </w:r>
      <w:r w:rsidR="006678C0" w:rsidRPr="007639AE">
        <w:t>R$</w:t>
      </w:r>
      <w:r w:rsidR="00F50753" w:rsidRPr="007639AE">
        <w:t>48</w:t>
      </w:r>
      <w:r w:rsidR="006678C0" w:rsidRPr="007639AE">
        <w:t>.000.000,00 (</w:t>
      </w:r>
      <w:r w:rsidR="00F50753" w:rsidRPr="007639AE">
        <w:t xml:space="preserve">quarenta </w:t>
      </w:r>
      <w:r w:rsidR="006678C0" w:rsidRPr="007639AE">
        <w:t>milhões de reais</w:t>
      </w:r>
      <w:r w:rsidR="00F50753" w:rsidRPr="007639AE">
        <w:t>)</w:t>
      </w:r>
      <w:r w:rsidR="00F50753" w:rsidRPr="007639AE">
        <w:rPr>
          <w:noProof/>
        </w:rPr>
        <w:t xml:space="preserve">, sendo R$ </w:t>
      </w:r>
      <w:r w:rsidR="00C1149B">
        <w:rPr>
          <w:noProof/>
        </w:rPr>
        <w:t>[</w:t>
      </w:r>
      <w:r w:rsidR="00C1149B" w:rsidRPr="00C1149B">
        <w:rPr>
          <w:noProof/>
          <w:highlight w:val="yellow"/>
        </w:rPr>
        <w:t>●</w:t>
      </w:r>
      <w:r w:rsidR="00C1149B">
        <w:rPr>
          <w:rFonts w:hint="eastAsia"/>
          <w:noProof/>
        </w:rPr>
        <w:t>]</w:t>
      </w:r>
      <w:r w:rsidR="00F50753" w:rsidRPr="007639AE">
        <w:rPr>
          <w:noProof/>
        </w:rPr>
        <w:t xml:space="preserve"> (</w:t>
      </w:r>
      <w:r w:rsidR="00C1149B">
        <w:rPr>
          <w:noProof/>
        </w:rPr>
        <w:t>[</w:t>
      </w:r>
      <w:r w:rsidR="00C1149B" w:rsidRPr="00C1149B">
        <w:rPr>
          <w:noProof/>
          <w:highlight w:val="yellow"/>
        </w:rPr>
        <w:t>●</w:t>
      </w:r>
      <w:r w:rsidR="00C1149B">
        <w:rPr>
          <w:rFonts w:hint="eastAsia"/>
          <w:noProof/>
        </w:rPr>
        <w:t>]</w:t>
      </w:r>
      <w:r w:rsidR="00F50753" w:rsidRPr="007639AE">
        <w:rPr>
          <w:noProof/>
        </w:rPr>
        <w:t>) referentes</w:t>
      </w:r>
      <w:r w:rsidR="00F50753" w:rsidRPr="007639AE">
        <w:t xml:space="preserve"> a cada CCB emitida </w:t>
      </w:r>
      <w:r w:rsidR="00984665" w:rsidRPr="007639AE">
        <w:t>(“</w:t>
      </w:r>
      <w:r w:rsidR="00984665" w:rsidRPr="007639AE">
        <w:rPr>
          <w:u w:val="single"/>
        </w:rPr>
        <w:t>Valor Nominal</w:t>
      </w:r>
      <w:r w:rsidR="00984665" w:rsidRPr="007639AE">
        <w:t>”)</w:t>
      </w:r>
      <w:r w:rsidRPr="007639AE">
        <w:t>.</w:t>
      </w:r>
      <w:commentRangeEnd w:id="14"/>
      <w:r w:rsidR="004C2211">
        <w:rPr>
          <w:rStyle w:val="Refdecomentrio"/>
        </w:rPr>
        <w:commentReference w:id="14"/>
      </w:r>
      <w:commentRangeEnd w:id="15"/>
      <w:r w:rsidR="00732D15">
        <w:rPr>
          <w:rStyle w:val="Refdecomentrio"/>
        </w:rPr>
        <w:commentReference w:id="15"/>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17DF1B3E"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6" w:name="_Ref425005252"/>
      <w:bookmarkStart w:id="17" w:name="_Ref459136466"/>
      <w:commentRangeStart w:id="18"/>
      <w:commentRangeStart w:id="19"/>
      <w:r w:rsidRPr="007639AE">
        <w:rPr>
          <w:u w:val="single"/>
        </w:rPr>
        <w:t>Valor da Cessão</w:t>
      </w:r>
      <w:bookmarkStart w:id="20" w:name="_DV_M63"/>
      <w:bookmarkEnd w:id="16"/>
      <w:bookmarkEnd w:id="20"/>
      <w:commentRangeEnd w:id="18"/>
      <w:r w:rsidR="00E64726">
        <w:rPr>
          <w:rStyle w:val="Refdecomentrio"/>
        </w:rPr>
        <w:commentReference w:id="18"/>
      </w:r>
      <w:commentRangeEnd w:id="19"/>
      <w:r w:rsidR="00CC2AA0">
        <w:rPr>
          <w:rStyle w:val="Refdecomentrio"/>
        </w:rPr>
        <w:commentReference w:id="19"/>
      </w:r>
      <w:r w:rsidR="00194F5C" w:rsidRPr="007639AE">
        <w:t xml:space="preserve">. </w:t>
      </w:r>
      <w:r w:rsidR="008C7724" w:rsidRPr="007639AE">
        <w:t xml:space="preserve">O preço a ser </w:t>
      </w:r>
      <w:bookmarkStart w:id="21" w:name="_DV_C87"/>
      <w:r w:rsidR="008C7724" w:rsidRPr="007639AE">
        <w:t xml:space="preserve">pago </w:t>
      </w:r>
      <w:bookmarkStart w:id="22" w:name="_DV_M87"/>
      <w:bookmarkEnd w:id="21"/>
      <w:bookmarkEnd w:id="22"/>
      <w:r w:rsidR="008C7724" w:rsidRPr="007639AE">
        <w:t xml:space="preserve">pela Cessionária à Cedente, </w:t>
      </w:r>
      <w:bookmarkStart w:id="23"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23"/>
      <w:r w:rsidR="008C7724" w:rsidRPr="007639AE">
        <w:t xml:space="preserve">, corresponde </w:t>
      </w:r>
      <w:r w:rsidR="006301C2">
        <w:t>à somatória do valor do primeiro desembolso, equivalente a R$[</w:t>
      </w:r>
      <w:r w:rsidR="006301C2" w:rsidRPr="00E441F3">
        <w:rPr>
          <w:highlight w:val="yellow"/>
        </w:rPr>
        <w:t>●</w:t>
      </w:r>
      <w:r w:rsidR="006301C2">
        <w:t>] ([</w:t>
      </w:r>
      <w:r w:rsidR="006301C2" w:rsidRPr="00E441F3">
        <w:rPr>
          <w:highlight w:val="yellow"/>
        </w:rPr>
        <w:t>●</w:t>
      </w:r>
      <w:r w:rsidR="006301C2">
        <w:t>]), na Data de Emissão, após o integral cumprimento das Condições Precedentes do Primeiro Desembolso (“</w:t>
      </w:r>
      <w:r w:rsidR="006301C2">
        <w:rPr>
          <w:u w:val="single"/>
        </w:rPr>
        <w:t>Valor do Primeiro Desembolso</w:t>
      </w:r>
      <w:r w:rsidR="006301C2">
        <w:t>”) e do valor do segundo desembolso, equivalente a R$[</w:t>
      </w:r>
      <w:r w:rsidR="006301C2" w:rsidRPr="00E441F3">
        <w:rPr>
          <w:highlight w:val="yellow"/>
        </w:rPr>
        <w:t>●</w:t>
      </w:r>
      <w:r w:rsidR="006301C2">
        <w:t>] ([</w:t>
      </w:r>
      <w:r w:rsidR="006301C2" w:rsidRPr="00E441F3">
        <w:rPr>
          <w:highlight w:val="yellow"/>
        </w:rPr>
        <w:t>●</w:t>
      </w:r>
      <w:r w:rsidR="006301C2">
        <w:t>]), após o integral cumprimento das Condições Precedentes do Segundo Desembolso (“</w:t>
      </w:r>
      <w:r w:rsidR="006301C2">
        <w:rPr>
          <w:u w:val="single"/>
        </w:rPr>
        <w:t>Valor do Segundo Desembolso</w:t>
      </w:r>
      <w:r w:rsidR="006301C2">
        <w:t>” e</w:t>
      </w:r>
      <w:r w:rsidR="006301C2" w:rsidRPr="007639AE" w:rsidDel="006301C2">
        <w:t xml:space="preserve"> </w:t>
      </w:r>
      <w:r w:rsidR="006301C2">
        <w:t>“</w:t>
      </w:r>
      <w:bookmarkStart w:id="24" w:name="_DV_M92"/>
      <w:bookmarkStart w:id="25" w:name="_DV_M94"/>
      <w:bookmarkEnd w:id="17"/>
      <w:bookmarkEnd w:id="24"/>
      <w:bookmarkEnd w:id="25"/>
      <w:r w:rsidR="00547C78" w:rsidRPr="007639AE">
        <w:rPr>
          <w:u w:val="single"/>
        </w:rPr>
        <w:t>Valor d</w:t>
      </w:r>
      <w:r w:rsidR="00421127" w:rsidRPr="007639AE">
        <w:rPr>
          <w:u w:val="single"/>
        </w:rPr>
        <w:t>a</w:t>
      </w:r>
      <w:r w:rsidR="00547C78" w:rsidRPr="007639AE">
        <w:rPr>
          <w:u w:val="single"/>
        </w:rPr>
        <w:t xml:space="preserve"> Cessão</w:t>
      </w:r>
      <w:r w:rsidR="00547C78" w:rsidRPr="007639AE">
        <w:t>”</w:t>
      </w:r>
      <w:r w:rsidR="006301C2">
        <w:t>, respectivamente</w:t>
      </w:r>
      <w:r w:rsidR="00547C78" w:rsidRPr="007639AE">
        <w:t>)</w:t>
      </w:r>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B382BC8"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6"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7"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do Primeiro Desembolso </w:t>
      </w:r>
      <w:r w:rsidRPr="007639AE">
        <w:t xml:space="preserve">ocorrerá na data da integralização da totalidade dos CRI, caso a operação financeira ocorra até às </w:t>
      </w:r>
      <w:r w:rsidR="008A3B62" w:rsidRPr="007639AE">
        <w:t>16</w:t>
      </w:r>
      <w:r w:rsidRPr="007639AE">
        <w:t xml:space="preserve">:00 </w:t>
      </w:r>
      <w:r w:rsidRPr="007639AE">
        <w:lastRenderedPageBreak/>
        <w:t xml:space="preserve">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8" w:name="_DV_M101"/>
      <w:bookmarkEnd w:id="27"/>
      <w:bookmarkEnd w:id="28"/>
      <w:r w:rsidRPr="007639AE">
        <w:t xml:space="preserve"> cumprimento das Condições Precedentes</w:t>
      </w:r>
      <w:bookmarkStart w:id="29" w:name="_DV_C110"/>
      <w:r w:rsidR="00BF6C6B">
        <w:t xml:space="preserve"> do Primeiro Desembolso</w:t>
      </w:r>
      <w:r w:rsidRPr="007639AE">
        <w:t xml:space="preserve"> estabelecidas neste Contrato</w:t>
      </w:r>
      <w:bookmarkStart w:id="30" w:name="_DV_M102"/>
      <w:bookmarkEnd w:id="29"/>
      <w:bookmarkEnd w:id="30"/>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do Segundo Desembolso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do Segundo Desembolso.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31" w:name="m_-3114134867564599436__DV_C123"/>
      <w:r w:rsidR="00BF0C63" w:rsidRPr="007639AE">
        <w:t>mediante crédito</w:t>
      </w:r>
      <w:bookmarkEnd w:id="26"/>
      <w:bookmarkEnd w:id="31"/>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r w:rsidR="00C264DD" w:rsidRPr="007639AE">
        <w:rPr>
          <w:rFonts w:eastAsia="Batang"/>
          <w:color w:val="000000" w:themeColor="text1"/>
        </w:rPr>
        <w:t xml:space="preserve"> </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32" w:name="_DV_M64"/>
      <w:bookmarkStart w:id="33" w:name="_DV_M89"/>
      <w:bookmarkStart w:id="34" w:name="_DV_M65"/>
      <w:bookmarkStart w:id="35" w:name="_Ref434344381"/>
      <w:bookmarkEnd w:id="32"/>
      <w:bookmarkEnd w:id="33"/>
      <w:bookmarkEnd w:id="34"/>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5"/>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7B1863C7" w14:textId="77777777" w:rsidR="00547C78" w:rsidRPr="007639AE" w:rsidRDefault="00547C78" w:rsidP="007639AE">
      <w:pPr>
        <w:widowControl/>
        <w:tabs>
          <w:tab w:val="num" w:pos="1701"/>
          <w:tab w:val="num" w:pos="3698"/>
        </w:tabs>
        <w:autoSpaceDE w:val="0"/>
        <w:autoSpaceDN w:val="0"/>
        <w:spacing w:line="312" w:lineRule="auto"/>
        <w:textAlignment w:val="auto"/>
      </w:pPr>
    </w:p>
    <w:p w14:paraId="5E72E403" w14:textId="1CD17279" w:rsidR="006301C2" w:rsidRDefault="008B267D" w:rsidP="007639AE">
      <w:pPr>
        <w:widowControl/>
        <w:numPr>
          <w:ilvl w:val="1"/>
          <w:numId w:val="3"/>
        </w:numPr>
        <w:tabs>
          <w:tab w:val="left" w:pos="1418"/>
        </w:tabs>
        <w:autoSpaceDE w:val="0"/>
        <w:autoSpaceDN w:val="0"/>
        <w:spacing w:line="312" w:lineRule="auto"/>
        <w:textAlignment w:val="auto"/>
      </w:pPr>
      <w:r w:rsidRPr="007639AE">
        <w:rPr>
          <w:u w:val="single"/>
        </w:rPr>
        <w:t>Condições Precedentes</w:t>
      </w:r>
      <w:r w:rsidR="00194F5C" w:rsidRPr="007639AE">
        <w:t xml:space="preserve">. </w:t>
      </w:r>
      <w:r w:rsidR="00427443" w:rsidRPr="007639AE">
        <w:t>A</w:t>
      </w:r>
      <w:r w:rsidRPr="007639AE">
        <w:t>s seguintes condições precedentes</w:t>
      </w:r>
      <w:r w:rsidR="006301C2">
        <w:t>, conforme elencadas nas Cláusulas 2.3.1 e 2.3.2 abaixo,</w:t>
      </w:r>
      <w:r w:rsidRPr="007639AE">
        <w:t xml:space="preserve"> deverão ser atendidas</w:t>
      </w:r>
      <w:r w:rsidR="00427443" w:rsidRPr="007639AE">
        <w:t xml:space="preserve"> previamente ao pagamento do Valor de Cessão</w:t>
      </w:r>
      <w:r w:rsidRPr="007639AE">
        <w:t>, conforme disposto n</w:t>
      </w:r>
      <w:r w:rsidR="00D037E9" w:rsidRPr="007639AE">
        <w:t>a Cláusula</w:t>
      </w:r>
      <w:r w:rsidRPr="007639AE">
        <w:t xml:space="preserve">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acima</w:t>
      </w:r>
      <w:r w:rsidR="00C7263B" w:rsidRPr="007639AE">
        <w:fldChar w:fldCharType="end"/>
      </w:r>
      <w:r w:rsidR="00A15D0E" w:rsidRPr="007639AE">
        <w:t xml:space="preserve">, sem prejuízo das condições precedentes previstas </w:t>
      </w:r>
      <w:r w:rsidR="00836C3B" w:rsidRPr="007639AE">
        <w:t>n</w:t>
      </w:r>
      <w:r w:rsidR="00A15D0E" w:rsidRPr="007639AE">
        <w:t>o Contrato de Distribuição</w:t>
      </w:r>
      <w:r w:rsidR="00C7263B" w:rsidRPr="007639AE">
        <w:t xml:space="preserve"> </w:t>
      </w:r>
      <w:r w:rsidRPr="007639AE">
        <w:t>(“</w:t>
      </w:r>
      <w:r w:rsidRPr="007639AE">
        <w:rPr>
          <w:u w:val="single"/>
        </w:rPr>
        <w:t>Condições Precedentes</w:t>
      </w:r>
      <w:r w:rsidRPr="007639AE">
        <w:t>”)</w:t>
      </w:r>
    </w:p>
    <w:p w14:paraId="2A2152EA" w14:textId="77777777" w:rsidR="006301C2" w:rsidRDefault="006301C2" w:rsidP="006301C2">
      <w:pPr>
        <w:widowControl/>
        <w:autoSpaceDE w:val="0"/>
        <w:autoSpaceDN w:val="0"/>
        <w:spacing w:line="312" w:lineRule="auto"/>
        <w:textAlignment w:val="auto"/>
      </w:pPr>
    </w:p>
    <w:p w14:paraId="71B8C107" w14:textId="54F451A6" w:rsidR="008B267D" w:rsidRPr="007639AE" w:rsidRDefault="006301C2" w:rsidP="006301C2">
      <w:pPr>
        <w:widowControl/>
        <w:numPr>
          <w:ilvl w:val="2"/>
          <w:numId w:val="3"/>
        </w:numPr>
        <w:autoSpaceDE w:val="0"/>
        <w:autoSpaceDN w:val="0"/>
        <w:spacing w:line="312" w:lineRule="auto"/>
        <w:textAlignment w:val="auto"/>
      </w:pPr>
      <w:r>
        <w:t>A liberação do</w:t>
      </w:r>
      <w:r w:rsidR="00BF6C6B" w:rsidRPr="00BF6C6B">
        <w:t xml:space="preserve"> </w:t>
      </w:r>
      <w:r w:rsidR="00BF6C6B">
        <w:t>Valor do Primeiro Desembolso</w:t>
      </w:r>
      <w:r w:rsidR="00BF6C6B" w:rsidRPr="000D42D9">
        <w:t xml:space="preserve"> para a Conta da Emitente ocorrerá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 (“</w:t>
      </w:r>
      <w:r w:rsidR="00BF6C6B" w:rsidRPr="000D42D9">
        <w:rPr>
          <w:u w:val="single"/>
        </w:rPr>
        <w:t xml:space="preserve">Condições Precedentes </w:t>
      </w:r>
      <w:r w:rsidR="00BF6C6B">
        <w:rPr>
          <w:u w:val="single"/>
        </w:rPr>
        <w:t>do Primeiro</w:t>
      </w:r>
      <w:r w:rsidR="00BF6C6B" w:rsidRPr="000D42D9">
        <w:rPr>
          <w:u w:val="single"/>
        </w:rPr>
        <w:t xml:space="preserve"> Desembolso</w:t>
      </w:r>
      <w:r w:rsidR="00BF6C6B" w:rsidRPr="000D42D9">
        <w:t xml:space="preserve">”): </w:t>
      </w:r>
      <w:r>
        <w:t xml:space="preserve"> </w:t>
      </w:r>
      <w:r w:rsidR="0097699E" w:rsidRPr="007639AE">
        <w:t xml:space="preserve"> </w:t>
      </w:r>
    </w:p>
    <w:p w14:paraId="2B347962" w14:textId="77777777" w:rsidR="006301C2" w:rsidRPr="007639AE" w:rsidRDefault="006301C2" w:rsidP="007639AE">
      <w:pPr>
        <w:widowControl/>
        <w:autoSpaceDE w:val="0"/>
        <w:autoSpaceDN w:val="0"/>
        <w:spacing w:line="312" w:lineRule="auto"/>
        <w:textAlignment w:val="auto"/>
      </w:pPr>
      <w:bookmarkStart w:id="36" w:name="_DV_M186"/>
      <w:bookmarkEnd w:id="36"/>
    </w:p>
    <w:p w14:paraId="180FBC88" w14:textId="3BED3DC6" w:rsidR="00BF6C6B" w:rsidRPr="007639AE" w:rsidRDefault="009C3375" w:rsidP="00BF6C6B">
      <w:pPr>
        <w:pStyle w:val="PargrafodaLista"/>
        <w:widowControl/>
        <w:numPr>
          <w:ilvl w:val="0"/>
          <w:numId w:val="42"/>
        </w:numPr>
        <w:autoSpaceDE w:val="0"/>
        <w:autoSpaceDN w:val="0"/>
        <w:adjustRightInd/>
        <w:spacing w:line="312" w:lineRule="auto"/>
        <w:textAlignment w:val="auto"/>
      </w:pPr>
      <w:bookmarkStart w:id="37" w:name="_DV_M188"/>
      <w:bookmarkEnd w:id="37"/>
      <w:r w:rsidRPr="007639AE">
        <w:t xml:space="preserve">estejam perfeitamente formalizados todos os Documentos da Oferta, Certificados de Recebíveis Imobiliários objeto da </w:t>
      </w:r>
      <w:r w:rsidR="0062424D" w:rsidRPr="007639AE">
        <w:t xml:space="preserve">175ª e 176ª Séries da </w:t>
      </w:r>
      <w:r w:rsidR="0062424D" w:rsidRPr="00BF6C6B">
        <w:rPr>
          <w:bCs/>
          <w:iCs/>
        </w:rPr>
        <w:t>4</w:t>
      </w:r>
      <w:r w:rsidR="0062424D" w:rsidRPr="007639AE">
        <w:t>ª</w:t>
      </w:r>
      <w:r w:rsidR="0062424D" w:rsidRPr="007639AE" w:rsidDel="0062424D">
        <w:t xml:space="preserve"> </w:t>
      </w:r>
      <w:r w:rsidRPr="007639AE">
        <w:t xml:space="preserve">ª Emissão da ISEC Securitizadora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70D4BF64" w14:textId="1767A10F" w:rsidR="00BF6C6B" w:rsidRDefault="009C3375" w:rsidP="00BF6C6B">
      <w:pPr>
        <w:pStyle w:val="PargrafodaLista"/>
        <w:widowControl/>
        <w:numPr>
          <w:ilvl w:val="0"/>
          <w:numId w:val="42"/>
        </w:numPr>
        <w:autoSpaceDE w:val="0"/>
        <w:autoSpaceDN w:val="0"/>
        <w:adjustRightInd/>
        <w:spacing w:line="312" w:lineRule="auto"/>
        <w:textAlignment w:val="auto"/>
      </w:pPr>
      <w:r w:rsidRPr="007639AE">
        <w:lastRenderedPageBreak/>
        <w:t>cumprimento, por parte da Devedora, de todas as obrigações assumidas nas CCB vencidas e exigíveis na data do primeiro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obtenção do registro dos CRI para distribuição no mercado primário e negociação no mercado secundário junto à B3 S.A. – Brasil, Bolsa, Balcão (“B3”);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72C4F82C"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Due Diligence legal da Devedora, </w:t>
      </w:r>
      <w:r w:rsidR="00BF6C6B">
        <w:t xml:space="preserve">dos Avalistas e dos Imóveis,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6503163E" w:rsidR="00BF6C6B" w:rsidRDefault="00BF6C6B"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w:t>
      </w:r>
      <w:r w:rsidRPr="0069307C">
        <w:rPr>
          <w:highlight w:val="yellow"/>
        </w:rPr>
        <w:t>comprovante de/protocolo de</w:t>
      </w:r>
      <w:r>
        <w:t>] registro, perante o Cartório de Registro de Títulos e Documentos da Comarca de Marechal Cândido Rondon, Estado do Paraná, desta CCB;</w:t>
      </w:r>
    </w:p>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69D44F5B"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Imóveis 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6A821FC8" w14:textId="73D8DDB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7240DB95" w:rsidR="009C3375" w:rsidRPr="007639AE"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3E2F41D3" w14:textId="77777777" w:rsidR="008B267D" w:rsidRPr="007639AE" w:rsidRDefault="008B267D" w:rsidP="007639AE">
      <w:pPr>
        <w:widowControl/>
        <w:autoSpaceDE w:val="0"/>
        <w:autoSpaceDN w:val="0"/>
        <w:spacing w:line="312" w:lineRule="auto"/>
        <w:textAlignment w:val="auto"/>
      </w:pPr>
    </w:p>
    <w:p w14:paraId="28948736" w14:textId="120AA10C" w:rsidR="00BA55E3" w:rsidRDefault="00BA55E3" w:rsidP="00BA55E3">
      <w:pPr>
        <w:pStyle w:val="PargrafodaLista"/>
        <w:widowControl/>
        <w:numPr>
          <w:ilvl w:val="2"/>
          <w:numId w:val="3"/>
        </w:numPr>
        <w:tabs>
          <w:tab w:val="left" w:pos="851"/>
        </w:tabs>
        <w:adjustRightInd/>
        <w:spacing w:line="312" w:lineRule="auto"/>
        <w:contextualSpacing/>
        <w:textAlignment w:val="auto"/>
      </w:pPr>
      <w:bookmarkStart w:id="38" w:name="_DV_M196"/>
      <w:bookmarkEnd w:id="38"/>
      <w:r w:rsidRPr="000D42D9">
        <w:t xml:space="preserve">A liberação </w:t>
      </w:r>
      <w:r>
        <w:t>do Valor do Segundo Desembolso</w:t>
      </w:r>
      <w:r w:rsidRPr="000D42D9">
        <w:t xml:space="preserve"> para a Conta da Emitente ocorrerá em até 1 (um) Dia Útil após o cumprimento cumulativo, ou renúncia, a exclusivo critério </w:t>
      </w:r>
      <w:r>
        <w:t>da Cessionária</w:t>
      </w:r>
      <w:r w:rsidRPr="000D42D9">
        <w:t>, conforme o caso, das seguintes condições precedentes (“</w:t>
      </w:r>
      <w:r w:rsidRPr="005E4A3B">
        <w:rPr>
          <w:u w:val="single"/>
        </w:rPr>
        <w:t>Condições Precedentes do Segundo Desembolso</w:t>
      </w:r>
      <w:r w:rsidRPr="000D42D9">
        <w:t>”):</w:t>
      </w:r>
    </w:p>
    <w:p w14:paraId="3CD0FE8F" w14:textId="5BB4DCB2" w:rsidR="00BA55E3" w:rsidRDefault="00BA55E3" w:rsidP="00BA55E3">
      <w:pPr>
        <w:widowControl/>
        <w:tabs>
          <w:tab w:val="left" w:pos="851"/>
        </w:tabs>
        <w:adjustRightInd/>
        <w:spacing w:line="312" w:lineRule="auto"/>
        <w:contextualSpacing/>
        <w:textAlignment w:val="auto"/>
      </w:pPr>
    </w:p>
    <w:p w14:paraId="038CFC5D" w14:textId="77777777"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lastRenderedPageBreak/>
        <w:t>integral cumprimento das Condições Precedentes do Primeiro Desembolso;</w:t>
      </w:r>
    </w:p>
    <w:p w14:paraId="52BA381A" w14:textId="77777777" w:rsidR="00BA55E3" w:rsidRDefault="00BA55E3" w:rsidP="00BA55E3">
      <w:pPr>
        <w:pStyle w:val="PargrafodaLista"/>
        <w:tabs>
          <w:tab w:val="left" w:pos="851"/>
        </w:tabs>
        <w:spacing w:line="312" w:lineRule="auto"/>
        <w:ind w:left="709" w:hanging="283"/>
      </w:pPr>
    </w:p>
    <w:p w14:paraId="4D071FC0" w14:textId="2478DEAE"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envio do termo de quitação, ao Cedente e à Cessionária, da [</w:t>
      </w:r>
      <w:r w:rsidRPr="0031397E">
        <w:rPr>
          <w:highlight w:val="yellow"/>
        </w:rPr>
        <w:t>●</w:t>
      </w:r>
      <w:r>
        <w:t>], celebrada em [</w:t>
      </w:r>
      <w:r w:rsidRPr="0031397E">
        <w:rPr>
          <w:highlight w:val="yellow"/>
        </w:rPr>
        <w:t>●</w:t>
      </w:r>
      <w:r>
        <w:t>] entre a Emitente e o [</w:t>
      </w:r>
      <w:r w:rsidRPr="0031397E">
        <w:rPr>
          <w:highlight w:val="yellow"/>
        </w:rPr>
        <w:t>●</w:t>
      </w:r>
      <w:r>
        <w:t>], que constitui hipoteca sobre o imóvel objeto da matrícula nº 9.760, do Cartório de Registro de Imóveis da Comarca de Guaíra, Estado do Paraná, conforme detalhado no Anexo I do Contrato de Alienação Fiduciária (“</w:t>
      </w:r>
      <w:r>
        <w:rPr>
          <w:u w:val="single"/>
        </w:rPr>
        <w:t>Ônus Existente</w:t>
      </w:r>
      <w:r>
        <w:t>” e “</w:t>
      </w:r>
      <w:r>
        <w:rPr>
          <w:u w:val="single"/>
        </w:rPr>
        <w:t>Imóvel Onerado</w:t>
      </w:r>
      <w:r>
        <w:t>”, respectivamente);</w:t>
      </w:r>
    </w:p>
    <w:p w14:paraId="2559EE94" w14:textId="77777777" w:rsidR="00BA55E3" w:rsidRDefault="00BA55E3" w:rsidP="00BA55E3">
      <w:pPr>
        <w:pStyle w:val="PargrafodaLista"/>
        <w:ind w:left="709" w:hanging="283"/>
      </w:pPr>
    </w:p>
    <w:p w14:paraId="062277D7" w14:textId="77777777"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 xml:space="preserve">formalização do Contrato de Alienação Fiduciária II, entendendo-se como tal </w:t>
      </w:r>
      <w:r w:rsidRPr="00F8719F">
        <w:t xml:space="preserve">o registro </w:t>
      </w:r>
      <w:r>
        <w:t xml:space="preserve">do Contrato de Alienação Fiduciária II junto à matrícula do Imóvel Onerado </w:t>
      </w:r>
      <w:r w:rsidRPr="00F8719F">
        <w:t>perante o cartório de registro de imóveis competente, nos termos e prazos previstos no Contrato de Alienação Fiduciária</w:t>
      </w:r>
      <w:r>
        <w:t xml:space="preserve"> II; e</w:t>
      </w:r>
    </w:p>
    <w:p w14:paraId="735C1EF0" w14:textId="77777777" w:rsidR="00BA55E3" w:rsidRDefault="00BA55E3" w:rsidP="00BA55E3">
      <w:pPr>
        <w:pStyle w:val="PargrafodaLista"/>
        <w:ind w:left="709" w:hanging="283"/>
      </w:pPr>
    </w:p>
    <w:p w14:paraId="44837E31" w14:textId="00BA4246"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envio da matrícula atualizada do Imóvel Onerado ao Cedente e à Cessionária, com evidência do registro do Contrato de Alienação Fiduciária II.</w:t>
      </w:r>
    </w:p>
    <w:p w14:paraId="46E652EC" w14:textId="77777777" w:rsidR="00BA55E3" w:rsidRDefault="00BA55E3" w:rsidP="00BA55E3">
      <w:pPr>
        <w:widowControl/>
        <w:autoSpaceDE w:val="0"/>
        <w:autoSpaceDN w:val="0"/>
        <w:spacing w:line="312" w:lineRule="auto"/>
        <w:textAlignment w:val="auto"/>
      </w:pPr>
    </w:p>
    <w:p w14:paraId="35FCFE1D" w14:textId="6513E287" w:rsidR="008B267D" w:rsidRPr="007639AE" w:rsidRDefault="008B267D" w:rsidP="007639AE">
      <w:pPr>
        <w:widowControl/>
        <w:numPr>
          <w:ilvl w:val="2"/>
          <w:numId w:val="3"/>
        </w:numPr>
        <w:tabs>
          <w:tab w:val="left" w:pos="1418"/>
          <w:tab w:val="num" w:pos="1701"/>
        </w:tabs>
        <w:autoSpaceDE w:val="0"/>
        <w:autoSpaceDN w:val="0"/>
        <w:spacing w:line="312" w:lineRule="auto"/>
        <w:textAlignment w:val="auto"/>
      </w:pPr>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46474E5B" w14:textId="77777777" w:rsidR="00DD2278" w:rsidRPr="007639AE" w:rsidRDefault="00DD2278" w:rsidP="007639AE">
      <w:pPr>
        <w:widowControl/>
        <w:autoSpaceDE w:val="0"/>
        <w:autoSpaceDN w:val="0"/>
        <w:spacing w:line="312" w:lineRule="auto"/>
        <w:textAlignment w:val="auto"/>
      </w:pPr>
    </w:p>
    <w:p w14:paraId="0342B19C" w14:textId="492BF276" w:rsidR="00DD2278" w:rsidRPr="007639AE" w:rsidRDefault="00DD2278" w:rsidP="007639AE">
      <w:pPr>
        <w:widowControl/>
        <w:numPr>
          <w:ilvl w:val="2"/>
          <w:numId w:val="3"/>
        </w:numPr>
        <w:tabs>
          <w:tab w:val="left" w:pos="1418"/>
          <w:tab w:val="num" w:pos="1701"/>
        </w:tabs>
        <w:autoSpaceDE w:val="0"/>
        <w:autoSpaceDN w:val="0"/>
        <w:spacing w:line="312" w:lineRule="auto"/>
        <w:textAlignment w:val="auto"/>
      </w:pPr>
      <w:r w:rsidRPr="007639AE">
        <w:t xml:space="preserve">Condição Resolutiva: Na hipótese da não implementação da totalidade das Condições Precedentes Desembolso, em até </w:t>
      </w:r>
      <w:commentRangeStart w:id="39"/>
      <w:r w:rsidRPr="007639AE">
        <w:t>[</w:t>
      </w:r>
      <w:r w:rsidRPr="007639AE">
        <w:rPr>
          <w:rFonts w:eastAsia="Times New Roman"/>
          <w:highlight w:val="yellow"/>
          <w:lang w:eastAsia="ja-JP"/>
        </w:rPr>
        <w:t>●</w:t>
      </w:r>
      <w:r w:rsidRPr="007639AE">
        <w:rPr>
          <w:rFonts w:eastAsia="Times New Roman"/>
          <w:lang w:eastAsia="ja-JP"/>
        </w:rPr>
        <w:t>]</w:t>
      </w:r>
      <w:r w:rsidRPr="007639AE">
        <w:t xml:space="preserve"> ([</w:t>
      </w:r>
      <w:r w:rsidRPr="007639AE">
        <w:rPr>
          <w:highlight w:val="yellow"/>
          <w:lang w:eastAsia="ja-JP"/>
        </w:rPr>
        <w:t>●</w:t>
      </w:r>
      <w:r w:rsidRPr="007639AE">
        <w:rPr>
          <w:lang w:eastAsia="ja-JP"/>
        </w:rPr>
        <w:t>]</w:t>
      </w:r>
      <w:r w:rsidRPr="007639AE">
        <w:t>)</w:t>
      </w:r>
      <w:commentRangeEnd w:id="39"/>
      <w:r w:rsidR="00CF0BD9">
        <w:rPr>
          <w:rStyle w:val="Refdecomentrio"/>
        </w:rPr>
        <w:commentReference w:id="39"/>
      </w:r>
      <w:r w:rsidRPr="007639AE">
        <w:t xml:space="preserve"> dias a contar da data de assinatura do presente Contrato de Cessão, prorrogáveis a critério da Securitizadora, por </w:t>
      </w:r>
      <w:commentRangeStart w:id="40"/>
      <w:r w:rsidR="0062424D" w:rsidRPr="007639AE">
        <w:t>[</w:t>
      </w:r>
      <w:r w:rsidR="0062424D" w:rsidRPr="007639AE">
        <w:rPr>
          <w:rFonts w:eastAsia="Times New Roman"/>
          <w:highlight w:val="yellow"/>
          <w:lang w:eastAsia="ja-JP"/>
        </w:rPr>
        <w:t>●</w:t>
      </w:r>
      <w:r w:rsidR="0062424D" w:rsidRPr="007639AE">
        <w:rPr>
          <w:rFonts w:eastAsia="Times New Roman"/>
          <w:lang w:eastAsia="ja-JP"/>
        </w:rPr>
        <w:t>]</w:t>
      </w:r>
      <w:r w:rsidR="0062424D" w:rsidRPr="007639AE">
        <w:t xml:space="preserve"> ([</w:t>
      </w:r>
      <w:r w:rsidR="0062424D" w:rsidRPr="007639AE">
        <w:rPr>
          <w:highlight w:val="yellow"/>
          <w:lang w:eastAsia="ja-JP"/>
        </w:rPr>
        <w:t>●</w:t>
      </w:r>
      <w:r w:rsidR="0062424D" w:rsidRPr="007639AE">
        <w:rPr>
          <w:lang w:eastAsia="ja-JP"/>
        </w:rPr>
        <w:t>]</w:t>
      </w:r>
      <w:r w:rsidR="0062424D" w:rsidRPr="007639AE">
        <w:t xml:space="preserve">) </w:t>
      </w:r>
      <w:commentRangeEnd w:id="40"/>
      <w:r w:rsidR="00EE6BEE">
        <w:rPr>
          <w:rStyle w:val="Refdecomentrio"/>
        </w:rPr>
        <w:commentReference w:id="40"/>
      </w:r>
      <w:r w:rsidRPr="007639AE">
        <w:t>dias, uma única vez, este instrumento será considerado resilido, de pleno direito, independentemente de aviso ou notificação, nos termos do artigo 127 do Código Civil, observada a obrigação da Devedora de pagar ao Cedente e a Cessionária de todos os custos e despesas incorridas pela Cessionária e demais prestadores de serviço, até a data da resilição</w:t>
      </w:r>
      <w:r w:rsidR="0062424D" w:rsidRPr="007639AE">
        <w:t xml:space="preserve">. </w:t>
      </w:r>
      <w:r w:rsidR="0062424D" w:rsidRPr="007639AE">
        <w:rPr>
          <w:b/>
          <w:bCs/>
          <w:i/>
          <w:iCs/>
        </w:rPr>
        <w:t>[</w:t>
      </w:r>
      <w:r w:rsidR="00F8629D" w:rsidRPr="007639AE">
        <w:rPr>
          <w:b/>
          <w:bCs/>
          <w:i/>
          <w:iCs/>
          <w:highlight w:val="cyan"/>
        </w:rPr>
        <w:t>Comentário</w:t>
      </w:r>
      <w:r w:rsidR="0062424D" w:rsidRPr="007639AE">
        <w:rPr>
          <w:b/>
          <w:bCs/>
          <w:i/>
          <w:iCs/>
          <w:highlight w:val="cyan"/>
        </w:rPr>
        <w:t xml:space="preserve"> VBSO: Favor confirmar.</w:t>
      </w:r>
      <w:r w:rsidR="0062424D" w:rsidRPr="007639AE">
        <w:rPr>
          <w:b/>
          <w:bCs/>
          <w:i/>
          <w:iCs/>
        </w:rPr>
        <w:t>]</w:t>
      </w: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3"/>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32521171" w14:textId="5E393C86" w:rsidR="00BE5BEE" w:rsidRPr="007639AE" w:rsidRDefault="005E4CE4" w:rsidP="007639AE">
      <w:pPr>
        <w:widowControl/>
        <w:numPr>
          <w:ilvl w:val="1"/>
          <w:numId w:val="3"/>
        </w:numPr>
        <w:autoSpaceDE w:val="0"/>
        <w:autoSpaceDN w:val="0"/>
        <w:spacing w:line="312" w:lineRule="auto"/>
        <w:textAlignment w:val="auto"/>
        <w:rPr>
          <w:color w:val="000000"/>
        </w:rPr>
      </w:pPr>
      <w:bookmarkStart w:id="41" w:name="_Ref434273179"/>
      <w:bookmarkStart w:id="42"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43"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43"/>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41"/>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commentRangeStart w:id="44"/>
      <w:r w:rsidR="005877F5" w:rsidRPr="007639AE">
        <w:rPr>
          <w:b/>
          <w:bCs/>
          <w:i/>
          <w:iCs/>
        </w:rPr>
        <w:t>[</w:t>
      </w:r>
      <w:r w:rsidR="005877F5" w:rsidRPr="007639AE">
        <w:rPr>
          <w:b/>
          <w:bCs/>
          <w:i/>
          <w:iCs/>
          <w:highlight w:val="lightGray"/>
        </w:rPr>
        <w:t xml:space="preserve">Nota Quasar: </w:t>
      </w:r>
      <w:r w:rsidR="005877F5" w:rsidRPr="007639AE">
        <w:rPr>
          <w:b/>
          <w:bCs/>
          <w:i/>
          <w:iCs/>
          <w:highlight w:val="lightGray"/>
        </w:rPr>
        <w:lastRenderedPageBreak/>
        <w:t>Teremos a cessão da conta?</w:t>
      </w:r>
      <w:r w:rsidR="005877F5" w:rsidRPr="007639AE">
        <w:rPr>
          <w:b/>
          <w:bCs/>
          <w:i/>
          <w:iCs/>
        </w:rPr>
        <w:t>]</w:t>
      </w:r>
      <w:commentRangeEnd w:id="44"/>
      <w:r w:rsidR="00EE6BEE">
        <w:rPr>
          <w:rStyle w:val="Refdecomentrio"/>
        </w:rPr>
        <w:commentReference w:id="44"/>
      </w:r>
      <w:ins w:id="45" w:author="Luisa Herkenhoff" w:date="2021-01-23T20:28:00Z">
        <w:r w:rsidR="00403D21">
          <w:rPr>
            <w:b/>
            <w:bCs/>
            <w:i/>
            <w:iCs/>
          </w:rPr>
          <w:t>[Não há cessão de conta centralizadora. A Conta centralizadora é aberta em nome da ISEC e é a conta do patrimônio separado. A mesma conta para as 4 séries)</w:t>
        </w:r>
      </w:ins>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46" w:name="_DV_M123"/>
      <w:bookmarkEnd w:id="46"/>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47" w:name="_Ref431049270"/>
      <w:bookmarkEnd w:id="42"/>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47"/>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48"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48"/>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lastRenderedPageBreak/>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w:t>
      </w:r>
      <w:r w:rsidRPr="007639AE">
        <w:rPr>
          <w:color w:val="000000"/>
        </w:rPr>
        <w:lastRenderedPageBreak/>
        <w:t xml:space="preserve">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1D995079" w14:textId="3686916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r w:rsidR="00F16225">
        <w:rPr>
          <w:b/>
          <w:bCs/>
          <w:i/>
          <w:iCs/>
          <w:color w:val="000000"/>
        </w:rPr>
        <w:t>[</w:t>
      </w:r>
      <w:r w:rsidR="00F16225" w:rsidRPr="00F16225">
        <w:rPr>
          <w:b/>
          <w:bCs/>
          <w:i/>
          <w:iCs/>
          <w:color w:val="000000"/>
          <w:highlight w:val="green"/>
        </w:rPr>
        <w:t>Nota QITech: Toda a formalização é feita pela Securitizadora , não cabendo esse tipo de declaração no âmbito dos Documentos da Operação.</w:t>
      </w:r>
      <w:r w:rsidR="00F16225">
        <w:rPr>
          <w:b/>
          <w:bCs/>
          <w:i/>
          <w:iCs/>
          <w:color w:val="000000"/>
        </w:rPr>
        <w:t>]</w:t>
      </w:r>
      <w:ins w:id="49" w:author="Luisa Herkenhoff" w:date="2021-01-23T20:29:00Z">
        <w:r w:rsidR="00C06555">
          <w:rPr>
            <w:b/>
            <w:bCs/>
            <w:i/>
            <w:iCs/>
            <w:color w:val="000000"/>
          </w:rPr>
          <w:t>[D</w:t>
        </w:r>
      </w:ins>
      <w:ins w:id="50" w:author="Luisa Herkenhoff" w:date="2021-01-23T20:30:00Z">
        <w:r w:rsidR="00A518F0">
          <w:rPr>
            <w:b/>
            <w:bCs/>
            <w:i/>
            <w:iCs/>
            <w:color w:val="000000"/>
          </w:rPr>
          <w:t>e</w:t>
        </w:r>
      </w:ins>
      <w:ins w:id="51" w:author="Luisa Herkenhoff" w:date="2021-01-23T20:29:00Z">
        <w:r w:rsidR="00C06555">
          <w:rPr>
            <w:b/>
            <w:bCs/>
            <w:i/>
            <w:iCs/>
            <w:color w:val="000000"/>
          </w:rPr>
          <w:t xml:space="preserve"> que formalização estamos falando? E qual a relação da formalização </w:t>
        </w:r>
        <w:r w:rsidR="00A518F0">
          <w:rPr>
            <w:b/>
            <w:bCs/>
            <w:i/>
            <w:iCs/>
            <w:color w:val="000000"/>
          </w:rPr>
          <w:t>com a declaração que esse item abrange?</w:t>
        </w:r>
      </w:ins>
      <w:ins w:id="52" w:author="Luisa Herkenhoff" w:date="2021-01-23T20:30:00Z">
        <w:r w:rsidR="00A518F0">
          <w:rPr>
            <w:b/>
            <w:bCs/>
            <w:i/>
            <w:iCs/>
            <w:color w:val="000000"/>
          </w:rPr>
          <w:t xml:space="preserve"> A declaração de veracidade é padrão em todo documento e não deveria ser um incômodo a nenhuma das partes]</w:t>
        </w:r>
      </w:ins>
      <w:ins w:id="53" w:author="Michelle Pagnocca" w:date="2021-01-26T07:26:00Z">
        <w:r w:rsidR="008970F4">
          <w:rPr>
            <w:b/>
            <w:bCs/>
            <w:i/>
            <w:iCs/>
            <w:color w:val="000000"/>
          </w:rPr>
          <w:t>[jurídico de a</w:t>
        </w:r>
      </w:ins>
      <w:ins w:id="54" w:author="Michelle Pagnocca" w:date="2021-01-26T07:27:00Z">
        <w:r w:rsidR="008970F4">
          <w:rPr>
            <w:b/>
            <w:bCs/>
            <w:i/>
            <w:iCs/>
            <w:color w:val="000000"/>
          </w:rPr>
          <w:t>cordo com o comentário da Luisa. Essa declaração é padrão nesse tipo de contrato]</w:t>
        </w:r>
      </w:ins>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E7892B9"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os quais ficarão sob responsabilidade da [</w:t>
      </w:r>
      <w:del w:id="55" w:author="Luisa Herkenhoff" w:date="2021-01-23T20:30:00Z">
        <w:r w:rsidR="00C20CFB" w:rsidRPr="00C20CFB" w:rsidDel="002529DD">
          <w:rPr>
            <w:highlight w:val="yellow"/>
          </w:rPr>
          <w:delText>Cessionária</w:delText>
        </w:r>
      </w:del>
      <w:r w:rsidR="00C20CFB" w:rsidRPr="00C20CFB">
        <w:rPr>
          <w:highlight w:val="yellow"/>
        </w:rPr>
        <w:t>/Devedora</w:t>
      </w:r>
      <w:r w:rsidR="00C20CFB">
        <w:t>] nos termos do presente Contrato</w:t>
      </w:r>
      <w:r w:rsidRPr="007639AE">
        <w:t>;</w:t>
      </w:r>
      <w:r w:rsidR="00C20CFB">
        <w:t xml:space="preserve"> </w:t>
      </w:r>
      <w:r w:rsidR="00C20CFB">
        <w:rPr>
          <w:b/>
          <w:bCs/>
          <w:i/>
          <w:iCs/>
        </w:rPr>
        <w:t>[</w:t>
      </w:r>
      <w:r w:rsidR="00C20CFB" w:rsidRPr="00C20CFB">
        <w:rPr>
          <w:b/>
          <w:bCs/>
          <w:i/>
          <w:iCs/>
          <w:highlight w:val="yellow"/>
        </w:rPr>
        <w:t>Nota VBSO: Favor confirmar.</w:t>
      </w:r>
      <w:r w:rsidR="00C20CFB">
        <w:rPr>
          <w:b/>
          <w:bCs/>
          <w:i/>
          <w:iCs/>
        </w:rPr>
        <w:t>]</w:t>
      </w:r>
      <w:ins w:id="56" w:author="Luisa Herkenhoff" w:date="2021-01-23T20:30:00Z">
        <w:r w:rsidR="002529DD">
          <w:rPr>
            <w:b/>
            <w:bCs/>
            <w:i/>
            <w:iCs/>
          </w:rPr>
          <w:t xml:space="preserve">[A </w:t>
        </w:r>
      </w:ins>
      <w:ins w:id="57" w:author="Luisa Herkenhoff" w:date="2021-01-23T20:31:00Z">
        <w:r w:rsidR="002529DD">
          <w:rPr>
            <w:b/>
            <w:bCs/>
            <w:i/>
            <w:iCs/>
          </w:rPr>
          <w:t>ISEC não realiza registros]</w:t>
        </w:r>
      </w:ins>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boa fé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2DEA6BE7" w14:textId="2CCA4E23" w:rsidR="00322298" w:rsidRPr="007639AE"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xml:space="preserve">. Caso a Cedente tenha, a qualquer momento, conhecimento de atos ou fatos que possam violar as aludidas Leis Anticorrupção ou implicar a falsidade, parcialidade ou insuficiência das declarações acima, comunicará </w:t>
      </w:r>
      <w:r w:rsidRPr="00F16225">
        <w:rPr>
          <w:highlight w:val="yellow"/>
        </w:rPr>
        <w:t>imediatamente</w:t>
      </w:r>
      <w:r w:rsidRPr="007639AE">
        <w:t xml:space="preserve"> a Cessionária e o Agente Fiduciário</w:t>
      </w:r>
      <w:r w:rsidR="00F16225">
        <w:t xml:space="preserve"> </w:t>
      </w:r>
      <w:r w:rsidR="00F16225" w:rsidRPr="00F16225">
        <w:rPr>
          <w:highlight w:val="yellow"/>
        </w:rPr>
        <w:t>na medida em que tais fatos possam afetar o presente Contrato</w:t>
      </w:r>
      <w:r w:rsidRPr="007639AE">
        <w:t xml:space="preserve">, fornecendo todas as informações </w:t>
      </w:r>
      <w:r w:rsidRPr="007639AE">
        <w:lastRenderedPageBreak/>
        <w:t>necessárias a respeito</w:t>
      </w:r>
      <w:r w:rsidR="00F16225">
        <w:t xml:space="preserve"> </w:t>
      </w:r>
      <w:r w:rsidR="00F16225" w:rsidRPr="00F16225">
        <w:rPr>
          <w:highlight w:val="yellow"/>
        </w:rPr>
        <w:t>se não houver caráter sigiloso</w:t>
      </w:r>
      <w:r w:rsidRPr="007639AE">
        <w:t>;</w:t>
      </w:r>
      <w:r w:rsidR="00F16225">
        <w:t xml:space="preserve"> </w:t>
      </w:r>
      <w:commentRangeStart w:id="58"/>
      <w:r w:rsidR="00F16225">
        <w:rPr>
          <w:b/>
          <w:bCs/>
          <w:i/>
          <w:iCs/>
        </w:rPr>
        <w:t>[</w:t>
      </w:r>
      <w:r w:rsidR="00F16225" w:rsidRPr="00F16225">
        <w:rPr>
          <w:b/>
          <w:bCs/>
          <w:i/>
          <w:iCs/>
          <w:highlight w:val="yellow"/>
        </w:rPr>
        <w:t>Nota VBSO: Alterações sugeridas pela QITech. Favor avaliar.</w:t>
      </w:r>
      <w:r w:rsidR="00F16225">
        <w:rPr>
          <w:b/>
          <w:bCs/>
          <w:i/>
          <w:iCs/>
        </w:rPr>
        <w:t>]</w:t>
      </w:r>
      <w:commentRangeEnd w:id="58"/>
      <w:r w:rsidR="007D333C">
        <w:rPr>
          <w:rStyle w:val="Refdecomentrio"/>
        </w:rPr>
        <w:commentReference w:id="58"/>
      </w:r>
      <w:ins w:id="59" w:author="Luisa Herkenhoff" w:date="2021-01-23T20:31:00Z">
        <w:r w:rsidR="004A26B8">
          <w:rPr>
            <w:b/>
            <w:bCs/>
            <w:i/>
            <w:iCs/>
          </w:rPr>
          <w:t>~[Declaração padrão anticorrupção. Não admitimos carve-out</w:t>
        </w:r>
      </w:ins>
      <w:ins w:id="60" w:author="Luisa Herkenhoff" w:date="2021-01-23T20:32:00Z">
        <w:r w:rsidR="00F42FF6">
          <w:rPr>
            <w:b/>
            <w:bCs/>
            <w:i/>
            <w:iCs/>
          </w:rPr>
          <w:t>. Caso haja algum envolvimento, deve ser comunicado à securitizadora e a securitizadora leva para assembleia]</w:t>
        </w:r>
      </w:ins>
      <w:ins w:id="61" w:author="Luisa Herkenhoff" w:date="2021-01-23T20:31:00Z">
        <w:r w:rsidR="004A26B8">
          <w:rPr>
            <w:b/>
            <w:bCs/>
            <w:i/>
            <w:iCs/>
          </w:rPr>
          <w:t>]</w:t>
        </w:r>
      </w:ins>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EA98D0"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a Devedora</w:t>
      </w:r>
      <w:r w:rsidRPr="007639AE">
        <w:rPr>
          <w:color w:val="000000"/>
        </w:rPr>
        <w:t xml:space="preserve">, bem como não houve qualquer alteração no capital social ou aumento substancial do endividamento </w:t>
      </w:r>
      <w:r w:rsidR="00B4187A" w:rsidRPr="007639AE">
        <w:rPr>
          <w:color w:val="000000"/>
        </w:rPr>
        <w:t>da Devedora</w:t>
      </w:r>
      <w:r w:rsidRPr="007639AE">
        <w:rPr>
          <w:color w:val="000000"/>
        </w:rPr>
        <w:t>;</w:t>
      </w:r>
      <w:r w:rsidR="00AC375A" w:rsidRPr="007639AE">
        <w:rPr>
          <w:color w:val="000000"/>
        </w:rPr>
        <w:t xml:space="preserve"> </w:t>
      </w:r>
      <w:r w:rsidR="00644656" w:rsidRPr="007639AE">
        <w:rPr>
          <w:b/>
          <w:bCs/>
          <w:i/>
          <w:iCs/>
          <w:color w:val="000000"/>
        </w:rPr>
        <w:t>[</w:t>
      </w:r>
      <w:r w:rsidR="00644656" w:rsidRPr="007639AE">
        <w:rPr>
          <w:b/>
          <w:bCs/>
          <w:i/>
          <w:iCs/>
          <w:color w:val="000000"/>
          <w:highlight w:val="cyan"/>
        </w:rPr>
        <w:t>Nota Copagril: Houve o fato relevante da Intercooperação com a Lar, com venda de ativo significativo para Copagril, como fica esta clausula?</w:t>
      </w:r>
      <w:r w:rsidR="00644656" w:rsidRPr="007639AE">
        <w:rPr>
          <w:b/>
          <w:bCs/>
          <w:i/>
          <w:iCs/>
          <w:color w:val="000000"/>
        </w:rPr>
        <w:t>]</w:t>
      </w:r>
      <w:r w:rsidR="00BA55E3">
        <w:rPr>
          <w:b/>
          <w:bCs/>
          <w:i/>
          <w:iCs/>
          <w:color w:val="000000"/>
        </w:rPr>
        <w:t xml:space="preserve"> [</w:t>
      </w:r>
      <w:r w:rsidR="00BA55E3" w:rsidRPr="00373C87">
        <w:rPr>
          <w:b/>
          <w:bCs/>
          <w:i/>
          <w:iCs/>
          <w:color w:val="000000"/>
          <w:highlight w:val="yellow"/>
        </w:rPr>
        <w:t>Nota VBSO: Copagril, favor fornecer maiores detalhes da operação de Intercooperação para ajuste da Cláusula.</w:t>
      </w:r>
      <w:r w:rsidR="00BA55E3">
        <w:rPr>
          <w:b/>
          <w:bCs/>
          <w:i/>
          <w:iCs/>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194A9DA1"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boa 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4B766D44" w14:textId="7D70B171" w:rsidR="001343E2" w:rsidRPr="007639AE" w:rsidRDefault="001343E2" w:rsidP="007639AE">
      <w:pPr>
        <w:pStyle w:val="PargrafodaLista"/>
        <w:widowControl/>
        <w:numPr>
          <w:ilvl w:val="0"/>
          <w:numId w:val="26"/>
        </w:numPr>
        <w:suppressAutoHyphens/>
        <w:autoSpaceDE w:val="0"/>
        <w:autoSpaceDN w:val="0"/>
        <w:spacing w:line="312" w:lineRule="auto"/>
        <w:ind w:hanging="720"/>
        <w:rPr>
          <w:color w:val="000000"/>
        </w:rPr>
      </w:pPr>
      <w:r w:rsidRPr="007A2359">
        <w:rPr>
          <w:color w:val="000000"/>
        </w:rPr>
        <w:t>que manterá a Cedente indene de quaisquer questões ou demandas decorrentes da CCB</w:t>
      </w:r>
      <w:r>
        <w:rPr>
          <w:color w:val="000000"/>
        </w:rPr>
        <w:t xml:space="preserve"> ou dos Documentos da Operação</w:t>
      </w:r>
      <w:r w:rsidRPr="007A2359">
        <w:rPr>
          <w:color w:val="000000"/>
        </w:rPr>
        <w:t xml:space="preserve">,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 acarretará na responsabilidade pelo pagamento de indenização por </w:t>
      </w:r>
      <w:r w:rsidRPr="007A2359">
        <w:rPr>
          <w:color w:val="000000"/>
        </w:rPr>
        <w:lastRenderedPageBreak/>
        <w:t>perdas e danos e ressarcimento de todo e qualquer custo e despesas que a Cedente venha a incorrer (incluindo de honorários advocatícios) para defesa de seus direitos no respectivo litígio</w:t>
      </w:r>
      <w:r>
        <w:rPr>
          <w:color w:val="000000"/>
        </w:rPr>
        <w:t xml:space="preserve">, sem prejuízo da responsabilidade da Cessionária nos termos da Cláusula 4.1.1. </w:t>
      </w:r>
      <w:commentRangeStart w:id="62"/>
      <w:r>
        <w:rPr>
          <w:b/>
          <w:bCs/>
          <w:i/>
          <w:iCs/>
          <w:color w:val="000000"/>
        </w:rPr>
        <w:t>[</w:t>
      </w:r>
      <w:r w:rsidRPr="00F16225">
        <w:rPr>
          <w:b/>
          <w:bCs/>
          <w:i/>
          <w:iCs/>
          <w:color w:val="000000"/>
          <w:highlight w:val="yellow"/>
        </w:rPr>
        <w:t>Nota VBSO: Favor Confirmar</w:t>
      </w:r>
      <w:r>
        <w:rPr>
          <w:b/>
          <w:bCs/>
          <w:i/>
          <w:iCs/>
          <w:color w:val="000000"/>
        </w:rPr>
        <w:t>]</w:t>
      </w:r>
      <w:commentRangeEnd w:id="62"/>
      <w:r w:rsidR="00205349">
        <w:rPr>
          <w:rStyle w:val="Refdecomentrio"/>
        </w:rPr>
        <w:commentReference w:id="62"/>
      </w:r>
      <w:ins w:id="63" w:author="Luisa Herkenhoff" w:date="2021-01-23T20:35:00Z">
        <w:r w:rsidR="006E17A4">
          <w:rPr>
            <w:b/>
            <w:bCs/>
            <w:i/>
            <w:iCs/>
            <w:color w:val="000000"/>
          </w:rPr>
          <w:t xml:space="preserve">[NotaISEC: Cláusula 4.1.1 não existe, favor esclarecer. A </w:t>
        </w:r>
        <w:r w:rsidR="00BC03FC">
          <w:rPr>
            <w:b/>
            <w:bCs/>
            <w:i/>
            <w:iCs/>
            <w:color w:val="000000"/>
          </w:rPr>
          <w:t xml:space="preserve">obrigação </w:t>
        </w:r>
      </w:ins>
      <w:ins w:id="64" w:author="Luisa Herkenhoff" w:date="2021-01-23T20:36:00Z">
        <w:r w:rsidR="00BC03FC">
          <w:rPr>
            <w:b/>
            <w:bCs/>
            <w:i/>
            <w:iCs/>
            <w:color w:val="000000"/>
          </w:rPr>
          <w:t xml:space="preserve">que costumamos ver no sentido </w:t>
        </w:r>
      </w:ins>
      <w:ins w:id="65" w:author="Luisa Herkenhoff" w:date="2021-01-23T20:35:00Z">
        <w:r w:rsidR="00BC03FC">
          <w:rPr>
            <w:b/>
            <w:bCs/>
            <w:i/>
            <w:iCs/>
            <w:color w:val="000000"/>
          </w:rPr>
          <w:t xml:space="preserve">de </w:t>
        </w:r>
      </w:ins>
      <w:ins w:id="66" w:author="Luisa Herkenhoff" w:date="2021-01-23T20:36:00Z">
        <w:r w:rsidR="00BC03FC">
          <w:rPr>
            <w:b/>
            <w:bCs/>
            <w:i/>
            <w:iCs/>
            <w:color w:val="000000"/>
          </w:rPr>
          <w:t xml:space="preserve">a Devedora </w:t>
        </w:r>
      </w:ins>
      <w:ins w:id="67" w:author="Luisa Herkenhoff" w:date="2021-01-23T20:35:00Z">
        <w:r w:rsidR="00BC03FC">
          <w:rPr>
            <w:b/>
            <w:bCs/>
            <w:i/>
            <w:iCs/>
            <w:color w:val="000000"/>
          </w:rPr>
          <w:t>manter a cessionária in</w:t>
        </w:r>
      </w:ins>
      <w:ins w:id="68" w:author="Luisa Herkenhoff" w:date="2021-01-23T20:36:00Z">
        <w:r w:rsidR="00BC03FC">
          <w:rPr>
            <w:b/>
            <w:bCs/>
            <w:i/>
            <w:iCs/>
            <w:color w:val="000000"/>
          </w:rPr>
          <w:t xml:space="preserve">dene é referente à falsidade das informações prestadas. </w:t>
        </w:r>
        <w:r w:rsidR="00967AF8">
          <w:rPr>
            <w:b/>
            <w:bCs/>
            <w:i/>
            <w:iCs/>
            <w:color w:val="000000"/>
          </w:rPr>
          <w:t>A cláusula como colocada me parece extremamente ampla e envolve a cessionária, o que não me parece fazer sentido. Esclarecer]</w:t>
        </w:r>
      </w:ins>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20FFE29A" w14:textId="77777777" w:rsidR="00E83293" w:rsidRPr="007639AE" w:rsidRDefault="00E83293" w:rsidP="007639AE">
      <w:pPr>
        <w:widowControl/>
        <w:suppressAutoHyphens/>
        <w:autoSpaceDE w:val="0"/>
        <w:autoSpaceDN w:val="0"/>
        <w:spacing w:line="312" w:lineRule="auto"/>
      </w:pP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lastRenderedPageBreak/>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69" w:name="_DV_M106"/>
      <w:bookmarkStart w:id="70" w:name="_DV_M107"/>
      <w:bookmarkStart w:id="71" w:name="_DV_M108"/>
      <w:bookmarkStart w:id="72" w:name="_DV_M109"/>
      <w:bookmarkEnd w:id="69"/>
      <w:bookmarkEnd w:id="70"/>
      <w:bookmarkEnd w:id="71"/>
      <w:bookmarkEnd w:id="72"/>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w:t>
      </w:r>
      <w:r w:rsidRPr="007639AE">
        <w:rPr>
          <w:color w:val="000000"/>
        </w:rPr>
        <w:lastRenderedPageBreak/>
        <w:t xml:space="preserve">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30CF2DE0" w14:textId="6CC81450" w:rsidR="00105DB2"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Documentos da Operação do qual é parte</w:t>
      </w:r>
      <w:del w:id="73" w:author="Luisa Herkenhoff" w:date="2021-01-23T20:38:00Z">
        <w:r w:rsidR="001343E2" w:rsidDel="00AF709A">
          <w:rPr>
            <w:color w:val="000000"/>
          </w:rPr>
          <w:delText xml:space="preserve">, </w:delText>
        </w:r>
        <w:r w:rsidR="001343E2" w:rsidRPr="007A2359" w:rsidDel="00AF709A">
          <w:rPr>
            <w:bCs/>
          </w:rPr>
          <w:delText>isentando a Cedente de qualquer responsabilidade,</w:delText>
        </w:r>
        <w:r w:rsidR="001343E2" w:rsidDel="00AF709A">
          <w:rPr>
            <w:bCs/>
          </w:rPr>
          <w:delText xml:space="preserve"> a qualquer tempo, </w:delText>
        </w:r>
        <w:r w:rsidR="001343E2" w:rsidRPr="007A2359" w:rsidDel="00AF709A">
          <w:rPr>
            <w:bCs/>
          </w:rPr>
          <w:delText>inclusive quanto à originação e formalização da CCB</w:delText>
        </w:r>
        <w:r w:rsidR="001343E2" w:rsidDel="00AF709A">
          <w:rPr>
            <w:bCs/>
          </w:rPr>
          <w:delText xml:space="preserve"> e dos Documentos da Operação</w:delText>
        </w:r>
      </w:del>
      <w:r w:rsidR="00105DB2" w:rsidRPr="007639AE">
        <w:rPr>
          <w:color w:val="000000"/>
        </w:rPr>
        <w:t>;</w:t>
      </w:r>
      <w:ins w:id="74" w:author="Luisa Herkenhoff" w:date="2021-01-23T20:38:00Z">
        <w:r w:rsidR="00EE57BE">
          <w:rPr>
            <w:color w:val="000000"/>
          </w:rPr>
          <w:t>[Não me parece fazer sentido a inclusão.]</w:t>
        </w:r>
      </w:ins>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w:t>
      </w:r>
      <w:r w:rsidRPr="007639AE">
        <w:rPr>
          <w:color w:val="000000"/>
        </w:rPr>
        <w:lastRenderedPageBreak/>
        <w:t xml:space="preserve">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232DE27A" w14:textId="0D683FB0" w:rsidR="00AA324D" w:rsidRPr="00F16225" w:rsidRDefault="00AA324D" w:rsidP="00AA324D">
      <w:pPr>
        <w:widowControl/>
        <w:numPr>
          <w:ilvl w:val="2"/>
          <w:numId w:val="4"/>
        </w:numPr>
        <w:tabs>
          <w:tab w:val="clear" w:pos="705"/>
          <w:tab w:val="left" w:pos="1418"/>
        </w:tabs>
        <w:suppressAutoHyphens/>
        <w:autoSpaceDE w:val="0"/>
        <w:autoSpaceDN w:val="0"/>
        <w:spacing w:line="312" w:lineRule="auto"/>
        <w:rPr>
          <w:color w:val="000000"/>
        </w:rPr>
      </w:pPr>
      <w:r w:rsidRPr="007A2359">
        <w:rPr>
          <w:color w:val="000000"/>
          <w:u w:val="single"/>
        </w:rPr>
        <w:t>Da Não Coobrigação da Cedente</w:t>
      </w:r>
      <w:r w:rsidRPr="00F16225">
        <w:rPr>
          <w:color w:val="000000"/>
        </w:rPr>
        <w:t>. Em nenhuma hipótese a Cedente será 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w:t>
      </w:r>
      <w:ins w:id="75" w:author="Michelle Pagnocca" w:date="2021-01-26T07:42:00Z">
        <w:r w:rsidR="00103FC5">
          <w:rPr>
            <w:color w:val="000000"/>
          </w:rPr>
          <w:t>. Nas demandas ou processos judiciais em face da Cessionária</w:t>
        </w:r>
      </w:ins>
      <w:ins w:id="76" w:author="Michelle Pagnocca" w:date="2021-01-26T07:43:00Z">
        <w:r w:rsidR="00103FC5">
          <w:rPr>
            <w:color w:val="000000"/>
          </w:rPr>
          <w:t xml:space="preserve"> e/ou da Cedente</w:t>
        </w:r>
        <w:r w:rsidR="00075A70">
          <w:rPr>
            <w:color w:val="000000"/>
          </w:rPr>
          <w:t xml:space="preserve">, fica convencionado que a Cessionária será a única responsável por conduzir as defesas relativas a essas demandas ou processos, buscando a exclusão, quando possível, da Cedente do polo passivo das ações intentadas contra este último e buscando </w:t>
        </w:r>
        <w:r w:rsidR="00362DAA">
          <w:rPr>
            <w:color w:val="000000"/>
          </w:rPr>
          <w:t>a inclusão, no polo passivo da demanda, da parte responsável pela e</w:t>
        </w:r>
      </w:ins>
      <w:ins w:id="77" w:author="Michelle Pagnocca" w:date="2021-01-26T07:44:00Z">
        <w:r w:rsidR="00362DAA">
          <w:rPr>
            <w:color w:val="000000"/>
          </w:rPr>
          <w:t xml:space="preserve">xistência ou fato gerados da demanda. Nestes casos, o escritório de advocacia para atuar </w:t>
        </w:r>
        <w:r w:rsidR="00D64240">
          <w:rPr>
            <w:color w:val="000000"/>
          </w:rPr>
          <w:t>em tais demandas será contratado pela Cessionária, a seu exclusivo critério e às expensas do Patrimônio Separado.</w:t>
        </w:r>
      </w:ins>
      <w:del w:id="78" w:author="Luisa Herkenhoff" w:date="2021-01-23T20:43:00Z">
        <w:r w:rsidRPr="00F16225" w:rsidDel="0009201E">
          <w:rPr>
            <w:color w:val="000000"/>
          </w:rPr>
          <w:delText>, sendo certo que tal ausência de responsabilidade da Cedente deverá ser informada pela Cessionária em seus prospectos da oferta a investidores( se for o caso</w:delText>
        </w:r>
      </w:del>
      <w:del w:id="79" w:author="Michelle Pagnocca" w:date="2021-01-26T07:45:00Z">
        <w:r w:rsidRPr="00F16225" w:rsidDel="00D64240">
          <w:rPr>
            <w:color w:val="000000"/>
          </w:rPr>
          <w:delText xml:space="preserve">) , </w:delText>
        </w:r>
        <w:commentRangeStart w:id="80"/>
        <w:r w:rsidRPr="00F16225" w:rsidDel="00D64240">
          <w:rPr>
            <w:color w:val="000000"/>
          </w:rPr>
          <w:delText>ficando também convencionado que a Cessionária deverá conduzir as defesas relativas a essas ações/reclamações em qualquer esfera, substituindo a Cedente no caso das mesmas terem sido intentadas contra ela.</w:delText>
        </w:r>
      </w:del>
      <w:commentRangeEnd w:id="80"/>
      <w:r w:rsidR="00561BA7">
        <w:rPr>
          <w:rStyle w:val="Refdecomentrio"/>
        </w:rPr>
        <w:commentReference w:id="80"/>
      </w:r>
      <w:r w:rsidRPr="00F16225">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commentRangeStart w:id="82"/>
      <w:r>
        <w:rPr>
          <w:color w:val="000000"/>
        </w:rPr>
        <w:t xml:space="preserve">. </w:t>
      </w:r>
      <w:r>
        <w:rPr>
          <w:b/>
          <w:bCs/>
          <w:i/>
          <w:iCs/>
          <w:color w:val="000000"/>
        </w:rPr>
        <w:t>[</w:t>
      </w:r>
      <w:r w:rsidRPr="00F16225">
        <w:rPr>
          <w:b/>
          <w:bCs/>
          <w:i/>
          <w:iCs/>
          <w:color w:val="000000"/>
          <w:highlight w:val="yellow"/>
        </w:rPr>
        <w:t>Nota VBSO: Favor confirmar</w:t>
      </w:r>
      <w:r>
        <w:rPr>
          <w:b/>
          <w:bCs/>
          <w:i/>
          <w:iCs/>
          <w:color w:val="000000"/>
        </w:rPr>
        <w:t>]</w:t>
      </w:r>
      <w:commentRangeEnd w:id="82"/>
      <w:r w:rsidR="001C798A">
        <w:rPr>
          <w:rStyle w:val="Refdecomentrio"/>
        </w:rPr>
        <w:commentReference w:id="82"/>
      </w:r>
      <w:ins w:id="83" w:author="Luisa Herkenhoff" w:date="2021-01-23T20:42:00Z">
        <w:r w:rsidR="0051614E">
          <w:rPr>
            <w:b/>
            <w:bCs/>
            <w:i/>
            <w:iCs/>
            <w:color w:val="000000"/>
          </w:rPr>
          <w:t xml:space="preserve"> [Não há prospecto da oferta elaborado pela securitizadora, portanto</w:t>
        </w:r>
      </w:ins>
      <w:ins w:id="84" w:author="Luisa Herkenhoff" w:date="2021-01-23T20:43:00Z">
        <w:r w:rsidR="00561BA7">
          <w:rPr>
            <w:b/>
            <w:bCs/>
            <w:i/>
            <w:iCs/>
            <w:color w:val="000000"/>
          </w:rPr>
          <w:t>, o trecho excluído não tem aplicabilidade</w:t>
        </w:r>
      </w:ins>
      <w:ins w:id="85" w:author="Luisa Herkenhoff" w:date="2021-01-23T20:44:00Z">
        <w:r w:rsidR="00561BA7">
          <w:rPr>
            <w:b/>
            <w:bCs/>
            <w:i/>
            <w:iCs/>
            <w:color w:val="000000"/>
          </w:rPr>
          <w:t>]</w:t>
        </w:r>
      </w:ins>
    </w:p>
    <w:p w14:paraId="1FB0A251" w14:textId="77777777" w:rsidR="00AA324D" w:rsidRPr="00F16225" w:rsidRDefault="00AA324D" w:rsidP="00F16225">
      <w:pPr>
        <w:widowControl/>
        <w:tabs>
          <w:tab w:val="left" w:pos="1418"/>
        </w:tabs>
        <w:suppressAutoHyphens/>
        <w:autoSpaceDE w:val="0"/>
        <w:autoSpaceDN w:val="0"/>
        <w:spacing w:line="312" w:lineRule="auto"/>
        <w:rPr>
          <w:color w:val="000000"/>
        </w:rPr>
      </w:pPr>
    </w:p>
    <w:p w14:paraId="5727F066" w14:textId="074B05B6" w:rsidR="00AA324D" w:rsidRPr="00F16225" w:rsidRDefault="00AA324D" w:rsidP="00F16225">
      <w:pPr>
        <w:widowControl/>
        <w:numPr>
          <w:ilvl w:val="3"/>
          <w:numId w:val="4"/>
        </w:numPr>
        <w:tabs>
          <w:tab w:val="clear" w:pos="705"/>
          <w:tab w:val="left" w:pos="1418"/>
        </w:tabs>
        <w:suppressAutoHyphens/>
        <w:autoSpaceDE w:val="0"/>
        <w:autoSpaceDN w:val="0"/>
        <w:spacing w:line="312" w:lineRule="auto"/>
        <w:rPr>
          <w:color w:val="000000"/>
        </w:rPr>
      </w:pPr>
      <w:r w:rsidRPr="00F16225">
        <w:rPr>
          <w:color w:val="000000"/>
        </w:rPr>
        <w:t xml:space="preserve">A Cessionária deverá ressarcir a Cedente do pagamento de todos os custos e 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 A </w:t>
      </w:r>
      <w:r>
        <w:rPr>
          <w:color w:val="000000"/>
        </w:rPr>
        <w:t>i</w:t>
      </w:r>
      <w:r w:rsidRPr="00F16225">
        <w:rPr>
          <w:color w:val="000000"/>
        </w:rPr>
        <w:t>ndenização</w:t>
      </w:r>
      <w:r>
        <w:rPr>
          <w:color w:val="000000"/>
        </w:rPr>
        <w:t xml:space="preserve"> referida nesta Cláusula</w:t>
      </w:r>
      <w:r w:rsidRPr="00F16225">
        <w:rPr>
          <w:color w:val="000000"/>
        </w:rPr>
        <w:t xml:space="preserve"> será devida após 5 (cinco) Dias Úteis </w:t>
      </w:r>
      <w:r w:rsidRPr="00F16225">
        <w:rPr>
          <w:color w:val="000000"/>
        </w:rPr>
        <w:lastRenderedPageBreak/>
        <w:t>contados da data de notificação enviada pela Cedente à Cessionária</w:t>
      </w:r>
      <w:r>
        <w:rPr>
          <w:color w:val="000000"/>
        </w:rPr>
        <w:t>.</w:t>
      </w:r>
      <w:ins w:id="86" w:author="Luisa Herkenhoff" w:date="2021-01-23T20:40:00Z">
        <w:r w:rsidR="005D17E3">
          <w:rPr>
            <w:color w:val="000000"/>
          </w:rPr>
          <w:t xml:space="preserve">[A ISEC é um pass-through e </w:t>
        </w:r>
      </w:ins>
      <w:ins w:id="87" w:author="Luisa Herkenhoff" w:date="2021-01-23T20:41:00Z">
        <w:r w:rsidR="00DB448B">
          <w:rPr>
            <w:color w:val="000000"/>
          </w:rPr>
          <w:t xml:space="preserve">sequer adianta despesas relativas à emissão. </w:t>
        </w:r>
        <w:r w:rsidR="0051614E">
          <w:rPr>
            <w:color w:val="000000"/>
          </w:rPr>
          <w:t>Não faz nenhum sentido imputar à securitizadora essa responsabilidade. Não temos como seguir com essa previsão]</w:t>
        </w:r>
      </w:ins>
      <w:ins w:id="88" w:author="Michelle Pagnocca" w:date="2021-01-26T07:45:00Z">
        <w:r w:rsidR="00691264">
          <w:rPr>
            <w:color w:val="000000"/>
          </w:rPr>
          <w:t>[uma alternativa à essa cláusula é incluir</w:t>
        </w:r>
        <w:r w:rsidR="00B41303">
          <w:rPr>
            <w:color w:val="000000"/>
          </w:rPr>
          <w:t xml:space="preserve"> que o re</w:t>
        </w:r>
      </w:ins>
      <w:ins w:id="89" w:author="Michelle Pagnocca" w:date="2021-01-26T07:46:00Z">
        <w:r w:rsidR="00B41303">
          <w:rPr>
            <w:color w:val="000000"/>
          </w:rPr>
          <w:t xml:space="preserve">ssarcimento será feito via recursos do Patrimônio Separado e, caso não sejam suficientes, a Devedora </w:t>
        </w:r>
        <w:r w:rsidR="00ED5DB0">
          <w:rPr>
            <w:color w:val="000000"/>
          </w:rPr>
          <w:t xml:space="preserve">deverá aportar recursos próprios. Caso a Devedora não </w:t>
        </w:r>
      </w:ins>
      <w:ins w:id="90" w:author="Michelle Pagnocca" w:date="2021-01-26T07:47:00Z">
        <w:r w:rsidR="00ED5DB0">
          <w:rPr>
            <w:color w:val="000000"/>
          </w:rPr>
          <w:t>aporte, os titulares do CRI deverão aportar recursos para tais pagamentos]</w:t>
        </w:r>
      </w:ins>
    </w:p>
    <w:p w14:paraId="2022CCF0" w14:textId="77777777" w:rsidR="00AA324D" w:rsidRDefault="00AA324D" w:rsidP="00F16225">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0944CBF8" w14:textId="33BCD64F" w:rsidR="00914B55" w:rsidRPr="007639AE" w:rsidRDefault="006C0EF3" w:rsidP="007639AE">
      <w:pPr>
        <w:widowControl/>
        <w:numPr>
          <w:ilvl w:val="0"/>
          <w:numId w:val="3"/>
        </w:numPr>
        <w:tabs>
          <w:tab w:val="left" w:pos="1418"/>
        </w:tabs>
        <w:autoSpaceDE w:val="0"/>
        <w:autoSpaceDN w:val="0"/>
        <w:spacing w:line="312" w:lineRule="auto"/>
        <w:textAlignment w:val="auto"/>
        <w:rPr>
          <w:b/>
        </w:rPr>
      </w:pPr>
      <w:r w:rsidRPr="007639AE">
        <w:rPr>
          <w:b/>
        </w:rPr>
        <w:t>DESPESAS GERAIS</w:t>
      </w:r>
      <w:r w:rsidR="005877F5" w:rsidRPr="007639AE">
        <w:rPr>
          <w:b/>
        </w:rPr>
        <w:t xml:space="preserve"> </w:t>
      </w:r>
      <w:r w:rsidR="005877F5" w:rsidRPr="007639AE">
        <w:rPr>
          <w:b/>
          <w:i/>
          <w:iCs/>
        </w:rPr>
        <w:t>[</w:t>
      </w:r>
      <w:r w:rsidR="005877F5" w:rsidRPr="007639AE">
        <w:rPr>
          <w:b/>
          <w:i/>
          <w:iCs/>
          <w:highlight w:val="yellow"/>
        </w:rPr>
        <w:t>Nota VBSO: Cláusula de Despesas incluída pela Isec. Favor confirmar.</w:t>
      </w:r>
      <w:r w:rsidR="005877F5" w:rsidRPr="007639AE">
        <w:rPr>
          <w:b/>
          <w:i/>
          <w:iCs/>
        </w:rPr>
        <w:t>]</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7639AE">
      <w:pPr>
        <w:widowControl/>
        <w:autoSpaceDE w:val="0"/>
        <w:autoSpaceDN w:val="0"/>
        <w:spacing w:line="312" w:lineRule="auto"/>
        <w:textAlignment w:val="auto"/>
        <w:rPr>
          <w:b/>
        </w:rPr>
      </w:pPr>
    </w:p>
    <w:p w14:paraId="6F15621F" w14:textId="77777777"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22622803" w14:textId="369AD02F"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7639AE">
      <w:pPr>
        <w:pStyle w:val="PargrafodaLista"/>
        <w:widowControl/>
        <w:numPr>
          <w:ilvl w:val="1"/>
          <w:numId w:val="3"/>
        </w:numPr>
        <w:tabs>
          <w:tab w:val="left" w:pos="567"/>
        </w:tabs>
        <w:adjustRightInd/>
        <w:spacing w:line="312" w:lineRule="auto"/>
        <w:contextualSpacing/>
        <w:textAlignment w:val="auto"/>
      </w:pPr>
      <w:bookmarkStart w:id="91" w:name="_DV_M76"/>
      <w:bookmarkStart w:id="92" w:name="_DV_M149"/>
      <w:bookmarkStart w:id="93" w:name="_DV_M150"/>
      <w:bookmarkStart w:id="94" w:name="_DV_M151"/>
      <w:bookmarkStart w:id="95" w:name="_DV_M152"/>
      <w:bookmarkStart w:id="96" w:name="_DV_M154"/>
      <w:bookmarkStart w:id="97" w:name="_DV_M194"/>
      <w:bookmarkStart w:id="98" w:name="_DV_M195"/>
      <w:bookmarkStart w:id="99" w:name="_DV_M197"/>
      <w:bookmarkStart w:id="100" w:name="_DV_M198"/>
      <w:bookmarkStart w:id="101" w:name="_DV_M199"/>
      <w:bookmarkStart w:id="102" w:name="_DV_M200"/>
      <w:bookmarkStart w:id="103" w:name="_DV_M201"/>
      <w:bookmarkStart w:id="104" w:name="_DV_M202"/>
      <w:bookmarkStart w:id="105" w:name="_DV_M203"/>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1B7D6A4A"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lastRenderedPageBreak/>
        <w:t xml:space="preserve">O não reembolso das despesas, nos termos acima, em até 2 (dois)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7639AE">
      <w:pPr>
        <w:pStyle w:val="PargrafodaLista"/>
        <w:widowControl/>
        <w:tabs>
          <w:tab w:val="left" w:pos="1134"/>
        </w:tabs>
        <w:adjustRightInd/>
        <w:spacing w:line="312" w:lineRule="auto"/>
        <w:ind w:left="567"/>
        <w:contextualSpacing/>
        <w:textAlignment w:val="auto"/>
      </w:pPr>
    </w:p>
    <w:p w14:paraId="7B01353D" w14:textId="77777777"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3D8A708B"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del w:id="106" w:author="Bruno Bacchin" w:date="2021-01-22T16:32:00Z">
        <w:r w:rsidR="00644656" w:rsidRPr="007639AE" w:rsidDel="008C4E33">
          <w:rPr>
            <w:bCs/>
            <w:lang w:eastAsia="en-US"/>
          </w:rPr>
          <w:delText>Dias Úteis</w:delText>
        </w:r>
      </w:del>
      <w:ins w:id="107" w:author="Bruno Bacchin" w:date="2021-01-22T16:32:00Z">
        <w:r w:rsidR="008C4E33">
          <w:rPr>
            <w:bCs/>
            <w:lang w:eastAsia="en-US"/>
          </w:rPr>
          <w:t>dias</w:t>
        </w:r>
      </w:ins>
      <w:r w:rsidRPr="007639AE">
        <w:rPr>
          <w:bCs/>
          <w:lang w:eastAsia="en-US"/>
        </w:rPr>
        <w:t>, informações sobre qualquer descumprimento não sanado de quaisquer cláusulas, termos ou condições deste Contrato, observados os prazos específicos determinados neste Contrato;</w:t>
      </w:r>
      <w:r w:rsidR="00D679DD" w:rsidRPr="007639AE">
        <w:rPr>
          <w:bCs/>
          <w:lang w:eastAsia="en-US"/>
        </w:rPr>
        <w:t xml:space="preserve"> </w:t>
      </w:r>
      <w:r w:rsidR="00644656" w:rsidRPr="007639AE">
        <w:rPr>
          <w:b/>
          <w:i/>
          <w:iCs/>
          <w:lang w:eastAsia="en-US"/>
        </w:rPr>
        <w:t>[</w:t>
      </w:r>
      <w:r w:rsidR="00644656" w:rsidRPr="007639AE">
        <w:rPr>
          <w:b/>
          <w:i/>
          <w:iCs/>
          <w:highlight w:val="yellow"/>
          <w:lang w:eastAsia="en-US"/>
        </w:rPr>
        <w:t>Nota VBSO: Alteração para 10 Dias Úteis sugerida pela Copagril. Favor confirmar.</w:t>
      </w:r>
      <w:r w:rsidR="00644656" w:rsidRPr="007639AE">
        <w:rPr>
          <w:b/>
          <w:i/>
          <w:iCs/>
          <w:lang w:eastAsia="en-US"/>
        </w:rPr>
        <w:t>]</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lastRenderedPageBreak/>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108" w:name="_Ref459998597"/>
      <w:r w:rsidRPr="007639AE">
        <w:rPr>
          <w:b/>
        </w:rPr>
        <w:t>REGISTRO</w:t>
      </w:r>
      <w:bookmarkEnd w:id="108"/>
    </w:p>
    <w:p w14:paraId="5BACB6F1" w14:textId="77777777" w:rsidR="004C3B3F" w:rsidRPr="007639AE" w:rsidRDefault="004C3B3F" w:rsidP="007639AE">
      <w:pPr>
        <w:widowControl/>
        <w:autoSpaceDE w:val="0"/>
        <w:autoSpaceDN w:val="0"/>
        <w:spacing w:line="312" w:lineRule="auto"/>
        <w:textAlignment w:val="auto"/>
      </w:pPr>
      <w:bookmarkStart w:id="109" w:name="_DV_M341"/>
      <w:bookmarkEnd w:id="109"/>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110" w:name="_DV_M364"/>
      <w:bookmarkStart w:id="111" w:name="_Toc510869664"/>
      <w:bookmarkStart w:id="112" w:name="_Toc529870648"/>
      <w:bookmarkStart w:id="113" w:name="_Toc532964158"/>
      <w:bookmarkStart w:id="114" w:name="_Toc41728606"/>
      <w:bookmarkStart w:id="115" w:name="_Ref460780784"/>
      <w:bookmarkEnd w:id="110"/>
      <w:r w:rsidRPr="007639AE">
        <w:rPr>
          <w:b/>
        </w:rPr>
        <w:t>DISPOSIÇÕES GERAIS</w:t>
      </w:r>
      <w:bookmarkEnd w:id="111"/>
      <w:bookmarkEnd w:id="112"/>
      <w:bookmarkEnd w:id="113"/>
      <w:bookmarkEnd w:id="114"/>
      <w:bookmarkEnd w:id="115"/>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116" w:name="_DV_M365"/>
      <w:bookmarkStart w:id="117" w:name="_Ref498336940"/>
      <w:bookmarkEnd w:id="116"/>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117"/>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118" w:name="_DV_M366"/>
      <w:bookmarkEnd w:id="118"/>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119" w:name="_DV_M367"/>
      <w:bookmarkStart w:id="120" w:name="_DV_M368"/>
      <w:bookmarkStart w:id="121" w:name="_DV_M369"/>
      <w:bookmarkStart w:id="122" w:name="_DV_M370"/>
      <w:bookmarkStart w:id="123" w:name="_DV_M372"/>
      <w:bookmarkStart w:id="124" w:name="_DV_M373"/>
      <w:bookmarkStart w:id="125" w:name="_DV_M374"/>
      <w:bookmarkEnd w:id="119"/>
      <w:bookmarkEnd w:id="120"/>
      <w:bookmarkEnd w:id="121"/>
      <w:bookmarkEnd w:id="122"/>
      <w:bookmarkEnd w:id="123"/>
      <w:bookmarkEnd w:id="124"/>
      <w:bookmarkEnd w:id="125"/>
      <w:r w:rsidRPr="007639AE">
        <w:rPr>
          <w:b/>
        </w:rPr>
        <w:t>QI SOCIEDADE DE CRÉDITO DIRETO S.A.</w:t>
      </w:r>
    </w:p>
    <w:p w14:paraId="7E06208C" w14:textId="77777777" w:rsidR="00C2640B" w:rsidRPr="007639AE" w:rsidRDefault="00DD14D0" w:rsidP="007639AE">
      <w:pPr>
        <w:widowControl/>
        <w:autoSpaceDE w:val="0"/>
        <w:autoSpaceDN w:val="0"/>
        <w:spacing w:line="312" w:lineRule="auto"/>
        <w:rPr>
          <w:color w:val="000000"/>
        </w:rPr>
      </w:pPr>
      <w:r w:rsidRPr="007639AE">
        <w:lastRenderedPageBreak/>
        <w:t>Avenida Brigadeiro Faria Lima, 2.391, 1º andar, Conjunto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126" w:name="_DV_M375"/>
      <w:bookmarkEnd w:id="126"/>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127" w:name="_DV_M589"/>
      <w:bookmarkEnd w:id="127"/>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128" w:name="_DV_M590"/>
      <w:bookmarkEnd w:id="128"/>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129" w:name="_DV_M591"/>
      <w:bookmarkEnd w:id="129"/>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130" w:name="_DV_M592"/>
      <w:bookmarkEnd w:id="130"/>
      <w:r w:rsidRPr="007639AE">
        <w:rPr>
          <w:rFonts w:eastAsia="Arial Unicode MS"/>
          <w:color w:val="000000"/>
        </w:rPr>
        <w:t xml:space="preserve">E-mail: </w:t>
      </w:r>
      <w:hyperlink r:id="rId15"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131" w:name="_DV_M376"/>
      <w:bookmarkEnd w:id="131"/>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132" w:name="_DV_M383"/>
      <w:bookmarkStart w:id="133" w:name="_Ref498336969"/>
      <w:bookmarkEnd w:id="132"/>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133"/>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302A1CDA" w:rsidR="004C3B3F" w:rsidRPr="007639AE" w:rsidRDefault="004C3B3F" w:rsidP="007639AE">
      <w:pPr>
        <w:widowControl/>
        <w:numPr>
          <w:ilvl w:val="1"/>
          <w:numId w:val="3"/>
        </w:numPr>
        <w:autoSpaceDE w:val="0"/>
        <w:autoSpaceDN w:val="0"/>
        <w:spacing w:line="312" w:lineRule="auto"/>
        <w:textAlignment w:val="auto"/>
        <w:rPr>
          <w:b/>
        </w:rPr>
      </w:pPr>
      <w:bookmarkStart w:id="134" w:name="_DV_M384"/>
      <w:bookmarkEnd w:id="134"/>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r w:rsidR="00AA324D">
        <w:t xml:space="preserve"> </w:t>
      </w:r>
      <w:commentRangeStart w:id="135"/>
      <w:r w:rsidR="00AA324D">
        <w:rPr>
          <w:b/>
          <w:bCs/>
          <w:i/>
          <w:iCs/>
        </w:rPr>
        <w:t>[</w:t>
      </w:r>
      <w:r w:rsidR="00AA324D" w:rsidRPr="00F16225">
        <w:rPr>
          <w:b/>
          <w:bCs/>
          <w:i/>
          <w:iCs/>
          <w:highlight w:val="yellow"/>
        </w:rPr>
        <w:t>Nota VBSO: QI Tech sugere excluir a Cedente desta Cláusula. Favor avaliar.</w:t>
      </w:r>
      <w:r w:rsidR="00AA324D">
        <w:rPr>
          <w:b/>
          <w:bCs/>
          <w:i/>
          <w:iCs/>
        </w:rPr>
        <w:t>]</w:t>
      </w:r>
      <w:commentRangeEnd w:id="135"/>
      <w:r w:rsidR="004B0779">
        <w:rPr>
          <w:rStyle w:val="Refdecomentrio"/>
        </w:rPr>
        <w:commentReference w:id="135"/>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136" w:name="_DV_M385"/>
      <w:bookmarkEnd w:id="136"/>
      <w:r w:rsidRPr="007639AE">
        <w:rPr>
          <w:u w:val="single"/>
        </w:rPr>
        <w:lastRenderedPageBreak/>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137" w:name="_DV_M386"/>
      <w:bookmarkEnd w:id="137"/>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138" w:name="_DV_M387"/>
      <w:bookmarkEnd w:id="138"/>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139" w:name="_DV_M388"/>
      <w:bookmarkEnd w:id="139"/>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w:t>
      </w:r>
      <w:r w:rsidRPr="007639AE">
        <w:lastRenderedPageBreak/>
        <w:t xml:space="preserve">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140" w:name="_DV_M389"/>
      <w:bookmarkEnd w:id="140"/>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141" w:name="_DV_M390"/>
      <w:bookmarkEnd w:id="141"/>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142" w:name="_DV_M391"/>
      <w:bookmarkEnd w:id="142"/>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xml:space="preserve">. As Partes concordam que o presente instrumento, bem como demais documentos correlatos, poderão ser assinados digitalmente, nos termos da Lei 13.874, </w:t>
      </w:r>
      <w:r w:rsidRPr="007639AE">
        <w:lastRenderedPageBreak/>
        <w:t>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143" w:name="_DV_M392"/>
      <w:bookmarkEnd w:id="143"/>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40A3E9AF" w:rsidR="004C3B3F" w:rsidRPr="007639AE" w:rsidRDefault="004C3B3F" w:rsidP="007639AE">
      <w:pPr>
        <w:widowControl/>
        <w:numPr>
          <w:ilvl w:val="1"/>
          <w:numId w:val="3"/>
        </w:numPr>
        <w:autoSpaceDE w:val="0"/>
        <w:autoSpaceDN w:val="0"/>
        <w:spacing w:line="312" w:lineRule="auto"/>
        <w:textAlignment w:val="auto"/>
      </w:pPr>
      <w:bookmarkStart w:id="144" w:name="_DV_M393"/>
      <w:bookmarkEnd w:id="144"/>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xml:space="preserve">, como o único competente para dirimir quaisquer questões ou litígios originários deste Contrato de Cessão, renunciando expressamente a qualquer outro, por mais privilegiado que seja ou venha a ser. </w:t>
      </w:r>
      <w:commentRangeStart w:id="145"/>
      <w:r w:rsidR="00644656" w:rsidRPr="007639AE">
        <w:rPr>
          <w:b/>
          <w:bCs/>
          <w:i/>
          <w:iCs/>
        </w:rPr>
        <w:t>[</w:t>
      </w:r>
      <w:r w:rsidR="00644656" w:rsidRPr="007639AE">
        <w:rPr>
          <w:b/>
          <w:bCs/>
          <w:i/>
          <w:iCs/>
          <w:highlight w:val="yellow"/>
        </w:rPr>
        <w:t>Nota VBSO: Copagril sugere a alteração do foro para Marechal Cândido Rondon-PR</w:t>
      </w:r>
      <w:r w:rsidR="00644656" w:rsidRPr="007639AE">
        <w:rPr>
          <w:b/>
          <w:bCs/>
          <w:i/>
          <w:iCs/>
        </w:rPr>
        <w:t>]</w:t>
      </w:r>
      <w:commentRangeEnd w:id="145"/>
      <w:r w:rsidR="00E87915">
        <w:rPr>
          <w:rStyle w:val="Refdecomentrio"/>
        </w:rPr>
        <w:commentReference w:id="145"/>
      </w:r>
    </w:p>
    <w:p w14:paraId="2D9F70D4" w14:textId="77777777" w:rsidR="004C3B3F" w:rsidRPr="007639AE" w:rsidRDefault="004C3B3F" w:rsidP="007639AE">
      <w:pPr>
        <w:widowControl/>
        <w:autoSpaceDE w:val="0"/>
        <w:autoSpaceDN w:val="0"/>
        <w:spacing w:line="312" w:lineRule="auto"/>
        <w:textAlignment w:val="auto"/>
      </w:pPr>
    </w:p>
    <w:p w14:paraId="58B831EF" w14:textId="77777777" w:rsidR="004C3B3F" w:rsidRPr="007639AE" w:rsidRDefault="004C3B3F" w:rsidP="007639AE">
      <w:pPr>
        <w:widowControl/>
        <w:autoSpaceDE w:val="0"/>
        <w:autoSpaceDN w:val="0"/>
        <w:spacing w:line="312" w:lineRule="auto"/>
        <w:textAlignment w:val="auto"/>
      </w:pPr>
      <w:bookmarkStart w:id="146" w:name="_DV_M394"/>
      <w:bookmarkEnd w:id="146"/>
      <w:r w:rsidRPr="007639AE">
        <w:t xml:space="preserve">E, por estarem assim, justas e contratadas, as Partes assinam o presente Contrato de Cessão em </w:t>
      </w:r>
      <w:r w:rsidR="007E4093" w:rsidRPr="007639AE">
        <w:t>3</w:t>
      </w:r>
      <w:r w:rsidRPr="007639AE">
        <w:t xml:space="preserve"> (</w:t>
      </w:r>
      <w:r w:rsidR="007E4093" w:rsidRPr="007639AE">
        <w:t>três</w:t>
      </w:r>
      <w:r w:rsidRPr="007639AE">
        <w:t>) vias, de igual teor e forma,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147" w:name="_DV_M395"/>
      <w:bookmarkEnd w:id="147"/>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48" w:name="_DV_M396"/>
      <w:bookmarkEnd w:id="148"/>
      <w:r w:rsidRPr="007639AE">
        <w:rPr>
          <w:i/>
        </w:rPr>
        <w:t>[O restante desta página foi intencionalmente deixado em branco]</w:t>
      </w:r>
    </w:p>
    <w:p w14:paraId="1B59E2E8" w14:textId="5249359C"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0AB2379F"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6B8490C8"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026BED61"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49" w:name="_DV_M328"/>
      <w:bookmarkStart w:id="150" w:name="_DV_M329"/>
      <w:bookmarkEnd w:id="149"/>
      <w:bookmarkEnd w:id="150"/>
      <w:r w:rsidRPr="007639AE">
        <w:rPr>
          <w:kern w:val="20"/>
          <w:lang w:eastAsia="en-US"/>
        </w:rPr>
        <w:br w:type="page"/>
      </w:r>
    </w:p>
    <w:p w14:paraId="4715B007" w14:textId="3F9FC0C7"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3E5C4E74"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Pr="007639AE">
        <w:rPr>
          <w:rFonts w:ascii="Times New Roman" w:eastAsia="Batang" w:hAnsi="Times New Roman"/>
          <w:szCs w:val="24"/>
        </w:rPr>
        <w:t>R$ </w:t>
      </w:r>
      <w:r w:rsidR="00F50753" w:rsidRPr="007639AE">
        <w:rPr>
          <w:rFonts w:ascii="Times New Roman" w:eastAsia="Batang" w:hAnsi="Times New Roman"/>
          <w:szCs w:val="24"/>
        </w:rPr>
        <w:t>48</w:t>
      </w:r>
      <w:r w:rsidRPr="007639AE">
        <w:rPr>
          <w:rFonts w:ascii="Times New Roman" w:hAnsi="Times New Roman"/>
          <w:szCs w:val="24"/>
        </w:rPr>
        <w:t>.000.000,00 (</w:t>
      </w:r>
      <w:r w:rsidR="00F50753" w:rsidRPr="007639AE">
        <w:rPr>
          <w:rFonts w:ascii="Times New Roman" w:hAnsi="Times New Roman"/>
          <w:szCs w:val="24"/>
        </w:rPr>
        <w:t xml:space="preserve">quarenta e oito </w:t>
      </w:r>
      <w:r w:rsidRPr="007639AE">
        <w:rPr>
          <w:rFonts w:ascii="Times New Roman" w:hAnsi="Times New Roman"/>
          <w:szCs w:val="24"/>
        </w:rPr>
        <w:t>milhões de reais</w:t>
      </w:r>
      <w:r w:rsidR="00F50753" w:rsidRPr="007639AE">
        <w:rPr>
          <w:rFonts w:ascii="Times New Roman" w:hAnsi="Times New Roman"/>
          <w:szCs w:val="24"/>
        </w:rPr>
        <w:t xml:space="preserve">), sendo cada CCB R$ 24.000.000,00 (vinte e quatro milhões de reais), </w:t>
      </w:r>
      <w:r w:rsidRPr="007639AE">
        <w:rPr>
          <w:rFonts w:ascii="Times New Roman" w:hAnsi="Times New Roman"/>
          <w:szCs w:val="24"/>
        </w:rPr>
        <w:t>na data de emissão da</w:t>
      </w:r>
      <w:r w:rsidR="007C7CFE" w:rsidRPr="007639AE">
        <w:rPr>
          <w:rFonts w:ascii="Times New Roman" w:hAnsi="Times New Roman"/>
          <w:szCs w:val="24"/>
        </w:rPr>
        <w:t>s</w:t>
      </w:r>
      <w:r w:rsidRPr="007639AE">
        <w:rPr>
          <w:rFonts w:ascii="Times New Roman" w:hAnsi="Times New Roman"/>
          <w:szCs w:val="24"/>
        </w:rPr>
        <w:t xml:space="preserve">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lastRenderedPageBreak/>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1B8B7C94"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A0328B8" w14:textId="77777777" w:rsidR="00937BA9" w:rsidRPr="007639AE" w:rsidRDefault="00937BA9" w:rsidP="007639AE">
      <w:pPr>
        <w:widowControl/>
        <w:spacing w:line="312" w:lineRule="auto"/>
        <w:jc w:val="center"/>
        <w:rPr>
          <w:b/>
        </w:rPr>
      </w:pPr>
      <w:r w:rsidRPr="007639AE">
        <w:rPr>
          <w:b/>
        </w:rPr>
        <w:t>DATAS DE PAGAMENTO DOS CRÉDITOS IMOBILIÁRIOS</w:t>
      </w:r>
    </w:p>
    <w:p w14:paraId="263DF92E" w14:textId="77777777" w:rsidR="008E32FD" w:rsidRPr="007639AE" w:rsidRDefault="008E32FD" w:rsidP="007639AE">
      <w:pPr>
        <w:widowControl/>
        <w:spacing w:line="312" w:lineRule="auto"/>
      </w:pPr>
    </w:p>
    <w:p w14:paraId="328D277D" w14:textId="1557C0BA" w:rsidR="008E32FD" w:rsidRPr="007639AE" w:rsidRDefault="007E4093" w:rsidP="007639AE">
      <w:pPr>
        <w:widowControl/>
        <w:spacing w:line="312" w:lineRule="auto"/>
        <w:rPr>
          <w:bCs/>
          <w:smallCaps/>
        </w:rPr>
      </w:pPr>
      <w:r w:rsidRPr="007639AE">
        <w:rPr>
          <w:bCs/>
        </w:rPr>
        <w:t>[</w:t>
      </w:r>
      <w:r w:rsidRPr="007639AE">
        <w:rPr>
          <w:b/>
          <w:smallCaps/>
          <w:highlight w:val="yellow"/>
        </w:rPr>
        <w:t>Nota VBSO: A ser oportunamente inserido conforme definição no âmbito da</w:t>
      </w:r>
      <w:r w:rsidR="007C7CFE" w:rsidRPr="007639AE">
        <w:rPr>
          <w:b/>
          <w:smallCaps/>
          <w:highlight w:val="yellow"/>
        </w:rPr>
        <w:t>S</w:t>
      </w:r>
      <w:r w:rsidRPr="007639AE">
        <w:rPr>
          <w:b/>
          <w:smallCaps/>
          <w:highlight w:val="yellow"/>
        </w:rPr>
        <w:t xml:space="preserve"> CCB</w:t>
      </w:r>
      <w:r w:rsidRPr="007639AE">
        <w:rPr>
          <w:bCs/>
          <w:smallCaps/>
        </w:rPr>
        <w:t>]</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296DF4B6" w14:textId="456B9BD9"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2A76269B" w14:textId="77777777" w:rsidR="00164474" w:rsidRPr="007639AE" w:rsidRDefault="00164474" w:rsidP="007639AE">
      <w:pPr>
        <w:widowControl/>
        <w:spacing w:line="312" w:lineRule="auto"/>
        <w:rPr>
          <w:bCs/>
          <w:i/>
        </w:rPr>
      </w:pPr>
    </w:p>
    <w:p w14:paraId="11B3C83A" w14:textId="77777777" w:rsidR="00164474" w:rsidRPr="007639AE" w:rsidRDefault="00164474" w:rsidP="007639AE">
      <w:pPr>
        <w:widowControl/>
        <w:spacing w:line="312" w:lineRule="auto"/>
        <w:jc w:val="center"/>
        <w:rPr>
          <w:b/>
        </w:rPr>
      </w:pPr>
      <w:r w:rsidRPr="007639AE">
        <w:rPr>
          <w:b/>
        </w:rPr>
        <w:t>ANEXO III</w:t>
      </w:r>
    </w:p>
    <w:p w14:paraId="39150A39" w14:textId="77777777" w:rsidR="00164474" w:rsidRPr="007639AE" w:rsidRDefault="00164474" w:rsidP="007639AE">
      <w:pPr>
        <w:widowControl/>
        <w:spacing w:line="312" w:lineRule="auto"/>
        <w:rPr>
          <w:b/>
        </w:rPr>
      </w:pPr>
    </w:p>
    <w:p w14:paraId="77360C8A" w14:textId="542C03A9" w:rsidR="00222CEA" w:rsidRPr="00F16225" w:rsidRDefault="00222CEA" w:rsidP="007639AE">
      <w:pPr>
        <w:widowControl/>
        <w:spacing w:line="312" w:lineRule="auto"/>
        <w:jc w:val="center"/>
        <w:rPr>
          <w:b/>
          <w:i/>
          <w:iCs/>
        </w:rPr>
      </w:pPr>
      <w:r w:rsidRPr="007639AE">
        <w:rPr>
          <w:b/>
        </w:rPr>
        <w:t>DESPESAS</w:t>
      </w:r>
      <w:r w:rsidR="00CA1A05" w:rsidRPr="007639AE">
        <w:rPr>
          <w:b/>
        </w:rPr>
        <w:t xml:space="preserve"> </w:t>
      </w:r>
      <w:r w:rsidR="00CA1A05" w:rsidRPr="007639AE">
        <w:rPr>
          <w:b/>
          <w:i/>
          <w:iCs/>
        </w:rPr>
        <w:t>[</w:t>
      </w:r>
      <w:r w:rsidR="00CA1A05" w:rsidRPr="007639AE">
        <w:rPr>
          <w:b/>
          <w:i/>
          <w:iCs/>
          <w:highlight w:val="yellow"/>
        </w:rPr>
        <w:t>Nota VBSO: Anexo incluído pela Isec, favor confirmar</w:t>
      </w:r>
      <w:r w:rsidR="00CA1A05" w:rsidRPr="007639AE">
        <w:rPr>
          <w:b/>
          <w:i/>
          <w:iCs/>
        </w:rPr>
        <w:t>]</w:t>
      </w:r>
      <w:r w:rsidR="00AA324D">
        <w:rPr>
          <w:b/>
          <w:i/>
          <w:iCs/>
        </w:rPr>
        <w:t xml:space="preserve"> [</w:t>
      </w:r>
      <w:r w:rsidR="00AA324D" w:rsidRPr="00F16225">
        <w:rPr>
          <w:b/>
          <w:i/>
          <w:iCs/>
          <w:highlight w:val="green"/>
        </w:rPr>
        <w:t>Nota QITech: Verificar se a remuneração da QI está prevista aqui.</w:t>
      </w:r>
      <w:r w:rsidR="00AA324D">
        <w:rPr>
          <w:b/>
          <w:i/>
          <w:iCs/>
        </w:rPr>
        <w:t>]</w:t>
      </w:r>
    </w:p>
    <w:p w14:paraId="6F8BF02F" w14:textId="77777777" w:rsidR="00A77EE6" w:rsidRPr="007639AE" w:rsidRDefault="00A77EE6" w:rsidP="007639AE">
      <w:pPr>
        <w:widowControl/>
        <w:spacing w:line="312" w:lineRule="auto"/>
      </w:pPr>
    </w:p>
    <w:p w14:paraId="25BDCCA8" w14:textId="77777777" w:rsidR="00CA1A05" w:rsidRPr="007639AE" w:rsidRDefault="00CA1A05" w:rsidP="007639AE">
      <w:pPr>
        <w:widowControl/>
        <w:spacing w:line="312" w:lineRule="auto"/>
        <w:rPr>
          <w:b/>
          <w:bCs/>
        </w:rPr>
      </w:pPr>
      <w:r w:rsidRPr="007639AE">
        <w:rPr>
          <w:b/>
          <w:bCs/>
        </w:rPr>
        <w:t>DESPESAS INICIAIS, RECORRENTES E EXTRAORDINÁRIAS</w:t>
      </w:r>
    </w:p>
    <w:p w14:paraId="7D60FE60" w14:textId="77777777" w:rsidR="00CA1A05" w:rsidRPr="007639AE" w:rsidRDefault="00CA1A05" w:rsidP="007639AE">
      <w:pPr>
        <w:widowControl/>
        <w:spacing w:line="312" w:lineRule="auto"/>
        <w:rPr>
          <w:b/>
          <w:bCs/>
        </w:rPr>
      </w:pP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545204A" w14:textId="77777777" w:rsidR="00CA1A05" w:rsidRPr="007639AE" w:rsidRDefault="00CA1A05" w:rsidP="007639AE">
      <w:pPr>
        <w:widowControl/>
        <w:spacing w:line="312" w:lineRule="auto"/>
        <w:rPr>
          <w:b/>
          <w:bCs/>
        </w:rPr>
      </w:pPr>
      <w:r w:rsidRPr="007639AE">
        <w:rPr>
          <w:bCs/>
        </w:rPr>
        <w:t>[</w:t>
      </w:r>
      <w:r w:rsidRPr="007639AE">
        <w:rPr>
          <w:bCs/>
          <w:highlight w:val="yellow"/>
        </w:rPr>
        <w:t>inserir planilha</w:t>
      </w:r>
      <w:r w:rsidRPr="007639AE">
        <w:rPr>
          <w:bCs/>
        </w:rPr>
        <w:t>]</w:t>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5809EDB" w:rsidR="00CA1A05" w:rsidRPr="007639AE" w:rsidRDefault="00CA1A05" w:rsidP="007639AE">
      <w:pPr>
        <w:widowControl/>
        <w:numPr>
          <w:ilvl w:val="0"/>
          <w:numId w:val="40"/>
        </w:numPr>
        <w:spacing w:line="312" w:lineRule="auto"/>
        <w:rPr>
          <w:bCs/>
        </w:rPr>
      </w:pPr>
      <w:r w:rsidRPr="007639AE">
        <w:rPr>
          <w:bCs/>
        </w:rPr>
        <w:t>remuneração da Instituição Custodiante das CCI, sendo: (a) Implantação e Registro das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62DC20E3" w14:textId="77777777" w:rsidR="00CA1A05" w:rsidRPr="007639AE" w:rsidRDefault="00CA1A05" w:rsidP="007639AE">
      <w:pPr>
        <w:widowControl/>
        <w:spacing w:line="312" w:lineRule="auto"/>
        <w:ind w:left="1860"/>
        <w:rPr>
          <w:bCs/>
        </w:rPr>
      </w:pPr>
    </w:p>
    <w:p w14:paraId="20AAD91D" w14:textId="73192433" w:rsidR="00CA1A05" w:rsidRPr="007639AE" w:rsidRDefault="00CA1A05" w:rsidP="007639AE">
      <w:pPr>
        <w:widowControl/>
        <w:numPr>
          <w:ilvl w:val="0"/>
          <w:numId w:val="40"/>
        </w:numPr>
        <w:spacing w:line="312" w:lineRule="auto"/>
        <w:rPr>
          <w:bCs/>
        </w:rPr>
      </w:pPr>
      <w:r w:rsidRPr="007639AE">
        <w:rPr>
          <w:bCs/>
        </w:rPr>
        <w:t xml:space="preserve">a remuneração do agente fiduciário dos CRI será a seguinte: à título de honorários pela prestação dos serviços, serão devidas parcelas anuais de [...] </w:t>
      </w:r>
      <w:r w:rsidRPr="007639AE">
        <w:rPr>
          <w:bCs/>
        </w:rPr>
        <w:lastRenderedPageBreak/>
        <w:t>(...)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lastRenderedPageBreak/>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7639AE">
        <w:rPr>
          <w:bCs/>
          <w:i/>
        </w:rPr>
        <w:t>covenants</w:t>
      </w:r>
      <w:r w:rsidRPr="007639AE">
        <w:rPr>
          <w:bCs/>
        </w:rPr>
        <w:t>, caso aplicável. 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lastRenderedPageBreak/>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30255C">
      <w:headerReference w:type="even" r:id="rId16"/>
      <w:headerReference w:type="default" r:id="rId17"/>
      <w:footerReference w:type="even" r:id="rId18"/>
      <w:footerReference w:type="default" r:id="rId19"/>
      <w:headerReference w:type="first" r:id="rId20"/>
      <w:footerReference w:type="first" r:id="rId21"/>
      <w:pgSz w:w="12242" w:h="15842" w:code="1"/>
      <w:pgMar w:top="1418" w:right="1418" w:bottom="1418"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ichelle Pagnocca" w:date="2021-01-26T07:23:00Z" w:initials="MP">
    <w:p w14:paraId="67509598" w14:textId="312AF33A" w:rsidR="00D729A9" w:rsidRDefault="00D729A9">
      <w:pPr>
        <w:pStyle w:val="Textodecomentrio"/>
      </w:pPr>
      <w:r>
        <w:rPr>
          <w:rStyle w:val="Refdecomentrio"/>
        </w:rPr>
        <w:annotationRef/>
      </w:r>
      <w:r>
        <w:t xml:space="preserve">A CCI será com garantia real? </w:t>
      </w:r>
    </w:p>
  </w:comment>
  <w:comment w:id="14" w:author="Bruno Bacchin" w:date="2021-01-22T16:02:00Z" w:initials="BB">
    <w:p w14:paraId="13B1DED7" w14:textId="5BA48C8D" w:rsidR="004C2211" w:rsidRDefault="004C2211">
      <w:pPr>
        <w:pStyle w:val="Textodecomentrio"/>
      </w:pPr>
      <w:r>
        <w:rPr>
          <w:rStyle w:val="Refdecomentrio"/>
        </w:rPr>
        <w:annotationRef/>
      </w:r>
      <w:r>
        <w:t>Serão 4 CCBs de valores conforme ta</w:t>
      </w:r>
      <w:r w:rsidR="001A163D">
        <w:t xml:space="preserve">bela do eail. </w:t>
      </w:r>
    </w:p>
  </w:comment>
  <w:comment w:id="15" w:author="Luisa Herkenhoff" w:date="2021-01-23T20:19:00Z" w:initials="LH">
    <w:p w14:paraId="77EA2509" w14:textId="72BF2F9A" w:rsidR="00732D15" w:rsidRDefault="00732D15">
      <w:pPr>
        <w:pStyle w:val="Textodecomentrio"/>
      </w:pPr>
      <w:r>
        <w:rPr>
          <w:rStyle w:val="Refdecomentrio"/>
        </w:rPr>
        <w:annotationRef/>
      </w:r>
      <w:r>
        <w:t>Mas os valores somam 48MM, certo? Se sim, entendo que podemos manter a definição</w:t>
      </w:r>
    </w:p>
  </w:comment>
  <w:comment w:id="18" w:author="Bruno Bacchin" w:date="2021-01-22T16:15:00Z" w:initials="BB">
    <w:p w14:paraId="4C5E58E2" w14:textId="1A9C4035" w:rsidR="00E64726" w:rsidRDefault="00E64726">
      <w:pPr>
        <w:pStyle w:val="Textodecomentrio"/>
      </w:pPr>
      <w:r>
        <w:rPr>
          <w:rStyle w:val="Refdecomentrio"/>
        </w:rPr>
        <w:annotationRef/>
      </w:r>
      <w:r>
        <w:t>Idem. A estrutura de 2 desembolsos cai com a separação de</w:t>
      </w:r>
      <w:r w:rsidR="00AB2644">
        <w:t xml:space="preserve"> séries, exceto na matrícula onerada de Guaíra.</w:t>
      </w:r>
    </w:p>
  </w:comment>
  <w:comment w:id="19" w:author="Luisa Herkenhoff" w:date="2021-01-23T20:26:00Z" w:initials="LH">
    <w:p w14:paraId="7C3AAB77" w14:textId="4572A4B3" w:rsidR="00CC2AA0" w:rsidRDefault="00CC2AA0">
      <w:pPr>
        <w:pStyle w:val="Textodecomentrio"/>
      </w:pPr>
      <w:r>
        <w:rPr>
          <w:rStyle w:val="Refdecomentrio"/>
        </w:rPr>
        <w:annotationRef/>
      </w:r>
      <w:r>
        <w:t xml:space="preserve">Esclarecer. Todas as séries serão </w:t>
      </w:r>
      <w:r w:rsidR="00EC58C7">
        <w:t>desembolsadas no D0?</w:t>
      </w:r>
    </w:p>
  </w:comment>
  <w:comment w:id="39" w:author="Bruno Bacchin" w:date="2021-01-22T16:18:00Z" w:initials="BB">
    <w:p w14:paraId="37592884" w14:textId="09EB0F30" w:rsidR="00CF0BD9" w:rsidRDefault="00CF0BD9">
      <w:pPr>
        <w:pStyle w:val="Textodecomentrio"/>
      </w:pPr>
      <w:r>
        <w:rPr>
          <w:rStyle w:val="Refdecomentrio"/>
        </w:rPr>
        <w:annotationRef/>
      </w:r>
      <w:r w:rsidR="002D2245">
        <w:t xml:space="preserve">30dias para imóveis desonerados e </w:t>
      </w:r>
      <w:r w:rsidR="00EE6BEE">
        <w:t>60 para imóvel onerado.</w:t>
      </w:r>
    </w:p>
  </w:comment>
  <w:comment w:id="40" w:author="Bruno Bacchin" w:date="2021-01-22T16:19:00Z" w:initials="BB">
    <w:p w14:paraId="19B267A7" w14:textId="3C56430A" w:rsidR="00EE6BEE" w:rsidRDefault="00EE6BEE">
      <w:pPr>
        <w:pStyle w:val="Textodecomentrio"/>
      </w:pPr>
      <w:r>
        <w:rPr>
          <w:rStyle w:val="Refdecomentrio"/>
        </w:rPr>
        <w:annotationRef/>
      </w:r>
      <w:r>
        <w:t>15 dias</w:t>
      </w:r>
    </w:p>
  </w:comment>
  <w:comment w:id="44" w:author="Bruno Bacchin" w:date="2021-01-22T16:19:00Z" w:initials="BB">
    <w:p w14:paraId="5456ADEC" w14:textId="4597B1DF" w:rsidR="00EE6BEE" w:rsidRDefault="00EE6BEE">
      <w:pPr>
        <w:pStyle w:val="Textodecomentrio"/>
      </w:pPr>
      <w:r>
        <w:rPr>
          <w:rStyle w:val="Refdecomentrio"/>
        </w:rPr>
        <w:annotationRef/>
      </w:r>
      <w:r>
        <w:t>Não ficou claro se teremos CF da conta centralizadora no tocante ao montante do imóvel de Guaíra</w:t>
      </w:r>
      <w:r w:rsidR="005F67EC">
        <w:t xml:space="preserve"> onerado. Entendo que demais séries não teremos CF da Contra Centralizadora, correto?</w:t>
      </w:r>
    </w:p>
  </w:comment>
  <w:comment w:id="58" w:author="Bruno Bacchin" w:date="2021-01-22T16:29:00Z" w:initials="BB">
    <w:p w14:paraId="50922894" w14:textId="56A8E8BD" w:rsidR="007D333C" w:rsidRDefault="007D333C">
      <w:pPr>
        <w:pStyle w:val="Textodecomentrio"/>
      </w:pPr>
      <w:r>
        <w:rPr>
          <w:rStyle w:val="Refdecomentrio"/>
        </w:rPr>
        <w:annotationRef/>
      </w:r>
      <w:r>
        <w:t>OK</w:t>
      </w:r>
    </w:p>
  </w:comment>
  <w:comment w:id="62" w:author="Bruno Bacchin" w:date="2021-01-22T16:30:00Z" w:initials="BB">
    <w:p w14:paraId="584B18E3" w14:textId="44E3D00A" w:rsidR="00205349" w:rsidRDefault="00205349">
      <w:pPr>
        <w:pStyle w:val="Textodecomentrio"/>
      </w:pPr>
      <w:r>
        <w:rPr>
          <w:rStyle w:val="Refdecomentrio"/>
        </w:rPr>
        <w:annotationRef/>
      </w:r>
      <w:r>
        <w:t>OK. Essa cláusula veio da QI Tech, salvo engano.</w:t>
      </w:r>
    </w:p>
  </w:comment>
  <w:comment w:id="80" w:author="Luisa Herkenhoff" w:date="2021-01-23T20:43:00Z" w:initials="LH">
    <w:p w14:paraId="1B2BDA66" w14:textId="358E9FDB" w:rsidR="00561BA7" w:rsidRDefault="00561BA7">
      <w:pPr>
        <w:pStyle w:val="Textodecomentrio"/>
      </w:pPr>
      <w:r>
        <w:rPr>
          <w:rStyle w:val="Refdecomentrio"/>
        </w:rPr>
        <w:annotationRef/>
      </w:r>
      <w:r>
        <w:fldChar w:fldCharType="begin"/>
      </w:r>
      <w:r>
        <w:instrText xml:space="preserve"> HYPERLINK "mailto:michelle.pagnocca@isecbrasil.com.br" </w:instrText>
      </w:r>
      <w:bookmarkStart w:id="81" w:name="_@_06789704DD474C208EED01B8C8B6B7D3Z"/>
      <w:r>
        <w:rPr>
          <w:rStyle w:val="Meno"/>
        </w:rPr>
        <w:fldChar w:fldCharType="separate"/>
      </w:r>
      <w:bookmarkEnd w:id="81"/>
      <w:r w:rsidRPr="00561BA7">
        <w:rPr>
          <w:rStyle w:val="Meno"/>
          <w:noProof/>
        </w:rPr>
        <w:t>@Michelle Pagnocca</w:t>
      </w:r>
      <w:r>
        <w:fldChar w:fldCharType="end"/>
      </w:r>
    </w:p>
  </w:comment>
  <w:comment w:id="82" w:author="Bruno Bacchin" w:date="2021-01-22T16:31:00Z" w:initials="BB">
    <w:p w14:paraId="059B0C11" w14:textId="2032A9EE" w:rsidR="001C798A" w:rsidRDefault="001C798A">
      <w:pPr>
        <w:pStyle w:val="Textodecomentrio"/>
      </w:pPr>
      <w:r>
        <w:rPr>
          <w:rStyle w:val="Refdecomentrio"/>
        </w:rPr>
        <w:annotationRef/>
      </w:r>
      <w:r>
        <w:t>Idem . OK</w:t>
      </w:r>
    </w:p>
  </w:comment>
  <w:comment w:id="135" w:author="Bruno Bacchin" w:date="2021-01-22T16:33:00Z" w:initials="BB">
    <w:p w14:paraId="6C0E5385" w14:textId="36AA538B" w:rsidR="004B0779" w:rsidRDefault="004B0779">
      <w:pPr>
        <w:pStyle w:val="Textodecomentrio"/>
      </w:pPr>
      <w:r>
        <w:rPr>
          <w:rStyle w:val="Refdecomentrio"/>
        </w:rPr>
        <w:annotationRef/>
      </w:r>
      <w:r>
        <w:t>Pq? Não ficou claro para mim</w:t>
      </w:r>
    </w:p>
  </w:comment>
  <w:comment w:id="145" w:author="Bruno Bacchin" w:date="2021-01-22T16:33:00Z" w:initials="BB">
    <w:p w14:paraId="7506E9CF" w14:textId="16CD8D84" w:rsidR="00E87915" w:rsidRDefault="00E87915">
      <w:pPr>
        <w:pStyle w:val="Textodecomentrio"/>
      </w:pPr>
      <w:r>
        <w:rPr>
          <w:rStyle w:val="Refdecomentrio"/>
        </w:rPr>
        <w:annotationRef/>
      </w:r>
      <w:r>
        <w:t>Já discutido. São Paulo-SP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509598" w15:done="0"/>
  <w15:commentEx w15:paraId="13B1DED7" w15:done="0"/>
  <w15:commentEx w15:paraId="77EA2509" w15:paraIdParent="13B1DED7" w15:done="0"/>
  <w15:commentEx w15:paraId="4C5E58E2" w15:done="0"/>
  <w15:commentEx w15:paraId="7C3AAB77" w15:paraIdParent="4C5E58E2" w15:done="0"/>
  <w15:commentEx w15:paraId="37592884" w15:done="0"/>
  <w15:commentEx w15:paraId="19B267A7" w15:done="0"/>
  <w15:commentEx w15:paraId="5456ADEC" w15:done="0"/>
  <w15:commentEx w15:paraId="50922894" w15:done="0"/>
  <w15:commentEx w15:paraId="584B18E3" w15:done="0"/>
  <w15:commentEx w15:paraId="1B2BDA66" w15:done="0"/>
  <w15:commentEx w15:paraId="059B0C11" w15:done="0"/>
  <w15:commentEx w15:paraId="6C0E5385" w15:done="0"/>
  <w15:commentEx w15:paraId="7506E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41E0" w16cex:dateUtc="2021-01-26T10:23:00Z"/>
  <w16cex:commentExtensible w16cex:durableId="23B5758B" w16cex:dateUtc="2021-01-22T19:02:00Z"/>
  <w16cex:commentExtensible w16cex:durableId="23B7034E" w16cex:dateUtc="2021-01-23T23:19:00Z"/>
  <w16cex:commentExtensible w16cex:durableId="23B578BC" w16cex:dateUtc="2021-01-22T19:15:00Z"/>
  <w16cex:commentExtensible w16cex:durableId="23B704EA" w16cex:dateUtc="2021-01-23T23:26:00Z"/>
  <w16cex:commentExtensible w16cex:durableId="23B57944" w16cex:dateUtc="2021-01-22T19:18:00Z"/>
  <w16cex:commentExtensible w16cex:durableId="23B57976" w16cex:dateUtc="2021-01-22T19:19:00Z"/>
  <w16cex:commentExtensible w16cex:durableId="23B57980" w16cex:dateUtc="2021-01-22T19:19:00Z"/>
  <w16cex:commentExtensible w16cex:durableId="23B57BEC" w16cex:dateUtc="2021-01-22T19:29:00Z"/>
  <w16cex:commentExtensible w16cex:durableId="23B57C33" w16cex:dateUtc="2021-01-22T19:30:00Z"/>
  <w16cex:commentExtensible w16cex:durableId="23B708F9" w16cex:dateUtc="2021-01-23T23:43:00Z"/>
  <w16cex:commentExtensible w16cex:durableId="23B57C6A" w16cex:dateUtc="2021-01-22T19:31:00Z"/>
  <w16cex:commentExtensible w16cex:durableId="23B57CC4" w16cex:dateUtc="2021-01-22T19:33:00Z"/>
  <w16cex:commentExtensible w16cex:durableId="23B57CEB" w16cex:dateUtc="2021-01-22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509598" w16cid:durableId="23BA41E0"/>
  <w16cid:commentId w16cid:paraId="13B1DED7" w16cid:durableId="23B5758B"/>
  <w16cid:commentId w16cid:paraId="77EA2509" w16cid:durableId="23B7034E"/>
  <w16cid:commentId w16cid:paraId="4C5E58E2" w16cid:durableId="23B578BC"/>
  <w16cid:commentId w16cid:paraId="7C3AAB77" w16cid:durableId="23B704EA"/>
  <w16cid:commentId w16cid:paraId="37592884" w16cid:durableId="23B57944"/>
  <w16cid:commentId w16cid:paraId="19B267A7" w16cid:durableId="23B57976"/>
  <w16cid:commentId w16cid:paraId="5456ADEC" w16cid:durableId="23B57980"/>
  <w16cid:commentId w16cid:paraId="50922894" w16cid:durableId="23B57BEC"/>
  <w16cid:commentId w16cid:paraId="584B18E3" w16cid:durableId="23B57C33"/>
  <w16cid:commentId w16cid:paraId="1B2BDA66" w16cid:durableId="23B708F9"/>
  <w16cid:commentId w16cid:paraId="059B0C11" w16cid:durableId="23B57C6A"/>
  <w16cid:commentId w16cid:paraId="6C0E5385" w16cid:durableId="23B57CC4"/>
  <w16cid:commentId w16cid:paraId="7506E9CF" w16cid:durableId="23B57C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2BC3C" w14:textId="77777777" w:rsidR="00E22AB2" w:rsidRDefault="00E22AB2">
      <w:r>
        <w:separator/>
      </w:r>
    </w:p>
    <w:p w14:paraId="620C2D86" w14:textId="77777777" w:rsidR="00E22AB2" w:rsidRDefault="00E22AB2"/>
  </w:endnote>
  <w:endnote w:type="continuationSeparator" w:id="0">
    <w:p w14:paraId="6997786B" w14:textId="77777777" w:rsidR="00E22AB2" w:rsidRDefault="00E22AB2">
      <w:r>
        <w:continuationSeparator/>
      </w:r>
    </w:p>
    <w:p w14:paraId="72F3A08C" w14:textId="77777777" w:rsidR="00E22AB2" w:rsidRDefault="00E22AB2"/>
  </w:endnote>
  <w:endnote w:type="continuationNotice" w:id="1">
    <w:p w14:paraId="7D4926A1" w14:textId="77777777" w:rsidR="00E22AB2" w:rsidRDefault="00E22A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AA324D" w:rsidRDefault="00AA32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A324D" w:rsidRDefault="00E22AB2">
    <w:pPr>
      <w:pStyle w:val="Rodap"/>
      <w:ind w:right="360"/>
      <w:jc w:val="left"/>
    </w:pPr>
    <w:r>
      <w:fldChar w:fldCharType="begin"/>
    </w:r>
    <w:r>
      <w:instrText xml:space="preserve"> DOCVARIABLE #DNDocID \* MERGEFORMAT </w:instrText>
    </w:r>
    <w:r>
      <w:fldChar w:fldCharType="separate"/>
    </w:r>
    <w:r w:rsidR="00AA324D"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AA324D" w:rsidRDefault="00AA32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AA324D" w:rsidRPr="00DE03E0" w:rsidRDefault="00AA324D"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AA324D" w:rsidRPr="004E52CB" w:rsidRDefault="00AA324D"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057EC" w14:textId="77777777" w:rsidR="00E22AB2" w:rsidRDefault="00E22AB2">
      <w:r>
        <w:separator/>
      </w:r>
    </w:p>
    <w:p w14:paraId="2209AE89" w14:textId="77777777" w:rsidR="00E22AB2" w:rsidRDefault="00E22AB2"/>
  </w:footnote>
  <w:footnote w:type="continuationSeparator" w:id="0">
    <w:p w14:paraId="186173E3" w14:textId="77777777" w:rsidR="00E22AB2" w:rsidRDefault="00E22AB2">
      <w:r>
        <w:continuationSeparator/>
      </w:r>
    </w:p>
    <w:p w14:paraId="6DA77EF0" w14:textId="77777777" w:rsidR="00E22AB2" w:rsidRDefault="00E22AB2"/>
  </w:footnote>
  <w:footnote w:type="continuationNotice" w:id="1">
    <w:p w14:paraId="01DE2540" w14:textId="77777777" w:rsidR="00E22AB2" w:rsidRDefault="00E22A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AA324D" w:rsidRDefault="00AA324D">
    <w:pPr>
      <w:pStyle w:val="Cabealho"/>
    </w:pPr>
  </w:p>
  <w:p w14:paraId="437AA5A3" w14:textId="77777777" w:rsidR="00AA324D" w:rsidRDefault="00AA32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6926" w14:textId="5F31E628" w:rsidR="00AA324D" w:rsidRPr="007639AE" w:rsidRDefault="00AA324D" w:rsidP="00F8629D">
    <w:pPr>
      <w:autoSpaceDE w:val="0"/>
      <w:autoSpaceDN w:val="0"/>
      <w:jc w:val="right"/>
      <w:rPr>
        <w:b/>
        <w:bCs/>
      </w:rPr>
    </w:pPr>
    <w:r>
      <w:rPr>
        <w:b/>
        <w:bCs/>
      </w:rPr>
      <w:t>3</w:t>
    </w:r>
    <w:r w:rsidRPr="007639AE">
      <w:rPr>
        <w:b/>
        <w:bCs/>
      </w:rPr>
      <w:t xml:space="preserve">ª Versão VBSO - </w:t>
    </w:r>
    <w:r>
      <w:rPr>
        <w:b/>
        <w:bCs/>
      </w:rPr>
      <w:t>15</w:t>
    </w:r>
    <w:r w:rsidRPr="007639AE">
      <w:rPr>
        <w:b/>
        <w:bCs/>
      </w:rPr>
      <w:t>.01.2021</w:t>
    </w:r>
  </w:p>
  <w:p w14:paraId="1CFAF661" w14:textId="77777777" w:rsidR="00AA324D" w:rsidRPr="00F8629D" w:rsidRDefault="00AA324D" w:rsidP="00F8629D">
    <w:pPr>
      <w:autoSpaceDE w:val="0"/>
      <w:autoSpaceDN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AA324D" w:rsidRPr="000C26FA" w:rsidRDefault="00AA324D"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1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0"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5"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FE11535"/>
    <w:multiLevelType w:val="multilevel"/>
    <w:tmpl w:val="D646ED28"/>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Leelawadee" w:hAnsi="Leelawadee" w:cs="Leelawadee" w:hint="default"/>
        <w:i w:val="0"/>
        <w:color w:val="auto"/>
        <w:sz w:val="20"/>
        <w:szCs w:val="16"/>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2"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4"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1"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11"/>
  </w:num>
  <w:num w:numId="4">
    <w:abstractNumId w:val="24"/>
  </w:num>
  <w:num w:numId="5">
    <w:abstractNumId w:val="30"/>
  </w:num>
  <w:num w:numId="6">
    <w:abstractNumId w:val="16"/>
  </w:num>
  <w:num w:numId="7">
    <w:abstractNumId w:val="31"/>
  </w:num>
  <w:num w:numId="8">
    <w:abstractNumId w:val="42"/>
  </w:num>
  <w:num w:numId="9">
    <w:abstractNumId w:val="23"/>
  </w:num>
  <w:num w:numId="10">
    <w:abstractNumId w:val="19"/>
  </w:num>
  <w:num w:numId="11">
    <w:abstractNumId w:val="43"/>
  </w:num>
  <w:num w:numId="12">
    <w:abstractNumId w:val="33"/>
  </w:num>
  <w:num w:numId="13">
    <w:abstractNumId w:val="28"/>
  </w:num>
  <w:num w:numId="14">
    <w:abstractNumId w:val="14"/>
  </w:num>
  <w:num w:numId="15">
    <w:abstractNumId w:val="15"/>
  </w:num>
  <w:num w:numId="16">
    <w:abstractNumId w:val="29"/>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8"/>
  </w:num>
  <w:num w:numId="21">
    <w:abstractNumId w:val="13"/>
  </w:num>
  <w:num w:numId="22">
    <w:abstractNumId w:val="5"/>
  </w:num>
  <w:num w:numId="23">
    <w:abstractNumId w:val="38"/>
  </w:num>
  <w:num w:numId="24">
    <w:abstractNumId w:val="10"/>
  </w:num>
  <w:num w:numId="25">
    <w:abstractNumId w:val="22"/>
  </w:num>
  <w:num w:numId="26">
    <w:abstractNumId w:val="9"/>
  </w:num>
  <w:num w:numId="27">
    <w:abstractNumId w:val="32"/>
  </w:num>
  <w:num w:numId="28">
    <w:abstractNumId w:val="20"/>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1"/>
  </w:num>
  <w:num w:numId="32">
    <w:abstractNumId w:val="34"/>
  </w:num>
  <w:num w:numId="33">
    <w:abstractNumId w:val="27"/>
  </w:num>
  <w:num w:numId="34">
    <w:abstractNumId w:val="26"/>
  </w:num>
  <w:num w:numId="35">
    <w:abstractNumId w:val="6"/>
  </w:num>
  <w:num w:numId="36">
    <w:abstractNumId w:val="7"/>
  </w:num>
  <w:num w:numId="37">
    <w:abstractNumId w:val="37"/>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5"/>
  </w:num>
  <w:num w:numId="43">
    <w:abstractNumId w:val="39"/>
  </w:num>
  <w:num w:numId="44">
    <w:abstractNumId w:val="17"/>
  </w:num>
  <w:num w:numId="4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Bruno Bacchin">
    <w15:presenceInfo w15:providerId="AD" w15:userId="S::bruno.bacchin@qam.com.br::5ae1ba37-f526-49a7-8cc2-151f9006ef0c"/>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rgUA7f4sIC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2615"/>
    <w:rsid w:val="000728CC"/>
    <w:rsid w:val="00072F93"/>
    <w:rsid w:val="000737FD"/>
    <w:rsid w:val="00073D37"/>
    <w:rsid w:val="00074E5E"/>
    <w:rsid w:val="00075659"/>
    <w:rsid w:val="00075A70"/>
    <w:rsid w:val="000812E3"/>
    <w:rsid w:val="00085606"/>
    <w:rsid w:val="00090697"/>
    <w:rsid w:val="00091186"/>
    <w:rsid w:val="0009201E"/>
    <w:rsid w:val="0009351F"/>
    <w:rsid w:val="00093732"/>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3FC5"/>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63D"/>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C798A"/>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34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DD"/>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A0FE7"/>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2245"/>
    <w:rsid w:val="002D4695"/>
    <w:rsid w:val="002D6905"/>
    <w:rsid w:val="002D7364"/>
    <w:rsid w:val="002E027C"/>
    <w:rsid w:val="002E0327"/>
    <w:rsid w:val="002E37D5"/>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5187B"/>
    <w:rsid w:val="00351F58"/>
    <w:rsid w:val="00352428"/>
    <w:rsid w:val="00356709"/>
    <w:rsid w:val="00356C94"/>
    <w:rsid w:val="003606D1"/>
    <w:rsid w:val="0036144A"/>
    <w:rsid w:val="003629F9"/>
    <w:rsid w:val="00362DAA"/>
    <w:rsid w:val="0036307C"/>
    <w:rsid w:val="00364EE4"/>
    <w:rsid w:val="003654CC"/>
    <w:rsid w:val="003674EB"/>
    <w:rsid w:val="00367BEA"/>
    <w:rsid w:val="00371074"/>
    <w:rsid w:val="0037196C"/>
    <w:rsid w:val="0037304F"/>
    <w:rsid w:val="003734A3"/>
    <w:rsid w:val="00373C87"/>
    <w:rsid w:val="003750F5"/>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C7FB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3D21"/>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26B8"/>
    <w:rsid w:val="004A30FF"/>
    <w:rsid w:val="004B0779"/>
    <w:rsid w:val="004B11E3"/>
    <w:rsid w:val="004B1FED"/>
    <w:rsid w:val="004C04A6"/>
    <w:rsid w:val="004C0AFA"/>
    <w:rsid w:val="004C2211"/>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614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BA7"/>
    <w:rsid w:val="005626A0"/>
    <w:rsid w:val="0056450F"/>
    <w:rsid w:val="00565F76"/>
    <w:rsid w:val="005660B6"/>
    <w:rsid w:val="00567132"/>
    <w:rsid w:val="00567DD4"/>
    <w:rsid w:val="00574D34"/>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7E3"/>
    <w:rsid w:val="005D1968"/>
    <w:rsid w:val="005D2259"/>
    <w:rsid w:val="005D38EF"/>
    <w:rsid w:val="005D5848"/>
    <w:rsid w:val="005D67B9"/>
    <w:rsid w:val="005D75D7"/>
    <w:rsid w:val="005E146A"/>
    <w:rsid w:val="005E1899"/>
    <w:rsid w:val="005E1C5E"/>
    <w:rsid w:val="005E2E6C"/>
    <w:rsid w:val="005E3308"/>
    <w:rsid w:val="005E3634"/>
    <w:rsid w:val="005E4CE4"/>
    <w:rsid w:val="005E5707"/>
    <w:rsid w:val="005E61BE"/>
    <w:rsid w:val="005E65B8"/>
    <w:rsid w:val="005E7091"/>
    <w:rsid w:val="005E72E4"/>
    <w:rsid w:val="005F00BB"/>
    <w:rsid w:val="005F2148"/>
    <w:rsid w:val="005F2276"/>
    <w:rsid w:val="005F429D"/>
    <w:rsid w:val="005F469F"/>
    <w:rsid w:val="005F4D69"/>
    <w:rsid w:val="005F66A8"/>
    <w:rsid w:val="005F67EC"/>
    <w:rsid w:val="005F7656"/>
    <w:rsid w:val="006008C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9A5"/>
    <w:rsid w:val="00666BE7"/>
    <w:rsid w:val="00666E11"/>
    <w:rsid w:val="00667753"/>
    <w:rsid w:val="006678C0"/>
    <w:rsid w:val="006709D7"/>
    <w:rsid w:val="00676FBF"/>
    <w:rsid w:val="00677CD0"/>
    <w:rsid w:val="00684F99"/>
    <w:rsid w:val="00685DA5"/>
    <w:rsid w:val="00687432"/>
    <w:rsid w:val="00687681"/>
    <w:rsid w:val="00691264"/>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7A4"/>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2D15"/>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39C9"/>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33C"/>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970F4"/>
    <w:rsid w:val="008A00A2"/>
    <w:rsid w:val="008A346A"/>
    <w:rsid w:val="008A3B62"/>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4E33"/>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6EDF"/>
    <w:rsid w:val="0094750A"/>
    <w:rsid w:val="00947541"/>
    <w:rsid w:val="0095038B"/>
    <w:rsid w:val="009521C3"/>
    <w:rsid w:val="0095222E"/>
    <w:rsid w:val="00955F64"/>
    <w:rsid w:val="00956104"/>
    <w:rsid w:val="00957D54"/>
    <w:rsid w:val="00960CF6"/>
    <w:rsid w:val="00962C14"/>
    <w:rsid w:val="009639F6"/>
    <w:rsid w:val="009646A5"/>
    <w:rsid w:val="009656DD"/>
    <w:rsid w:val="00965735"/>
    <w:rsid w:val="009660AB"/>
    <w:rsid w:val="00966723"/>
    <w:rsid w:val="00966C02"/>
    <w:rsid w:val="00966E18"/>
    <w:rsid w:val="009673BE"/>
    <w:rsid w:val="00967AF8"/>
    <w:rsid w:val="0097134B"/>
    <w:rsid w:val="00971FA7"/>
    <w:rsid w:val="009722CC"/>
    <w:rsid w:val="00974419"/>
    <w:rsid w:val="00975138"/>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18F0"/>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2644"/>
    <w:rsid w:val="00AB34D2"/>
    <w:rsid w:val="00AB3F19"/>
    <w:rsid w:val="00AB4DC4"/>
    <w:rsid w:val="00AB5987"/>
    <w:rsid w:val="00AB5F9E"/>
    <w:rsid w:val="00AB61C6"/>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09A"/>
    <w:rsid w:val="00AF798B"/>
    <w:rsid w:val="00B00CB1"/>
    <w:rsid w:val="00B01BCA"/>
    <w:rsid w:val="00B02D18"/>
    <w:rsid w:val="00B02FE8"/>
    <w:rsid w:val="00B03181"/>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303"/>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03FC"/>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6555"/>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AA0"/>
    <w:rsid w:val="00CC447D"/>
    <w:rsid w:val="00CC458B"/>
    <w:rsid w:val="00CC5550"/>
    <w:rsid w:val="00CC58D1"/>
    <w:rsid w:val="00CC6456"/>
    <w:rsid w:val="00CC6A0F"/>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0BD9"/>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A1"/>
    <w:rsid w:val="00D55B4C"/>
    <w:rsid w:val="00D576F4"/>
    <w:rsid w:val="00D57E4A"/>
    <w:rsid w:val="00D6020B"/>
    <w:rsid w:val="00D60466"/>
    <w:rsid w:val="00D6247E"/>
    <w:rsid w:val="00D63651"/>
    <w:rsid w:val="00D64240"/>
    <w:rsid w:val="00D64300"/>
    <w:rsid w:val="00D65B75"/>
    <w:rsid w:val="00D679DD"/>
    <w:rsid w:val="00D7215A"/>
    <w:rsid w:val="00D729A9"/>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448B"/>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70D"/>
    <w:rsid w:val="00E12F4C"/>
    <w:rsid w:val="00E14CBE"/>
    <w:rsid w:val="00E15B45"/>
    <w:rsid w:val="00E15DA3"/>
    <w:rsid w:val="00E20156"/>
    <w:rsid w:val="00E22731"/>
    <w:rsid w:val="00E22806"/>
    <w:rsid w:val="00E22AB2"/>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5B6"/>
    <w:rsid w:val="00E64726"/>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87915"/>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58C7"/>
    <w:rsid w:val="00EC6E34"/>
    <w:rsid w:val="00EC7B81"/>
    <w:rsid w:val="00ED51B5"/>
    <w:rsid w:val="00ED5466"/>
    <w:rsid w:val="00ED57C9"/>
    <w:rsid w:val="00ED5DB0"/>
    <w:rsid w:val="00EE1960"/>
    <w:rsid w:val="00EE1ED2"/>
    <w:rsid w:val="00EE3EEF"/>
    <w:rsid w:val="00EE434B"/>
    <w:rsid w:val="00EE54B6"/>
    <w:rsid w:val="00EE57BE"/>
    <w:rsid w:val="00EE6BEE"/>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2FF6"/>
    <w:rsid w:val="00F465B9"/>
    <w:rsid w:val="00F46AC0"/>
    <w:rsid w:val="00F46F6E"/>
    <w:rsid w:val="00F50346"/>
    <w:rsid w:val="00F50753"/>
    <w:rsid w:val="00F514CB"/>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character" w:styleId="MenoPendente">
    <w:name w:val="Unresolved Mention"/>
    <w:basedOn w:val="Fontepargpadro"/>
    <w:uiPriority w:val="99"/>
    <w:unhideWhenUsed/>
    <w:rsid w:val="00561BA7"/>
    <w:rPr>
      <w:color w:val="605E5C"/>
      <w:shd w:val="clear" w:color="auto" w:fill="E1DFDD"/>
    </w:rPr>
  </w:style>
  <w:style w:type="character" w:styleId="Meno">
    <w:name w:val="Mention"/>
    <w:basedOn w:val="Fontepargpadro"/>
    <w:uiPriority w:val="99"/>
    <w:unhideWhenUsed/>
    <w:rsid w:val="00561B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estao@isecbrasil.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7C61-4EE1-4EE2-8EBD-446FB541A69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CA38F869-C57C-45A2-A587-5F5023A5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0219F-3E19-4157-8315-0B35D80235EA}">
  <ds:schemaRefs>
    <ds:schemaRef ds:uri="http://schemas.microsoft.com/sharepoint/v3/contenttype/forms"/>
  </ds:schemaRefs>
</ds:datastoreItem>
</file>

<file path=customXml/itemProps4.xml><?xml version="1.0" encoding="utf-8"?>
<ds:datastoreItem xmlns:ds="http://schemas.openxmlformats.org/officeDocument/2006/customXml" ds:itemID="{DB525722-D9F6-4E79-80C7-8A66D89C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39</Pages>
  <Words>10986</Words>
  <Characters>59328</Characters>
  <Application>Microsoft Office Word</Application>
  <DocSecurity>0</DocSecurity>
  <Lines>494</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70174</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Michelle Pagnocca</cp:lastModifiedBy>
  <cp:revision>47</cp:revision>
  <cp:lastPrinted>2017-12-18T12:59:00Z</cp:lastPrinted>
  <dcterms:created xsi:type="dcterms:W3CDTF">2021-01-15T16:01:00Z</dcterms:created>
  <dcterms:modified xsi:type="dcterms:W3CDTF">2021-01-26T10:47:00Z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ContentTypeId">
    <vt:lpwstr>0x010100E3994FF76BF5D14F9EC4EDE16BD124A7</vt:lpwstr>
  </property>
  <property fmtid="{D5CDD505-2E9C-101B-9397-08002B2CF9AE}" pid="8" name="_dlc_DocIdItemGuid">
    <vt:lpwstr>286f78f1-321c-41b2-93ff-7b8f6ae5ccfe</vt:lpwstr>
  </property>
</Properties>
</file>